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51D85B05" w:rsidR="00165D21" w:rsidRDefault="00165D21" w:rsidP="00315E8F">
      <w:pPr>
        <w:rPr>
          <w:rFonts w:ascii="Ebrima" w:hAnsi="Ebrima" w:cs="Arial"/>
          <w:b/>
          <w:sz w:val="22"/>
          <w:szCs w:val="22"/>
        </w:rPr>
      </w:pPr>
      <w:r w:rsidRPr="00386BFA">
        <w:rPr>
          <w:rFonts w:ascii="Ebrima" w:hAnsi="Ebrima" w:cs="Arial"/>
          <w:b/>
          <w:sz w:val="22"/>
          <w:szCs w:val="22"/>
          <w:lang w:bidi="he-IL"/>
        </w:rPr>
        <w:t xml:space="preserve">CÉDULA DE CRÉDITO BANCÁRIO Nº </w:t>
      </w:r>
      <w:r w:rsidR="00DF0452" w:rsidRPr="00DF0452">
        <w:rPr>
          <w:rFonts w:ascii="Ebrima" w:hAnsi="Ebrima" w:cs="Arial"/>
          <w:b/>
          <w:sz w:val="22"/>
          <w:szCs w:val="22"/>
        </w:rPr>
        <w:t>11501529-9</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2A05C19"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8F280E">
        <w:rPr>
          <w:rFonts w:ascii="Ebrima" w:hAnsi="Ebrima" w:cs="Arial"/>
          <w:b/>
          <w:sz w:val="22"/>
          <w:szCs w:val="22"/>
        </w:rPr>
        <w:t>9% (nove inteiros por cento)</w:t>
      </w:r>
      <w:r w:rsidR="008F280E">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73A64956"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008F280E" w:rsidRPr="00315E8F">
        <w:rPr>
          <w:rFonts w:ascii="Ebrima" w:hAnsi="Ebrima"/>
          <w:b/>
          <w:sz w:val="22"/>
        </w:rPr>
        <w:t xml:space="preserve">R$ </w:t>
      </w:r>
      <w:r w:rsidR="008F280E">
        <w:rPr>
          <w:rFonts w:ascii="Ebrima" w:hAnsi="Ebrima" w:cs="Arial"/>
          <w:b/>
          <w:sz w:val="22"/>
          <w:szCs w:val="22"/>
          <w:lang w:bidi="he-IL"/>
        </w:rPr>
        <w:t>3.000.000,00 (três milhões de reais)</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190DCC13"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DF0452" w:rsidRPr="00DF0452">
        <w:rPr>
          <w:rFonts w:ascii="Ebrima" w:hAnsi="Ebrima" w:cs="Arial"/>
          <w:bCs/>
          <w:sz w:val="22"/>
          <w:szCs w:val="22"/>
        </w:rPr>
        <w:t>11501529-</w:t>
      </w:r>
      <w:r w:rsidR="00DF0452" w:rsidRPr="008436C0">
        <w:rPr>
          <w:rFonts w:ascii="Ebrima" w:hAnsi="Ebrima" w:cs="Arial"/>
          <w:bCs/>
          <w:sz w:val="22"/>
          <w:szCs w:val="22"/>
        </w:rPr>
        <w:t>9</w:t>
      </w:r>
      <w:r w:rsidR="00DF0452" w:rsidRPr="008436C0" w:rsidDel="00DF0452">
        <w:rPr>
          <w:rFonts w:ascii="Ebrima" w:hAnsi="Ebrima" w:cs="Arial"/>
          <w:bCs/>
          <w:sz w:val="22"/>
          <w:szCs w:val="22"/>
        </w:rPr>
        <w:t xml:space="preserve"> </w:t>
      </w:r>
      <w:r w:rsidRPr="008436C0">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F6289D" w:rsidRDefault="00165D21" w:rsidP="00386BFA">
            <w:pPr>
              <w:spacing w:line="340" w:lineRule="exact"/>
              <w:ind w:left="248" w:right="-1"/>
              <w:rPr>
                <w:rFonts w:ascii="Ebrima" w:hAnsi="Ebrima" w:cs="Arial"/>
                <w:sz w:val="22"/>
                <w:szCs w:val="22"/>
              </w:rPr>
            </w:pPr>
            <w:r w:rsidRPr="00F6289D">
              <w:rPr>
                <w:rFonts w:ascii="Ebrima" w:hAnsi="Ebrima" w:cs="Arial"/>
                <w:sz w:val="22"/>
                <w:szCs w:val="22"/>
              </w:rPr>
              <w:t>N.º DA CONTA CORRENTE E AGÊNCIA:</w:t>
            </w:r>
          </w:p>
          <w:p w14:paraId="39FF75EC" w14:textId="52445F67" w:rsidR="00165D21" w:rsidRPr="00F6289D" w:rsidRDefault="00165D21" w:rsidP="003D52BB">
            <w:pPr>
              <w:spacing w:line="340" w:lineRule="exact"/>
              <w:ind w:left="248" w:right="-1"/>
              <w:rPr>
                <w:rFonts w:ascii="Ebrima" w:hAnsi="Ebrima" w:cs="Arial"/>
                <w:sz w:val="22"/>
                <w:szCs w:val="22"/>
              </w:rPr>
            </w:pPr>
            <w:r w:rsidRPr="00315E8F">
              <w:rPr>
                <w:rFonts w:ascii="Ebrima" w:hAnsi="Ebrima"/>
                <w:sz w:val="22"/>
              </w:rPr>
              <w:t>Conta corrente de n</w:t>
            </w:r>
            <w:r w:rsidR="002067EA" w:rsidRPr="00315E8F">
              <w:rPr>
                <w:rFonts w:ascii="Ebrima" w:hAnsi="Ebrima"/>
                <w:sz w:val="22"/>
              </w:rPr>
              <w:t xml:space="preserve">º </w:t>
            </w:r>
            <w:r w:rsidR="00F6289D" w:rsidRPr="00F6289D">
              <w:rPr>
                <w:rFonts w:ascii="Ebrima" w:hAnsi="Ebrima" w:cs="Calibri"/>
                <w:sz w:val="22"/>
                <w:szCs w:val="22"/>
              </w:rPr>
              <w:t>25465-7</w:t>
            </w:r>
            <w:r w:rsidR="00857DEA" w:rsidRPr="00315E8F">
              <w:rPr>
                <w:rFonts w:ascii="Ebrima" w:hAnsi="Ebrima"/>
                <w:sz w:val="22"/>
              </w:rPr>
              <w:t xml:space="preserve"> </w:t>
            </w:r>
            <w:r w:rsidRPr="00315E8F">
              <w:rPr>
                <w:rFonts w:ascii="Ebrima" w:hAnsi="Ebrima"/>
                <w:sz w:val="22"/>
              </w:rPr>
              <w:t xml:space="preserve">e agência nº </w:t>
            </w:r>
            <w:r w:rsidR="00F6289D" w:rsidRPr="00F6289D">
              <w:rPr>
                <w:rFonts w:ascii="Ebrima" w:hAnsi="Ebrima" w:cs="Calibri"/>
                <w:sz w:val="22"/>
                <w:szCs w:val="22"/>
              </w:rPr>
              <w:t>0434</w:t>
            </w:r>
          </w:p>
        </w:tc>
        <w:tc>
          <w:tcPr>
            <w:tcW w:w="2977" w:type="dxa"/>
          </w:tcPr>
          <w:p w14:paraId="185BABC3" w14:textId="77777777" w:rsidR="00165D21" w:rsidRPr="00F6289D" w:rsidRDefault="00165D21" w:rsidP="00386BFA">
            <w:pPr>
              <w:spacing w:line="340" w:lineRule="exact"/>
              <w:ind w:left="248" w:right="-1"/>
              <w:rPr>
                <w:rFonts w:ascii="Ebrima" w:hAnsi="Ebrima" w:cs="Arial"/>
                <w:sz w:val="22"/>
                <w:szCs w:val="22"/>
              </w:rPr>
            </w:pPr>
            <w:r w:rsidRPr="00F6289D">
              <w:rPr>
                <w:rFonts w:ascii="Ebrima" w:hAnsi="Ebrima" w:cs="Arial"/>
                <w:sz w:val="22"/>
                <w:szCs w:val="22"/>
              </w:rPr>
              <w:t>BANCO:</w:t>
            </w:r>
          </w:p>
          <w:p w14:paraId="0FD92731" w14:textId="240CC3CB" w:rsidR="00165D21" w:rsidRPr="00386BFA" w:rsidRDefault="00F6289D" w:rsidP="00386BFA">
            <w:pPr>
              <w:spacing w:line="340" w:lineRule="exact"/>
              <w:ind w:left="248" w:right="-1"/>
              <w:rPr>
                <w:rFonts w:ascii="Ebrima" w:hAnsi="Ebrima" w:cs="Arial"/>
                <w:sz w:val="22"/>
                <w:szCs w:val="22"/>
              </w:rPr>
            </w:pPr>
            <w:r w:rsidRPr="00F6289D">
              <w:rPr>
                <w:rFonts w:ascii="Ebrima" w:hAnsi="Ebrima"/>
                <w:color w:val="000000"/>
                <w:sz w:val="22"/>
                <w:szCs w:val="22"/>
              </w:rPr>
              <w:t>Banco Cooperativo Sicredi S.A.</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18D6E9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8F280E" w:rsidRPr="008F280E">
              <w:rPr>
                <w:rFonts w:ascii="Ebrima" w:hAnsi="Ebrima" w:cs="Arial"/>
                <w:sz w:val="22"/>
                <w:szCs w:val="22"/>
              </w:rPr>
              <w:t>3.000.000,00 (três milhões de reais)</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315E8F">
              <w:rPr>
                <w:rFonts w:ascii="Ebrima" w:hAnsi="Ebrima"/>
                <w:sz w:val="22"/>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7B761FB" w:rsidR="001072AB" w:rsidRPr="00386BFA" w:rsidRDefault="008F280E" w:rsidP="001072AB">
            <w:pPr>
              <w:spacing w:line="340" w:lineRule="exact"/>
              <w:ind w:left="250" w:right="175"/>
              <w:jc w:val="both"/>
              <w:rPr>
                <w:rFonts w:ascii="Ebrima" w:hAnsi="Ebrima" w:cs="Arial"/>
                <w:sz w:val="22"/>
                <w:szCs w:val="22"/>
              </w:rPr>
            </w:pPr>
            <w:r>
              <w:rPr>
                <w:rFonts w:ascii="Ebrima" w:hAnsi="Ebrima" w:cs="Arial"/>
                <w:sz w:val="22"/>
                <w:szCs w:val="22"/>
              </w:rPr>
              <w:t xml:space="preserve">9% (nove inteiros por cento)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21368DE3"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AB5D16" w:rsidRPr="00AB5D16">
              <w:rPr>
                <w:rFonts w:ascii="Ebrima" w:hAnsi="Ebrima" w:cs="Arial"/>
                <w:color w:val="000000"/>
                <w:sz w:val="22"/>
                <w:szCs w:val="22"/>
              </w:rPr>
              <w:t xml:space="preserve">10.000,00 </w:t>
            </w:r>
            <w:r w:rsidR="00AB5D16">
              <w:rPr>
                <w:rFonts w:ascii="Ebrima" w:hAnsi="Ebrima" w:cs="Arial"/>
                <w:color w:val="000000"/>
                <w:sz w:val="22"/>
                <w:szCs w:val="22"/>
              </w:rPr>
              <w:t>(dez mil reais)</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202BC7BD"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w:t>
            </w:r>
            <w:r w:rsidR="00C25616">
              <w:rPr>
                <w:rFonts w:ascii="Ebrima" w:hAnsi="Ebrima" w:cs="Arial"/>
                <w:sz w:val="22"/>
                <w:szCs w:val="22"/>
              </w:rPr>
              <w:t xml:space="preserve">ao reembolso de despesas </w:t>
            </w:r>
            <w:r w:rsidR="002C7CB2">
              <w:rPr>
                <w:rFonts w:ascii="Ebrima" w:hAnsi="Ebrima" w:cs="Arial"/>
                <w:sz w:val="22"/>
                <w:szCs w:val="22"/>
              </w:rPr>
              <w:t xml:space="preserve">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1"/>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w:t>
            </w:r>
            <w:proofErr w:type="spellStart"/>
            <w:r w:rsidR="00C25616">
              <w:rPr>
                <w:rFonts w:ascii="Ebrima" w:hAnsi="Ebrima" w:cstheme="minorHAnsi"/>
                <w:sz w:val="22"/>
                <w:szCs w:val="22"/>
              </w:rPr>
              <w:t>ii</w:t>
            </w:r>
            <w:proofErr w:type="spellEnd"/>
            <w:r w:rsidR="00C25616">
              <w:rPr>
                <w:rFonts w:ascii="Ebrima" w:hAnsi="Ebrima" w:cstheme="minorHAnsi"/>
                <w:sz w:val="22"/>
                <w:szCs w:val="22"/>
              </w:rPr>
              <w:t xml:space="preserve">)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w:t>
            </w:r>
            <w:r w:rsidR="00C25616" w:rsidRPr="00EB7719">
              <w:rPr>
                <w:rFonts w:ascii="Ebrima" w:hAnsi="Ebrima" w:cstheme="minorHAnsi"/>
                <w:sz w:val="22"/>
                <w:szCs w:val="22"/>
                <w:u w:val="single"/>
              </w:rPr>
              <w:t xml:space="preserve">Empreendimento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 xml:space="preserve">Imóvel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e (</w:t>
            </w:r>
            <w:proofErr w:type="spellStart"/>
            <w:r w:rsidR="00C25616">
              <w:rPr>
                <w:rFonts w:ascii="Ebrima" w:hAnsi="Ebrima" w:cstheme="minorHAnsi"/>
                <w:sz w:val="22"/>
                <w:szCs w:val="22"/>
              </w:rPr>
              <w:t>iii</w:t>
            </w:r>
            <w:proofErr w:type="spellEnd"/>
            <w:r w:rsidR="00C25616">
              <w:rPr>
                <w:rFonts w:ascii="Ebrima" w:hAnsi="Ebrima" w:cstheme="minorHAnsi"/>
                <w:sz w:val="22"/>
                <w:szCs w:val="22"/>
              </w:rPr>
              <w:t>)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Empreendimento Cidade Universitária e o Empreendimento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Imóvel Cidade Universitária e o Imóvel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As despesas reembolsáveis se encontram detalhadas no </w:t>
            </w:r>
            <w:r w:rsidR="00C25616" w:rsidRPr="00C25616">
              <w:rPr>
                <w:rFonts w:ascii="Ebrima" w:hAnsi="Ebrima" w:cstheme="minorHAnsi"/>
                <w:sz w:val="22"/>
                <w:szCs w:val="22"/>
                <w:u w:val="single"/>
              </w:rPr>
              <w:t>Anexo I</w:t>
            </w:r>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7929C93C" w:rsidR="00E638F0" w:rsidRPr="00386BFA" w:rsidRDefault="00AB5D16" w:rsidP="00E638F0">
            <w:pPr>
              <w:tabs>
                <w:tab w:val="left" w:pos="2656"/>
              </w:tabs>
              <w:spacing w:line="340" w:lineRule="exact"/>
              <w:ind w:left="105" w:right="-1"/>
              <w:jc w:val="both"/>
              <w:rPr>
                <w:rFonts w:ascii="Ebrima" w:hAnsi="Ebrima" w:cs="Arial"/>
                <w:sz w:val="22"/>
                <w:szCs w:val="22"/>
              </w:rPr>
            </w:pPr>
            <w:r w:rsidRPr="00315E8F">
              <w:rPr>
                <w:rFonts w:ascii="Ebrima" w:hAnsi="Ebrima" w:cs="Arial"/>
                <w:sz w:val="22"/>
                <w:szCs w:val="22"/>
              </w:rPr>
              <w:t>9</w:t>
            </w:r>
            <w:r w:rsidR="00686EDA" w:rsidRPr="00315E8F">
              <w:rPr>
                <w:rFonts w:ascii="Ebrima" w:hAnsi="Ebrima" w:cs="Arial"/>
                <w:sz w:val="22"/>
                <w:szCs w:val="22"/>
              </w:rPr>
              <w:t xml:space="preserve"> de </w:t>
            </w:r>
            <w:r w:rsidRPr="00315E8F">
              <w:rPr>
                <w:rFonts w:ascii="Ebrima" w:hAnsi="Ebrima" w:cs="Arial"/>
                <w:sz w:val="22"/>
                <w:szCs w:val="22"/>
              </w:rPr>
              <w:t>abril</w:t>
            </w:r>
            <w:r w:rsidR="00726F62" w:rsidRPr="00315E8F">
              <w:rPr>
                <w:rFonts w:ascii="Ebrima" w:hAnsi="Ebrima" w:cs="Arial"/>
                <w:sz w:val="22"/>
                <w:szCs w:val="22"/>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25763CD1"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DF0452" w:rsidRPr="00DF0452">
        <w:rPr>
          <w:rFonts w:ascii="Ebrima" w:hAnsi="Ebrima" w:cs="Arial"/>
          <w:bCs/>
          <w:sz w:val="22"/>
          <w:szCs w:val="22"/>
        </w:rPr>
        <w:t>11501529-9</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8F280E" w:rsidRPr="008F280E">
        <w:rPr>
          <w:rFonts w:ascii="Ebrima" w:hAnsi="Ebrima" w:cs="Arial"/>
          <w:sz w:val="22"/>
          <w:szCs w:val="22"/>
        </w:rPr>
        <w:t>3.000.000,00 (três milhões de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000F58A3">
        <w:rPr>
          <w:rFonts w:ascii="Ebrima" w:hAnsi="Ebrima" w:cs="Arial"/>
          <w:sz w:val="22"/>
          <w:szCs w:val="22"/>
        </w:rPr>
        <w:t xml:space="preserve"> reembolso de recursos gastos com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407F704"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315E8F">
        <w:rPr>
          <w:rFonts w:ascii="Ebrima" w:hAnsi="Ebrima" w:cs="Arial"/>
          <w:sz w:val="22"/>
          <w:szCs w:val="22"/>
        </w:rPr>
        <w:t xml:space="preserve"> uma</w:t>
      </w:r>
      <w:r w:rsidR="00216E49" w:rsidRPr="00F35191">
        <w:rPr>
          <w:rFonts w:ascii="Ebrima" w:hAnsi="Ebrima" w:cs="Arial"/>
          <w:sz w:val="22"/>
          <w:szCs w:val="22"/>
        </w:rPr>
        <w:t xml:space="preserve"> cédula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 xml:space="preserve">Instrumento Particular de Emissão </w:t>
      </w:r>
      <w:r w:rsidR="00216E49" w:rsidRPr="00F35191">
        <w:rPr>
          <w:rFonts w:ascii="Ebrima" w:hAnsi="Ebrima" w:cs="Arial"/>
          <w:i/>
          <w:sz w:val="22"/>
          <w:szCs w:val="22"/>
        </w:rPr>
        <w:lastRenderedPageBreak/>
        <w:t>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479A7324"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343B0282"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8F280E">
        <w:rPr>
          <w:rFonts w:ascii="Ebrima" w:hAnsi="Ebrima"/>
          <w:i/>
          <w:sz w:val="22"/>
        </w:rPr>
        <w:t>523ª, 524ª, 525ª e 526ª</w:t>
      </w:r>
      <w:r w:rsidR="008F280E"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8F280E" w:rsidRPr="008F280E">
        <w:rPr>
          <w:rFonts w:ascii="Ebrima" w:hAnsi="Ebrima" w:cs="Arial"/>
          <w:iCs/>
          <w:sz w:val="22"/>
          <w:szCs w:val="22"/>
        </w:rPr>
        <w:t>523ª, 524ª, 525ª e 526ª</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w:t>
      </w:r>
      <w:r w:rsidR="0049320D">
        <w:rPr>
          <w:rFonts w:ascii="Ebrima" w:hAnsi="Ebrima" w:cs="Arial"/>
          <w:sz w:val="22"/>
          <w:szCs w:val="22"/>
        </w:rPr>
        <w:lastRenderedPageBreak/>
        <w:t xml:space="preserve">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77222403"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proofErr w:type="spellStart"/>
      <w:r w:rsidR="00B77B3E">
        <w:rPr>
          <w:rFonts w:ascii="Ebrima" w:hAnsi="Ebrima" w:cs="Arial"/>
          <w:color w:val="000000"/>
          <w:sz w:val="22"/>
          <w:szCs w:val="22"/>
        </w:rPr>
        <w:t>esta</w:t>
      </w:r>
      <w:proofErr w:type="spellEnd"/>
      <w:r w:rsidR="00B77B3E">
        <w:rPr>
          <w:rFonts w:ascii="Ebrima" w:hAnsi="Ebrima" w:cs="Arial"/>
          <w:color w:val="000000"/>
          <w:sz w:val="22"/>
          <w:szCs w:val="22"/>
        </w:rPr>
        <w:t xml:space="preserve"> </w:t>
      </w:r>
      <w:r w:rsidR="00F07771" w:rsidRPr="00386BFA">
        <w:rPr>
          <w:rFonts w:ascii="Ebrima" w:hAnsi="Ebrima" w:cs="Arial"/>
          <w:color w:val="000000"/>
          <w:sz w:val="22"/>
          <w:szCs w:val="22"/>
        </w:rPr>
        <w:t>CCB;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A601D4">
        <w:rPr>
          <w:rFonts w:ascii="Ebrima" w:hAnsi="Ebrima" w:cs="Arial"/>
          <w:color w:val="000000"/>
          <w:sz w:val="22"/>
          <w:szCs w:val="22"/>
        </w:rPr>
        <w:t>vii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A601D4">
        <w:rPr>
          <w:rFonts w:ascii="Ebrima" w:hAnsi="Ebrima" w:cs="Arial"/>
          <w:color w:val="000000"/>
          <w:sz w:val="22"/>
          <w:szCs w:val="22"/>
        </w:rPr>
        <w:t>viii</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4977AA">
        <w:rPr>
          <w:rFonts w:ascii="Ebrima" w:hAnsi="Ebrima" w:cs="Arial"/>
          <w:color w:val="000000"/>
          <w:sz w:val="22"/>
          <w:szCs w:val="22"/>
        </w:rPr>
        <w:t>dos Créditos Imobiliários Lotes e dos Créditos Cedidos Fiduciariamente</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proofErr w:type="spellStart"/>
      <w:r w:rsidR="00A601D4">
        <w:rPr>
          <w:rFonts w:ascii="Ebrima" w:hAnsi="Ebrima" w:cs="Arial"/>
          <w:color w:val="000000"/>
          <w:sz w:val="22"/>
          <w:szCs w:val="22"/>
        </w:rPr>
        <w:t>ix</w:t>
      </w:r>
      <w:proofErr w:type="spellEnd"/>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3FE23DD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8F280E" w:rsidRPr="00315E8F">
        <w:rPr>
          <w:rFonts w:ascii="Ebrima" w:hAnsi="Ebrima"/>
          <w:sz w:val="22"/>
        </w:rPr>
        <w:t xml:space="preserve">R$ </w:t>
      </w:r>
      <w:r w:rsidR="008F280E" w:rsidRPr="008F280E">
        <w:rPr>
          <w:rFonts w:ascii="Ebrima" w:hAnsi="Ebrima" w:cs="Arial"/>
          <w:sz w:val="22"/>
          <w:szCs w:val="22"/>
        </w:rPr>
        <w:t>3.000.000,00 (três milhões de reais)</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5581A" w:rsidRPr="00090B91">
        <w:rPr>
          <w:rFonts w:ascii="Ebrima" w:hAnsi="Ebrima" w:cs="Arial"/>
          <w:sz w:val="22"/>
          <w:szCs w:val="22"/>
          <w:lang w:bidi="he-IL"/>
        </w:rPr>
        <w:t>84</w:t>
      </w:r>
      <w:r w:rsidR="00726F62" w:rsidRPr="004977AA">
        <w:rPr>
          <w:rFonts w:ascii="Ebrima" w:hAnsi="Ebrima" w:cs="Arial"/>
          <w:sz w:val="22"/>
          <w:szCs w:val="22"/>
          <w:lang w:bidi="he-IL"/>
        </w:rPr>
        <w:t xml:space="preserve"> (</w:t>
      </w:r>
      <w:r w:rsidR="0075581A" w:rsidRPr="00090B91">
        <w:rPr>
          <w:rFonts w:ascii="Ebrima" w:hAnsi="Ebrima" w:cs="Arial"/>
          <w:sz w:val="22"/>
          <w:szCs w:val="22"/>
          <w:lang w:bidi="he-IL"/>
        </w:rPr>
        <w:t>oitenta e quatro</w:t>
      </w:r>
      <w:r w:rsidR="00726F62" w:rsidRPr="004977AA">
        <w:rPr>
          <w:rFonts w:ascii="Ebrima" w:hAnsi="Ebrima" w:cs="Arial"/>
          <w:sz w:val="22"/>
          <w:szCs w:val="22"/>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r w:rsidR="005F4612">
        <w:rPr>
          <w:rFonts w:ascii="Ebrima" w:hAnsi="Ebrima" w:cs="Arial"/>
          <w:sz w:val="22"/>
          <w:szCs w:val="22"/>
        </w:rPr>
        <w:t xml:space="preserve"> </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lastRenderedPageBreak/>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2"/>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BF1581">
        <w:rPr>
          <w:rFonts w:ascii="Ebrima" w:hAnsi="Ebrima" w:cs="Calibri"/>
          <w:bCs/>
          <w:sz w:val="22"/>
          <w:szCs w:val="22"/>
        </w:rPr>
        <w:t xml:space="preserve">. </w:t>
      </w:r>
      <w:r w:rsidR="00BF1581" w:rsidRPr="00955751">
        <w:rPr>
          <w:rFonts w:ascii="Ebrima" w:hAnsi="Ebrima" w:cs="Calibri"/>
          <w:bCs/>
          <w:sz w:val="22"/>
          <w:szCs w:val="22"/>
        </w:rPr>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lastRenderedPageBreak/>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lastRenderedPageBreak/>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lastRenderedPageBreak/>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06A61096" w:rsidR="00AE0E6B" w:rsidRPr="00DD1069" w:rsidRDefault="005F4612"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2.3</w:t>
      </w:r>
      <w:r w:rsidR="00AE0E6B">
        <w:rPr>
          <w:rFonts w:ascii="Ebrima" w:hAnsi="Ebrima" w:cs="Calibri"/>
          <w:sz w:val="22"/>
          <w:szCs w:val="22"/>
        </w:rPr>
        <w:t>.2.</w:t>
      </w:r>
      <w:r w:rsidR="00AE0E6B" w:rsidRPr="00DD1069">
        <w:rPr>
          <w:rFonts w:ascii="Ebrima" w:hAnsi="Ebrima" w:cs="Calibri"/>
          <w:sz w:val="22"/>
          <w:szCs w:val="22"/>
        </w:rPr>
        <w:t xml:space="preserve"> </w:t>
      </w:r>
      <w:r w:rsidR="00AE0E6B" w:rsidRPr="00DD1069">
        <w:rPr>
          <w:rFonts w:ascii="Ebrima" w:hAnsi="Ebrima" w:cs="Calibri"/>
          <w:sz w:val="22"/>
          <w:szCs w:val="22"/>
        </w:rPr>
        <w:tab/>
      </w:r>
      <w:r w:rsidR="00AE0E6B"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707574CD"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w:t>
      </w:r>
      <w:r w:rsidR="0075581A">
        <w:rPr>
          <w:rFonts w:ascii="Ebrima" w:hAnsi="Ebrima" w:cs="Arial"/>
          <w:sz w:val="22"/>
          <w:szCs w:val="22"/>
        </w:rPr>
        <w:t>PCA</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3" w:name="_DV_M110"/>
      <w:bookmarkEnd w:id="3"/>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w:t>
      </w:r>
      <w:r w:rsidR="00B40CB7">
        <w:rPr>
          <w:rFonts w:ascii="Ebrima" w:hAnsi="Ebrima" w:cs="Arial"/>
          <w:sz w:val="22"/>
          <w:szCs w:val="22"/>
        </w:rPr>
        <w:lastRenderedPageBreak/>
        <w:t xml:space="preserve">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0293DC0B"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 xml:space="preserve">e, caso o Pagamento Antecipado Voluntário da CCB </w:t>
      </w:r>
      <w:r w:rsidR="005A1573">
        <w:rPr>
          <w:rFonts w:ascii="Ebrima" w:hAnsi="Ebrima"/>
          <w:sz w:val="22"/>
          <w:szCs w:val="22"/>
        </w:rPr>
        <w:lastRenderedPageBreak/>
        <w:t>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4"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4"/>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75679488"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5"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5"/>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6CFEE94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21BA284F"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AB5D16" w:rsidRPr="00315E8F">
        <w:rPr>
          <w:rFonts w:ascii="Ebrima" w:hAnsi="Ebrima" w:cs="Arial"/>
          <w:color w:val="000000"/>
          <w:sz w:val="22"/>
          <w:szCs w:val="22"/>
        </w:rPr>
        <w:t>10.000</w:t>
      </w:r>
      <w:r w:rsidR="00315E8F">
        <w:rPr>
          <w:rFonts w:ascii="Ebrima" w:hAnsi="Ebrima" w:cs="Arial"/>
          <w:color w:val="000000"/>
          <w:sz w:val="22"/>
          <w:szCs w:val="22"/>
        </w:rPr>
        <w:t>,00</w:t>
      </w:r>
      <w:r w:rsidR="00AB5D16" w:rsidRPr="00315E8F">
        <w:rPr>
          <w:rFonts w:ascii="Ebrima" w:hAnsi="Ebrima" w:cs="Arial"/>
          <w:color w:val="000000"/>
          <w:sz w:val="22"/>
          <w:szCs w:val="22"/>
        </w:rPr>
        <w:t xml:space="preserve"> (dez mil reais)</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w:t>
      </w:r>
      <w:r>
        <w:rPr>
          <w:rFonts w:ascii="Ebrima" w:hAnsi="Ebrima" w:cs="Arial"/>
          <w:color w:val="000000"/>
          <w:sz w:val="22"/>
          <w:szCs w:val="22"/>
        </w:rPr>
        <w:lastRenderedPageBreak/>
        <w:t>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w:t>
      </w:r>
      <w:r w:rsidRPr="000A676D">
        <w:rPr>
          <w:rFonts w:ascii="Ebrima" w:hAnsi="Ebrima" w:cs="Arial"/>
          <w:sz w:val="22"/>
          <w:szCs w:val="22"/>
        </w:rPr>
        <w:lastRenderedPageBreak/>
        <w:t xml:space="preserve">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 xml:space="preserve">Financiador ou pela </w:t>
      </w:r>
      <w:proofErr w:type="spellStart"/>
      <w:r w:rsidR="004F1371">
        <w:rPr>
          <w:rFonts w:ascii="Ebrima" w:hAnsi="Ebrima" w:cs="Arial"/>
          <w:sz w:val="22"/>
          <w:szCs w:val="22"/>
        </w:rPr>
        <w:t>Securitizadora</w:t>
      </w:r>
      <w:proofErr w:type="spellEnd"/>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2AC3E84D"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38B3AAD7" w14:textId="77777777" w:rsidR="00260529" w:rsidRDefault="00260529" w:rsidP="00AE237B">
      <w:pPr>
        <w:tabs>
          <w:tab w:val="left" w:pos="567"/>
        </w:tabs>
        <w:spacing w:line="340" w:lineRule="exact"/>
        <w:ind w:right="-1"/>
        <w:jc w:val="both"/>
        <w:rPr>
          <w:rFonts w:ascii="Ebrima" w:hAnsi="Ebrima" w:cs="Arial"/>
          <w:sz w:val="22"/>
          <w:szCs w:val="22"/>
        </w:rPr>
      </w:pP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w:t>
      </w:r>
      <w:r w:rsidRPr="00FE7A90">
        <w:rPr>
          <w:rFonts w:ascii="Ebrima" w:hAnsi="Ebrima" w:cs="Arial"/>
          <w:sz w:val="22"/>
          <w:szCs w:val="22"/>
        </w:rPr>
        <w:lastRenderedPageBreak/>
        <w:t>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294B9EFF"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(l)</w:t>
      </w:r>
      <w:r w:rsidRPr="00FE7A90">
        <w:rPr>
          <w:rFonts w:ascii="Ebrima" w:hAnsi="Ebrima" w:cs="Arial"/>
          <w:sz w:val="22"/>
          <w:szCs w:val="22"/>
        </w:rPr>
        <w:tab/>
        <w:t xml:space="preserve">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6"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6"/>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w:t>
      </w:r>
      <w:r w:rsidR="00525434" w:rsidRPr="00386BFA">
        <w:rPr>
          <w:rFonts w:ascii="Ebrima" w:hAnsi="Ebrima" w:cs="Arial"/>
          <w:sz w:val="22"/>
          <w:szCs w:val="22"/>
        </w:rPr>
        <w:lastRenderedPageBreak/>
        <w:t xml:space="preserve">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7" w:name="_Hlk4587183"/>
      <w:r w:rsidR="004F1371" w:rsidRPr="00B477C9">
        <w:rPr>
          <w:rFonts w:ascii="Ebrima" w:hAnsi="Ebrima" w:cs="Arial"/>
          <w:sz w:val="22"/>
          <w:szCs w:val="22"/>
        </w:rPr>
        <w:t>incluindo, mas não se limitando, a</w:t>
      </w:r>
      <w:bookmarkEnd w:id="7"/>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 xml:space="preserve">Financiador, a </w:t>
      </w:r>
      <w:proofErr w:type="spellStart"/>
      <w:r w:rsidR="004F1371">
        <w:rPr>
          <w:rFonts w:ascii="Ebrima" w:hAnsi="Ebrima" w:cs="Arial"/>
          <w:sz w:val="22"/>
          <w:szCs w:val="22"/>
        </w:rPr>
        <w:t>Securitizadora</w:t>
      </w:r>
      <w:proofErr w:type="spellEnd"/>
      <w:r w:rsidR="004F1371">
        <w:rPr>
          <w:rFonts w:ascii="Ebrima" w:hAnsi="Ebrima" w:cs="Arial"/>
          <w:sz w:val="22"/>
          <w:szCs w:val="22"/>
        </w:rPr>
        <w:t xml:space="preserve">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8"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8"/>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w:t>
      </w:r>
      <w:r w:rsidR="00F15A39" w:rsidRPr="00386BFA">
        <w:rPr>
          <w:rFonts w:ascii="Ebrima" w:hAnsi="Ebrima" w:cs="Arial"/>
          <w:sz w:val="22"/>
          <w:szCs w:val="22"/>
        </w:rPr>
        <w:lastRenderedPageBreak/>
        <w:t xml:space="preserve">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23712AA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r w:rsidR="00DC37C4">
        <w:rPr>
          <w:rFonts w:ascii="Ebrima" w:hAnsi="Ebrima" w:cs="Arial"/>
          <w:sz w:val="22"/>
          <w:szCs w:val="22"/>
        </w:rPr>
        <w:t>ao reembolso de despesas 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r w:rsidR="00DC37C4">
        <w:rPr>
          <w:rFonts w:ascii="Ebrima" w:hAnsi="Ebrima" w:cstheme="minorHAnsi"/>
          <w:sz w:val="22"/>
          <w:szCs w:val="22"/>
        </w:rPr>
        <w:t xml:space="preserve">As despesas reembolsáveis se encontram detalhadas no </w:t>
      </w:r>
      <w:r w:rsidR="00DC37C4" w:rsidRPr="00DC37C4">
        <w:rPr>
          <w:rFonts w:ascii="Ebrima" w:hAnsi="Ebrima" w:cstheme="minorHAnsi"/>
          <w:sz w:val="22"/>
          <w:szCs w:val="22"/>
        </w:rPr>
        <w:t>Anexo I</w:t>
      </w:r>
      <w:r w:rsidR="00DC37C4">
        <w:rPr>
          <w:rFonts w:ascii="Ebrima" w:hAnsi="Ebrima" w:cstheme="minorHAnsi"/>
          <w:sz w:val="22"/>
          <w:szCs w:val="22"/>
        </w:rPr>
        <w:t xml:space="preserve">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46BEE272"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w:t>
      </w:r>
      <w:r w:rsidR="00260529">
        <w:rPr>
          <w:rFonts w:ascii="Ebrima" w:hAnsi="Ebrima" w:cs="Arial"/>
          <w:sz w:val="22"/>
          <w:szCs w:val="22"/>
        </w:rPr>
        <w:t>o Aval</w:t>
      </w:r>
      <w:r w:rsidR="00246C1B">
        <w:rPr>
          <w:rFonts w:ascii="Ebrima" w:hAnsi="Ebrima" w:cs="Arial"/>
          <w:sz w:val="22"/>
          <w:szCs w:val="22"/>
        </w:rPr>
        <w:t>,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328EBA8F" w14:textId="77777777" w:rsidR="00AB7A43" w:rsidRDefault="00AB7A43" w:rsidP="00CD5215">
      <w:pPr>
        <w:tabs>
          <w:tab w:val="left" w:pos="567"/>
        </w:tabs>
        <w:spacing w:line="340" w:lineRule="exact"/>
        <w:ind w:right="-1"/>
        <w:jc w:val="both"/>
        <w:rPr>
          <w:rFonts w:ascii="Ebrima" w:hAnsi="Ebrima" w:cs="Arial"/>
          <w:sz w:val="22"/>
          <w:szCs w:val="22"/>
        </w:rPr>
      </w:pPr>
    </w:p>
    <w:p w14:paraId="071210CF" w14:textId="77777777" w:rsidR="00260529" w:rsidRPr="00260529" w:rsidRDefault="00260529" w:rsidP="00260529">
      <w:pPr>
        <w:tabs>
          <w:tab w:val="left" w:pos="567"/>
        </w:tabs>
        <w:spacing w:line="340" w:lineRule="exact"/>
        <w:ind w:right="-1"/>
        <w:jc w:val="both"/>
        <w:rPr>
          <w:rFonts w:ascii="Ebrima" w:hAnsi="Ebrima" w:cs="Arial"/>
          <w:sz w:val="22"/>
          <w:szCs w:val="22"/>
          <w:u w:val="single"/>
        </w:rPr>
      </w:pPr>
      <w:r w:rsidRPr="00260529">
        <w:rPr>
          <w:rFonts w:ascii="Ebrima" w:hAnsi="Ebrima" w:cs="Arial"/>
          <w:sz w:val="22"/>
          <w:szCs w:val="22"/>
          <w:u w:val="single"/>
        </w:rPr>
        <w:t>Cessão Fiduciária</w:t>
      </w:r>
    </w:p>
    <w:p w14:paraId="5B1B8AFF" w14:textId="32AEC5EA" w:rsidR="00260529" w:rsidRDefault="00260529" w:rsidP="00260529">
      <w:pPr>
        <w:tabs>
          <w:tab w:val="left" w:pos="567"/>
        </w:tabs>
        <w:spacing w:line="340" w:lineRule="exact"/>
        <w:ind w:right="-1"/>
        <w:jc w:val="both"/>
        <w:rPr>
          <w:rFonts w:ascii="Ebrima" w:hAnsi="Ebrima" w:cs="Arial"/>
          <w:sz w:val="22"/>
          <w:szCs w:val="22"/>
        </w:rPr>
      </w:pPr>
    </w:p>
    <w:p w14:paraId="73D2B174" w14:textId="62858788" w:rsidR="00260529" w:rsidRPr="0082644B" w:rsidRDefault="00260529" w:rsidP="00260529">
      <w:pPr>
        <w:tabs>
          <w:tab w:val="left" w:pos="567"/>
        </w:tabs>
        <w:spacing w:line="340" w:lineRule="exact"/>
        <w:ind w:right="-1"/>
        <w:jc w:val="both"/>
        <w:rPr>
          <w:rFonts w:ascii="Ebrima" w:hAnsi="Ebrima" w:cstheme="minorHAnsi"/>
          <w:sz w:val="22"/>
          <w:szCs w:val="22"/>
        </w:rPr>
      </w:pPr>
      <w:r>
        <w:rPr>
          <w:rFonts w:ascii="Ebrima" w:hAnsi="Ebrima" w:cstheme="minorHAnsi"/>
          <w:sz w:val="22"/>
          <w:szCs w:val="22"/>
        </w:rPr>
        <w:lastRenderedPageBreak/>
        <w:t>9.2.</w:t>
      </w:r>
      <w:r>
        <w:rPr>
          <w:rFonts w:ascii="Ebrima" w:hAnsi="Ebrima" w:cstheme="minorHAnsi"/>
          <w:sz w:val="22"/>
          <w:szCs w:val="22"/>
        </w:rPr>
        <w:tab/>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Emitente</w:t>
      </w:r>
      <w:r w:rsidRPr="0082644B">
        <w:rPr>
          <w:rFonts w:ascii="Ebrima" w:hAnsi="Ebrima" w:cstheme="minorHAnsi"/>
          <w:bCs/>
          <w:sz w:val="22"/>
          <w:szCs w:val="22"/>
        </w:rPr>
        <w:t xml:space="preserve"> cede</w:t>
      </w:r>
      <w:r w:rsidR="00CA2A2A">
        <w:rPr>
          <w:rFonts w:ascii="Ebrima" w:hAnsi="Ebrima" w:cstheme="minorHAnsi"/>
          <w:sz w:val="22"/>
          <w:szCs w:val="22"/>
        </w:rPr>
        <w:t>rá</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Pr="00E51409">
        <w:rPr>
          <w:rFonts w:ascii="Ebrima" w:hAnsi="Ebrima" w:cstheme="minorHAnsi"/>
          <w:sz w:val="22"/>
          <w:szCs w:val="22"/>
        </w:rPr>
        <w:t>nos Cartórios de Registro de Títulos e Documentos da sede das Partes signatárias, nas Comarcas de</w:t>
      </w:r>
      <w:r w:rsidRPr="008A7A86">
        <w:rPr>
          <w:rFonts w:ascii="Ebrima" w:hAnsi="Ebrima" w:cstheme="minorHAnsi"/>
          <w:bCs/>
          <w:sz w:val="22"/>
          <w:szCs w:val="22"/>
        </w:rPr>
        <w:t xml:space="preserve"> </w:t>
      </w:r>
      <w:r>
        <w:rPr>
          <w:rFonts w:ascii="Ebrima" w:hAnsi="Ebrima" w:cstheme="minorHAnsi"/>
          <w:bCs/>
          <w:sz w:val="22"/>
          <w:szCs w:val="22"/>
        </w:rPr>
        <w:t xml:space="preserve">Santa Maria/RS, São Paulo/SP e Porto Alegre/RS </w:t>
      </w:r>
      <w:r>
        <w:rPr>
          <w:rFonts w:ascii="Ebrima" w:hAnsi="Ebrima" w:cstheme="minorHAnsi"/>
          <w:sz w:val="22"/>
          <w:szCs w:val="22"/>
        </w:rPr>
        <w:t>em até 10 (dez) dias contados desta data</w:t>
      </w:r>
      <w:r w:rsidRPr="0082644B">
        <w:rPr>
          <w:rFonts w:ascii="Ebrima" w:hAnsi="Ebrima" w:cstheme="minorHAnsi"/>
          <w:sz w:val="22"/>
          <w:szCs w:val="22"/>
        </w:rPr>
        <w:t xml:space="preserve"> 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74EE9C29" w14:textId="77777777" w:rsidR="00260529" w:rsidRDefault="00260529" w:rsidP="00260529">
      <w:pPr>
        <w:tabs>
          <w:tab w:val="left" w:pos="1134"/>
        </w:tabs>
        <w:spacing w:line="300" w:lineRule="exact"/>
        <w:ind w:left="708" w:right="-2" w:hanging="708"/>
        <w:jc w:val="both"/>
        <w:rPr>
          <w:rFonts w:ascii="Ebrima" w:hAnsi="Ebrima" w:cstheme="minorHAnsi"/>
          <w:sz w:val="22"/>
          <w:szCs w:val="22"/>
          <w:u w:val="single"/>
        </w:rPr>
      </w:pPr>
    </w:p>
    <w:p w14:paraId="00E9B5D4" w14:textId="49353518" w:rsidR="00260529" w:rsidRDefault="00260529" w:rsidP="00260529">
      <w:pPr>
        <w:tabs>
          <w:tab w:val="left" w:pos="567"/>
        </w:tabs>
        <w:spacing w:line="340" w:lineRule="exact"/>
        <w:ind w:left="567" w:right="-1" w:hanging="567"/>
        <w:jc w:val="both"/>
        <w:rPr>
          <w:rFonts w:ascii="Ebrima" w:hAnsi="Ebrima"/>
          <w:sz w:val="22"/>
          <w:szCs w:val="22"/>
        </w:rPr>
      </w:pPr>
      <w:bookmarkStart w:id="9" w:name="_Hlk43854773"/>
      <w:r>
        <w:rPr>
          <w:rFonts w:ascii="Ebrima" w:hAnsi="Ebrima" w:cstheme="minorHAnsi"/>
          <w:sz w:val="22"/>
          <w:szCs w:val="22"/>
        </w:rPr>
        <w:tab/>
        <w:t>9.2.1.</w:t>
      </w:r>
      <w:r>
        <w:rPr>
          <w:rFonts w:ascii="Ebrima" w:hAnsi="Ebrima" w:cstheme="minorHAnsi"/>
          <w:sz w:val="22"/>
          <w:szCs w:val="22"/>
        </w:rPr>
        <w:tab/>
      </w:r>
      <w:bookmarkStart w:id="10" w:name="_Hlk67307090"/>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9"/>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ao Agente Fiduciário em 2 (dois) Dias Úteis da sua </w:t>
      </w:r>
      <w:r w:rsidRPr="00C70231">
        <w:rPr>
          <w:rFonts w:ascii="Ebrima" w:hAnsi="Ebrima"/>
          <w:sz w:val="22"/>
          <w:szCs w:val="22"/>
        </w:rPr>
        <w:t>efetivação</w:t>
      </w:r>
      <w:bookmarkEnd w:id="10"/>
      <w:r>
        <w:rPr>
          <w:rFonts w:ascii="Ebrima" w:hAnsi="Ebrima"/>
          <w:sz w:val="22"/>
          <w:szCs w:val="22"/>
        </w:rPr>
        <w:t>.</w:t>
      </w:r>
    </w:p>
    <w:p w14:paraId="20F12CE8" w14:textId="77777777" w:rsidR="00260529" w:rsidRDefault="00260529" w:rsidP="00260529">
      <w:pPr>
        <w:autoSpaceDE w:val="0"/>
        <w:autoSpaceDN w:val="0"/>
        <w:adjustRightInd w:val="0"/>
        <w:spacing w:line="300" w:lineRule="exact"/>
        <w:ind w:left="705"/>
        <w:jc w:val="both"/>
        <w:rPr>
          <w:rFonts w:ascii="Ebrima" w:hAnsi="Ebrima" w:cstheme="minorHAnsi"/>
          <w:sz w:val="22"/>
          <w:szCs w:val="22"/>
          <w:u w:val="single"/>
        </w:rPr>
      </w:pPr>
    </w:p>
    <w:p w14:paraId="5F547E2C" w14:textId="3F36B426" w:rsidR="00260529" w:rsidRPr="00260529" w:rsidRDefault="00260529" w:rsidP="00260529">
      <w:pPr>
        <w:tabs>
          <w:tab w:val="left" w:pos="567"/>
        </w:tabs>
        <w:spacing w:line="340" w:lineRule="exact"/>
        <w:ind w:left="567" w:right="-1" w:hanging="567"/>
        <w:jc w:val="both"/>
        <w:rPr>
          <w:rFonts w:ascii="Ebrima" w:hAnsi="Ebrima" w:cstheme="minorHAnsi"/>
          <w:sz w:val="22"/>
          <w:szCs w:val="22"/>
        </w:rPr>
      </w:pPr>
      <w:r w:rsidRPr="00260529">
        <w:rPr>
          <w:rFonts w:ascii="Ebrima" w:hAnsi="Ebrima" w:cstheme="minorHAnsi"/>
          <w:sz w:val="22"/>
          <w:szCs w:val="22"/>
        </w:rPr>
        <w:tab/>
        <w:t>9.2.2.</w:t>
      </w:r>
      <w:r w:rsidRPr="00260529">
        <w:rPr>
          <w:rFonts w:ascii="Ebrima" w:hAnsi="Ebrima" w:cstheme="minorHAnsi"/>
          <w:sz w:val="22"/>
          <w:szCs w:val="22"/>
        </w:rPr>
        <w:tab/>
        <w:t xml:space="preserve">Alguns dos Créditos Cedidos Fiduciariamente estão representados pelas CCI Cessão Fiduciária </w:t>
      </w:r>
      <w:r w:rsidRPr="00260529">
        <w:rPr>
          <w:rFonts w:ascii="Ebrima" w:hAnsi="Ebrima"/>
          <w:sz w:val="22"/>
          <w:szCs w:val="22"/>
        </w:rPr>
        <w:t xml:space="preserve">que deverão, em até 30 (trinta) dias a contar da data de assinatura do Contrato de </w:t>
      </w:r>
      <w:r w:rsidRPr="00260529">
        <w:rPr>
          <w:rFonts w:ascii="Ebrima" w:hAnsi="Ebrima"/>
          <w:sz w:val="22"/>
        </w:rPr>
        <w:t>Cessão</w:t>
      </w:r>
      <w:r w:rsidRPr="00260529">
        <w:rPr>
          <w:rFonts w:ascii="Ebrima" w:hAnsi="Ebrima"/>
          <w:sz w:val="22"/>
          <w:szCs w:val="22"/>
        </w:rPr>
        <w:t xml:space="preserve">, </w:t>
      </w:r>
      <w:r w:rsidR="00E652F7">
        <w:rPr>
          <w:rFonts w:ascii="Ebrima" w:hAnsi="Ebrima"/>
          <w:sz w:val="22"/>
          <w:szCs w:val="22"/>
        </w:rPr>
        <w:t>passadas à custódia da Instituição Custodiante e vinculadas ao Patrimônio Separado dos CRI</w:t>
      </w:r>
      <w:r w:rsidRPr="00260529">
        <w:rPr>
          <w:rFonts w:ascii="Ebrima" w:hAnsi="Ebrima" w:cstheme="minorHAnsi"/>
          <w:bCs/>
          <w:sz w:val="22"/>
          <w:szCs w:val="22"/>
        </w:rPr>
        <w:t>.</w:t>
      </w:r>
      <w:r w:rsidR="00AB7A43">
        <w:rPr>
          <w:rFonts w:ascii="Ebrima" w:hAnsi="Ebrima" w:cstheme="minorHAnsi"/>
          <w:bCs/>
          <w:sz w:val="22"/>
          <w:szCs w:val="22"/>
        </w:rPr>
        <w:t xml:space="preserve"> </w:t>
      </w:r>
    </w:p>
    <w:p w14:paraId="4B4366FC" w14:textId="77777777" w:rsidR="00260529" w:rsidRDefault="00260529" w:rsidP="00260529">
      <w:pPr>
        <w:tabs>
          <w:tab w:val="left" w:pos="567"/>
        </w:tabs>
        <w:spacing w:line="340" w:lineRule="exact"/>
        <w:ind w:right="-1"/>
        <w:jc w:val="both"/>
        <w:rPr>
          <w:rFonts w:ascii="Ebrima" w:hAnsi="Ebrima" w:cs="Arial"/>
          <w:sz w:val="22"/>
          <w:szCs w:val="22"/>
        </w:rPr>
      </w:pPr>
    </w:p>
    <w:p w14:paraId="4AB04E03" w14:textId="31281F08" w:rsidR="00260529" w:rsidRDefault="00260529" w:rsidP="00260529">
      <w:pPr>
        <w:tabs>
          <w:tab w:val="left" w:pos="567"/>
        </w:tabs>
        <w:spacing w:line="340" w:lineRule="exact"/>
        <w:ind w:right="-1"/>
        <w:jc w:val="both"/>
        <w:rPr>
          <w:rFonts w:ascii="Ebrima" w:hAnsi="Ebrima" w:cs="Arial"/>
          <w:sz w:val="22"/>
          <w:szCs w:val="22"/>
          <w:u w:val="single"/>
        </w:rPr>
      </w:pPr>
      <w:r w:rsidRPr="00260529">
        <w:rPr>
          <w:rFonts w:ascii="Ebrima" w:hAnsi="Ebrima" w:cs="Arial"/>
          <w:sz w:val="22"/>
          <w:szCs w:val="22"/>
          <w:u w:val="single"/>
        </w:rPr>
        <w:t>Alienação Fiduciária de Imóveis</w:t>
      </w:r>
    </w:p>
    <w:p w14:paraId="6B3B451A" w14:textId="5BD6F66C"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1EBB858A" w14:textId="6F20AA08" w:rsidR="00260529" w:rsidRPr="00260529" w:rsidRDefault="00260529" w:rsidP="00260529">
      <w:pPr>
        <w:tabs>
          <w:tab w:val="left" w:pos="567"/>
        </w:tabs>
        <w:spacing w:line="340" w:lineRule="exact"/>
        <w:ind w:right="-1"/>
        <w:jc w:val="both"/>
        <w:rPr>
          <w:rFonts w:ascii="Ebrima" w:hAnsi="Ebrima" w:cstheme="minorHAnsi"/>
          <w:bCs/>
          <w:sz w:val="22"/>
          <w:szCs w:val="22"/>
        </w:rPr>
      </w:pPr>
      <w:r>
        <w:rPr>
          <w:rFonts w:ascii="Ebrima" w:hAnsi="Ebrima" w:cstheme="minorHAnsi"/>
          <w:bCs/>
          <w:sz w:val="22"/>
          <w:szCs w:val="22"/>
        </w:rPr>
        <w:t>9.3.</w:t>
      </w:r>
      <w:r>
        <w:rPr>
          <w:rFonts w:ascii="Ebrima" w:hAnsi="Ebrima" w:cstheme="minorHAnsi"/>
          <w:bCs/>
          <w:sz w:val="22"/>
          <w:szCs w:val="22"/>
        </w:rPr>
        <w:tab/>
      </w:r>
      <w:r w:rsidRPr="00260529">
        <w:rPr>
          <w:rFonts w:ascii="Ebrima" w:hAnsi="Ebrima" w:cstheme="minorHAnsi"/>
          <w:bCs/>
          <w:sz w:val="22"/>
          <w:szCs w:val="22"/>
        </w:rPr>
        <w:t>Além das Garantias acima relacionadas, especificamente para garantir as obrigações de pagamento dos respectivos Devedores, os Créditos Imobiliários Lotes e os Créditos Cedidos Fiduciariamente contam ou contarão com a Alienação Fiduciária de Imóveis.</w:t>
      </w:r>
    </w:p>
    <w:p w14:paraId="1AFECC3D"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2DA4A453" w14:textId="77734567" w:rsidR="00CA2A2A" w:rsidRPr="006878A7" w:rsidRDefault="00260529" w:rsidP="00CA2A2A">
      <w:pPr>
        <w:tabs>
          <w:tab w:val="left" w:pos="567"/>
        </w:tabs>
        <w:spacing w:line="340" w:lineRule="exact"/>
        <w:ind w:left="567" w:right="-1" w:hanging="567"/>
        <w:jc w:val="both"/>
        <w:rPr>
          <w:rFonts w:ascii="Ebrima" w:hAnsi="Ebrima"/>
          <w:sz w:val="22"/>
          <w:szCs w:val="22"/>
        </w:rPr>
      </w:pPr>
      <w:r>
        <w:rPr>
          <w:rFonts w:ascii="Ebrima" w:hAnsi="Ebrima" w:cstheme="minorHAnsi"/>
          <w:bCs/>
          <w:sz w:val="22"/>
          <w:szCs w:val="22"/>
        </w:rPr>
        <w:tab/>
        <w:t>9</w:t>
      </w:r>
      <w:r w:rsidRPr="00260529">
        <w:rPr>
          <w:rFonts w:ascii="Ebrima" w:hAnsi="Ebrima" w:cstheme="minorHAnsi"/>
          <w:bCs/>
          <w:sz w:val="22"/>
          <w:szCs w:val="22"/>
        </w:rPr>
        <w:t>.3.1.</w:t>
      </w:r>
      <w:r w:rsidRPr="00260529">
        <w:rPr>
          <w:rFonts w:ascii="Ebrima" w:hAnsi="Ebrima" w:cstheme="minorHAnsi"/>
          <w:bCs/>
          <w:sz w:val="22"/>
          <w:szCs w:val="22"/>
        </w:rPr>
        <w:tab/>
      </w:r>
      <w:bookmarkStart w:id="11" w:name="_Hlk67302354"/>
      <w:r w:rsidRPr="00260529">
        <w:rPr>
          <w:rFonts w:ascii="Ebrima" w:hAnsi="Ebrima" w:cstheme="minorHAnsi"/>
          <w:bCs/>
          <w:sz w:val="22"/>
          <w:szCs w:val="22"/>
        </w:rPr>
        <w:t xml:space="preserve">Para que a Alienação Fiduciária de Imóveis que garante os Créditos Imobiliários Lotes beneficie a </w:t>
      </w:r>
      <w:proofErr w:type="spellStart"/>
      <w:r w:rsidRPr="00260529">
        <w:rPr>
          <w:rFonts w:ascii="Ebrima" w:hAnsi="Ebrima" w:cstheme="minorHAnsi"/>
          <w:bCs/>
          <w:sz w:val="22"/>
          <w:szCs w:val="22"/>
        </w:rPr>
        <w:t>Securitizadora</w:t>
      </w:r>
      <w:proofErr w:type="spellEnd"/>
      <w:r w:rsidRPr="00260529">
        <w:rPr>
          <w:rFonts w:ascii="Ebrima" w:hAnsi="Ebrima" w:cstheme="minorHAnsi"/>
          <w:bCs/>
          <w:sz w:val="22"/>
          <w:szCs w:val="22"/>
        </w:rPr>
        <w:t xml:space="preserve">, a </w:t>
      </w:r>
      <w:r w:rsidR="00CA2A2A">
        <w:rPr>
          <w:rFonts w:ascii="Ebrima" w:hAnsi="Ebrima" w:cstheme="minorHAnsi"/>
          <w:bCs/>
          <w:sz w:val="22"/>
          <w:szCs w:val="22"/>
        </w:rPr>
        <w:t>Emitente</w:t>
      </w:r>
      <w:r w:rsidRPr="00260529">
        <w:rPr>
          <w:rFonts w:ascii="Ebrima" w:hAnsi="Ebrima" w:cstheme="minorHAnsi"/>
          <w:bCs/>
          <w:sz w:val="22"/>
          <w:szCs w:val="22"/>
        </w:rPr>
        <w:t xml:space="preserve"> emitiu as CCI </w:t>
      </w:r>
      <w:r w:rsidR="00CA2A2A">
        <w:rPr>
          <w:rFonts w:ascii="Ebrima" w:hAnsi="Ebrima" w:cstheme="minorHAnsi"/>
          <w:bCs/>
          <w:sz w:val="22"/>
          <w:szCs w:val="22"/>
        </w:rPr>
        <w:t xml:space="preserve">Lotes </w:t>
      </w:r>
      <w:r w:rsidRPr="00260529">
        <w:rPr>
          <w:rFonts w:ascii="Ebrima" w:hAnsi="Ebrima" w:cstheme="minorHAnsi"/>
          <w:bCs/>
          <w:sz w:val="22"/>
          <w:szCs w:val="22"/>
        </w:rPr>
        <w:t>com garantia real, nos termos da Escritura de Emissão de CCI</w:t>
      </w:r>
      <w:r w:rsidR="00CA2A2A">
        <w:rPr>
          <w:rFonts w:ascii="Ebrima" w:hAnsi="Ebrima" w:cstheme="minorHAnsi"/>
          <w:bCs/>
          <w:sz w:val="22"/>
          <w:szCs w:val="22"/>
        </w:rPr>
        <w:t xml:space="preserve"> Lotes</w:t>
      </w:r>
      <w:r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r w:rsidR="00CA2A2A">
        <w:rPr>
          <w:rFonts w:ascii="Ebrima" w:hAnsi="Ebrima" w:cstheme="minorHAnsi"/>
          <w:bCs/>
          <w:sz w:val="22"/>
          <w:szCs w:val="22"/>
        </w:rPr>
        <w:t xml:space="preserve"> </w:t>
      </w:r>
      <w:r w:rsidR="00CA2A2A">
        <w:rPr>
          <w:rFonts w:ascii="Ebrima" w:hAnsi="Ebrima"/>
          <w:sz w:val="22"/>
        </w:rPr>
        <w:t xml:space="preserve">Os Créditos Cedidos Fiduciariamente já constituídos já se encontram representados </w:t>
      </w:r>
      <w:r w:rsidR="00D227AE">
        <w:rPr>
          <w:rFonts w:ascii="Ebrima" w:hAnsi="Ebrima"/>
          <w:sz w:val="22"/>
        </w:rPr>
        <w:t>pelas CCI Cessão Fiduciária,</w:t>
      </w:r>
      <w:r w:rsidR="00CA2A2A">
        <w:rPr>
          <w:rFonts w:ascii="Ebrima" w:hAnsi="Ebrima"/>
          <w:sz w:val="22"/>
        </w:rPr>
        <w:t xml:space="preserve"> emitidas anteriormente e averbadas nas matrículas dos respectivos Lotes, devendo a Emitente providenciar apenas a transferência da custódia </w:t>
      </w:r>
      <w:r w:rsidR="00D227AE">
        <w:rPr>
          <w:rFonts w:ascii="Ebrima" w:hAnsi="Ebrima"/>
          <w:sz w:val="22"/>
        </w:rPr>
        <w:t xml:space="preserve">das CCI Cessão Fiduciária </w:t>
      </w:r>
      <w:r w:rsidR="00CA2A2A">
        <w:rPr>
          <w:rFonts w:ascii="Ebrima" w:hAnsi="Ebrima"/>
          <w:sz w:val="22"/>
        </w:rPr>
        <w:t>para a Instituição Custodiante</w:t>
      </w:r>
      <w:bookmarkStart w:id="12" w:name="_Hlk67300958"/>
      <w:r w:rsidR="00CA2A2A">
        <w:rPr>
          <w:rFonts w:ascii="Ebrima" w:hAnsi="Ebrima"/>
          <w:sz w:val="22"/>
        </w:rPr>
        <w:t xml:space="preserve"> (conforme definida na Escritura de Emissão de CCI Lotes)</w:t>
      </w:r>
      <w:bookmarkEnd w:id="12"/>
      <w:r w:rsidR="00CA2A2A">
        <w:rPr>
          <w:rFonts w:ascii="Ebrima" w:hAnsi="Ebrima"/>
          <w:sz w:val="22"/>
        </w:rPr>
        <w:t xml:space="preserve"> em até </w:t>
      </w:r>
      <w:r w:rsidR="007E1B54">
        <w:rPr>
          <w:rFonts w:ascii="Ebrima" w:hAnsi="Ebrima"/>
          <w:sz w:val="22"/>
        </w:rPr>
        <w:t xml:space="preserve">90 (noventa) </w:t>
      </w:r>
      <w:r w:rsidR="00CA2A2A">
        <w:rPr>
          <w:rFonts w:ascii="Ebrima" w:hAnsi="Ebrima"/>
          <w:sz w:val="22"/>
        </w:rPr>
        <w:t>dias a contar desta data</w:t>
      </w:r>
      <w:bookmarkEnd w:id="11"/>
      <w:r w:rsidR="00CA2A2A">
        <w:rPr>
          <w:rFonts w:ascii="Ebrima" w:hAnsi="Ebrima"/>
          <w:sz w:val="22"/>
        </w:rPr>
        <w:t>.</w:t>
      </w:r>
      <w:r w:rsidR="00AB7A43">
        <w:rPr>
          <w:rFonts w:ascii="Ebrima" w:hAnsi="Ebrima"/>
          <w:sz w:val="22"/>
        </w:rPr>
        <w:t xml:space="preserve"> </w:t>
      </w:r>
    </w:p>
    <w:p w14:paraId="32216BF7"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4737BDFE" w14:textId="050147C1" w:rsidR="00260529" w:rsidRPr="00260529" w:rsidRDefault="00CA2A2A" w:rsidP="00CA2A2A">
      <w:pPr>
        <w:tabs>
          <w:tab w:val="left" w:pos="567"/>
        </w:tabs>
        <w:spacing w:line="340" w:lineRule="exact"/>
        <w:ind w:left="567" w:right="-1" w:hanging="567"/>
        <w:jc w:val="both"/>
        <w:rPr>
          <w:rFonts w:ascii="Ebrima" w:hAnsi="Ebrima" w:cstheme="minorHAnsi"/>
          <w:bCs/>
          <w:sz w:val="22"/>
          <w:szCs w:val="22"/>
        </w:rPr>
      </w:pPr>
      <w:r>
        <w:rPr>
          <w:rFonts w:ascii="Ebrima" w:hAnsi="Ebrima" w:cstheme="minorHAnsi"/>
          <w:bCs/>
          <w:sz w:val="22"/>
          <w:szCs w:val="22"/>
        </w:rPr>
        <w:tab/>
        <w:t>9</w:t>
      </w:r>
      <w:r w:rsidR="00260529" w:rsidRPr="00260529">
        <w:rPr>
          <w:rFonts w:ascii="Ebrima" w:hAnsi="Ebrima" w:cstheme="minorHAnsi"/>
          <w:bCs/>
          <w:sz w:val="22"/>
          <w:szCs w:val="22"/>
        </w:rPr>
        <w:t>.3.2.</w:t>
      </w:r>
      <w:r w:rsidR="00260529" w:rsidRPr="00260529">
        <w:rPr>
          <w:rFonts w:ascii="Ebrima" w:hAnsi="Ebrima" w:cstheme="minorHAnsi"/>
          <w:bCs/>
          <w:sz w:val="22"/>
          <w:szCs w:val="22"/>
        </w:rPr>
        <w:tab/>
      </w:r>
      <w:bookmarkStart w:id="13" w:name="_Hlk67302366"/>
      <w:r w:rsidR="00260529" w:rsidRPr="00260529">
        <w:rPr>
          <w:rFonts w:ascii="Ebrima" w:hAnsi="Ebrima" w:cstheme="minorHAnsi"/>
          <w:bCs/>
          <w:sz w:val="22"/>
          <w:szCs w:val="22"/>
        </w:rPr>
        <w:t xml:space="preserve">Para que a Alienação Fiduciária de Imóveis que garante os Créditos Cedidos Fiduciariamente </w:t>
      </w:r>
      <w:r>
        <w:rPr>
          <w:rFonts w:ascii="Ebrima" w:hAnsi="Ebrima" w:cstheme="minorHAnsi"/>
          <w:bCs/>
          <w:sz w:val="22"/>
          <w:szCs w:val="22"/>
        </w:rPr>
        <w:t xml:space="preserve">a serem constituídos </w:t>
      </w:r>
      <w:r w:rsidR="00260529" w:rsidRPr="00260529">
        <w:rPr>
          <w:rFonts w:ascii="Ebrima" w:hAnsi="Ebrima" w:cstheme="minorHAnsi"/>
          <w:bCs/>
          <w:sz w:val="22"/>
          <w:szCs w:val="22"/>
        </w:rPr>
        <w:t xml:space="preserve">beneficie 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xml:space="preserve">, a </w:t>
      </w:r>
      <w:r>
        <w:rPr>
          <w:rFonts w:ascii="Ebrima" w:hAnsi="Ebrima" w:cstheme="minorHAnsi"/>
          <w:bCs/>
          <w:sz w:val="22"/>
          <w:szCs w:val="22"/>
        </w:rPr>
        <w:t>Emitente</w:t>
      </w:r>
      <w:r w:rsidR="00260529" w:rsidRPr="00260529">
        <w:rPr>
          <w:rFonts w:ascii="Ebrima" w:hAnsi="Ebrima" w:cstheme="minorHAnsi"/>
          <w:bCs/>
          <w:sz w:val="22"/>
          <w:szCs w:val="22"/>
        </w:rPr>
        <w:t xml:space="preserve"> deverá celebrar os Contratos Imobiliários relativos à comercialização dos Lotes em estoque com a interveniência da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xml:space="preserve">, destacando, em cláusula </w:t>
      </w:r>
      <w:r w:rsidR="00260529" w:rsidRPr="00260529">
        <w:rPr>
          <w:rFonts w:ascii="Ebrima" w:hAnsi="Ebrima" w:cstheme="minorHAnsi"/>
          <w:bCs/>
          <w:sz w:val="22"/>
          <w:szCs w:val="22"/>
        </w:rPr>
        <w:lastRenderedPageBreak/>
        <w:t xml:space="preserve">própria com redação previamente aprovada pela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xml:space="preserve">, que a Alienação Fiduciária de Imóveis daquele Lote beneficia 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bookmarkEnd w:id="13"/>
      <w:r w:rsidR="00260529" w:rsidRPr="00260529">
        <w:rPr>
          <w:rFonts w:ascii="Ebrima" w:hAnsi="Ebrima" w:cstheme="minorHAnsi"/>
          <w:bCs/>
          <w:sz w:val="22"/>
          <w:szCs w:val="22"/>
        </w:rPr>
        <w:t>.</w:t>
      </w:r>
    </w:p>
    <w:p w14:paraId="40809C41"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20F7416E" w14:textId="6ACB594B" w:rsidR="00260529" w:rsidRPr="00260529" w:rsidRDefault="00CA2A2A" w:rsidP="00CA2A2A">
      <w:pPr>
        <w:tabs>
          <w:tab w:val="left" w:pos="567"/>
        </w:tabs>
        <w:spacing w:line="340" w:lineRule="exact"/>
        <w:ind w:left="567" w:right="-1" w:hanging="567"/>
        <w:jc w:val="both"/>
        <w:rPr>
          <w:rFonts w:ascii="Ebrima" w:hAnsi="Ebrima" w:cstheme="minorHAnsi"/>
          <w:bCs/>
          <w:sz w:val="22"/>
          <w:szCs w:val="22"/>
        </w:rPr>
      </w:pPr>
      <w:r>
        <w:rPr>
          <w:rFonts w:ascii="Ebrima" w:hAnsi="Ebrima" w:cstheme="minorHAnsi"/>
          <w:bCs/>
          <w:sz w:val="22"/>
          <w:szCs w:val="22"/>
        </w:rPr>
        <w:tab/>
        <w:t>9</w:t>
      </w:r>
      <w:r w:rsidR="00260529" w:rsidRPr="00260529">
        <w:rPr>
          <w:rFonts w:ascii="Ebrima" w:hAnsi="Ebrima" w:cstheme="minorHAnsi"/>
          <w:bCs/>
          <w:sz w:val="22"/>
          <w:szCs w:val="22"/>
        </w:rPr>
        <w:t>.3.</w:t>
      </w:r>
      <w:r>
        <w:rPr>
          <w:rFonts w:ascii="Ebrima" w:hAnsi="Ebrima" w:cstheme="minorHAnsi"/>
          <w:bCs/>
          <w:sz w:val="22"/>
          <w:szCs w:val="22"/>
        </w:rPr>
        <w:t>3</w:t>
      </w:r>
      <w:r w:rsidR="00260529" w:rsidRPr="00260529">
        <w:rPr>
          <w:rFonts w:ascii="Ebrima" w:hAnsi="Ebrima" w:cstheme="minorHAnsi"/>
          <w:bCs/>
          <w:sz w:val="22"/>
          <w:szCs w:val="22"/>
        </w:rPr>
        <w:t>.</w:t>
      </w:r>
      <w:r w:rsidR="00260529" w:rsidRPr="00260529">
        <w:rPr>
          <w:rFonts w:ascii="Ebrima" w:hAnsi="Ebrima" w:cstheme="minorHAnsi"/>
          <w:bCs/>
          <w:sz w:val="22"/>
          <w:szCs w:val="22"/>
        </w:rPr>
        <w:tab/>
      </w:r>
      <w:bookmarkStart w:id="14" w:name="_Hlk67302374"/>
      <w:r w:rsidR="00260529"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r>
        <w:rPr>
          <w:rFonts w:ascii="Ebrima" w:hAnsi="Ebrima" w:cstheme="minorHAnsi"/>
          <w:bCs/>
          <w:sz w:val="22"/>
          <w:szCs w:val="22"/>
        </w:rPr>
        <w:t>Emitente</w:t>
      </w:r>
      <w:r w:rsidR="00260529" w:rsidRPr="00260529">
        <w:rPr>
          <w:rFonts w:ascii="Ebrima" w:hAnsi="Ebrima" w:cstheme="minorHAnsi"/>
          <w:bCs/>
          <w:sz w:val="22"/>
          <w:szCs w:val="22"/>
        </w:rPr>
        <w:t xml:space="preserve"> poderá (i) cancelar a averbação das CCI </w:t>
      </w:r>
      <w:r>
        <w:rPr>
          <w:rFonts w:ascii="Ebrima" w:hAnsi="Ebrima" w:cstheme="minorHAnsi"/>
          <w:bCs/>
          <w:sz w:val="22"/>
          <w:szCs w:val="22"/>
        </w:rPr>
        <w:t xml:space="preserve">Lotes </w:t>
      </w:r>
      <w:r w:rsidR="00D227AE">
        <w:rPr>
          <w:rFonts w:ascii="Ebrima" w:hAnsi="Ebrima" w:cstheme="minorHAnsi"/>
          <w:bCs/>
          <w:sz w:val="22"/>
          <w:szCs w:val="22"/>
        </w:rPr>
        <w:t xml:space="preserve">e das CCI Cessão Fiduciária </w:t>
      </w:r>
      <w:r w:rsidR="00260529" w:rsidRPr="00260529">
        <w:rPr>
          <w:rFonts w:ascii="Ebrima" w:hAnsi="Ebrima" w:cstheme="minorHAnsi"/>
          <w:bCs/>
          <w:sz w:val="22"/>
          <w:szCs w:val="22"/>
        </w:rPr>
        <w:t>nas matrículas dos Lotes; (</w:t>
      </w:r>
      <w:proofErr w:type="spellStart"/>
      <w:r w:rsidR="00260529" w:rsidRPr="00260529">
        <w:rPr>
          <w:rFonts w:ascii="Ebrima" w:hAnsi="Ebrima" w:cstheme="minorHAnsi"/>
          <w:bCs/>
          <w:sz w:val="22"/>
          <w:szCs w:val="22"/>
        </w:rPr>
        <w:t>ii</w:t>
      </w:r>
      <w:proofErr w:type="spellEnd"/>
      <w:r w:rsidR="00260529" w:rsidRPr="00260529">
        <w:rPr>
          <w:rFonts w:ascii="Ebrima" w:hAnsi="Ebrima" w:cstheme="minorHAnsi"/>
          <w:bCs/>
          <w:sz w:val="22"/>
          <w:szCs w:val="22"/>
        </w:rPr>
        <w:t>) cancelar a averbação do Contrato de Cessão nas matrículas dos Lotes cujos recebíveis decorrentes de sua comercialização integrem os Créditos Cedidos Fiduciariamente; ou (</w:t>
      </w:r>
      <w:proofErr w:type="spellStart"/>
      <w:r w:rsidR="00260529" w:rsidRPr="00260529">
        <w:rPr>
          <w:rFonts w:ascii="Ebrima" w:hAnsi="Ebrima" w:cstheme="minorHAnsi"/>
          <w:bCs/>
          <w:sz w:val="22"/>
          <w:szCs w:val="22"/>
        </w:rPr>
        <w:t>iii</w:t>
      </w:r>
      <w:proofErr w:type="spellEnd"/>
      <w:r w:rsidR="00260529" w:rsidRPr="00260529">
        <w:rPr>
          <w:rFonts w:ascii="Ebrima" w:hAnsi="Ebrima" w:cstheme="minorHAnsi"/>
          <w:bCs/>
          <w:sz w:val="22"/>
          <w:szCs w:val="22"/>
        </w:rPr>
        <w:t>) aditar os Contratos Imobiliários para que a Alienação Fiduciária de Imóveis passe a beneficiá-la; conforme o caso, sempre às suas expensas</w:t>
      </w:r>
      <w:bookmarkEnd w:id="14"/>
      <w:r w:rsidR="00260529" w:rsidRPr="00260529">
        <w:rPr>
          <w:rFonts w:ascii="Ebrima" w:hAnsi="Ebrima" w:cstheme="minorHAnsi"/>
          <w:bCs/>
          <w:sz w:val="22"/>
          <w:szCs w:val="22"/>
        </w:rPr>
        <w:t>.</w:t>
      </w:r>
    </w:p>
    <w:p w14:paraId="68ADA480" w14:textId="77777777" w:rsidR="00260529" w:rsidRPr="00260529" w:rsidRDefault="00260529" w:rsidP="00260529">
      <w:pPr>
        <w:tabs>
          <w:tab w:val="left" w:pos="567"/>
        </w:tabs>
        <w:spacing w:line="340" w:lineRule="exact"/>
        <w:ind w:right="-1"/>
        <w:jc w:val="both"/>
        <w:rPr>
          <w:rFonts w:ascii="Ebrima" w:hAnsi="Ebrima" w:cstheme="minorHAnsi"/>
          <w:bCs/>
          <w:sz w:val="22"/>
          <w:szCs w:val="22"/>
        </w:rPr>
      </w:pPr>
    </w:p>
    <w:p w14:paraId="688CB36A" w14:textId="77777777" w:rsidR="00260529" w:rsidRPr="00260529" w:rsidRDefault="00260529" w:rsidP="00260529">
      <w:pPr>
        <w:tabs>
          <w:tab w:val="left" w:pos="567"/>
        </w:tabs>
        <w:spacing w:line="340" w:lineRule="exact"/>
        <w:ind w:right="-1"/>
        <w:jc w:val="both"/>
        <w:rPr>
          <w:rFonts w:ascii="Ebrima" w:hAnsi="Ebrima" w:cs="Arial"/>
          <w:sz w:val="22"/>
          <w:szCs w:val="22"/>
        </w:rPr>
      </w:pPr>
      <w:r w:rsidRPr="00CA2A2A">
        <w:rPr>
          <w:rFonts w:ascii="Ebrima" w:hAnsi="Ebrima" w:cs="Arial"/>
          <w:sz w:val="22"/>
          <w:szCs w:val="22"/>
          <w:u w:val="single"/>
        </w:rPr>
        <w:t>Coobrigação</w:t>
      </w:r>
    </w:p>
    <w:p w14:paraId="78CBDF71"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4047EE82" w14:textId="69C6AF47" w:rsidR="00260529" w:rsidRPr="00260529" w:rsidRDefault="00CA2A2A" w:rsidP="00260529">
      <w:pPr>
        <w:tabs>
          <w:tab w:val="left" w:pos="567"/>
        </w:tabs>
        <w:spacing w:line="340" w:lineRule="exact"/>
        <w:ind w:right="-1"/>
        <w:jc w:val="both"/>
        <w:rPr>
          <w:rFonts w:ascii="Ebrima" w:hAnsi="Ebrima" w:cs="Arial"/>
          <w:sz w:val="22"/>
          <w:szCs w:val="22"/>
        </w:rPr>
      </w:pPr>
      <w:r>
        <w:rPr>
          <w:rFonts w:ascii="Ebrima" w:hAnsi="Ebrima" w:cs="Arial"/>
          <w:sz w:val="22"/>
          <w:szCs w:val="22"/>
        </w:rPr>
        <w:t>9.4.</w:t>
      </w:r>
      <w:r>
        <w:rPr>
          <w:rFonts w:ascii="Ebrima" w:hAnsi="Ebrima" w:cs="Arial"/>
          <w:sz w:val="22"/>
          <w:szCs w:val="22"/>
        </w:rPr>
        <w:tab/>
      </w:r>
      <w:r w:rsidR="00260529" w:rsidRPr="00260529">
        <w:rPr>
          <w:rFonts w:ascii="Ebrima" w:hAnsi="Ebrima" w:cs="Arial"/>
          <w:sz w:val="22"/>
          <w:szCs w:val="22"/>
        </w:rPr>
        <w:t xml:space="preserve">Nos termos do artigo 296 do Código Civil, a </w:t>
      </w:r>
      <w:r>
        <w:rPr>
          <w:rFonts w:ascii="Ebrima" w:hAnsi="Ebrima" w:cs="Arial"/>
          <w:sz w:val="22"/>
          <w:szCs w:val="22"/>
        </w:rPr>
        <w:t>Emitente</w:t>
      </w:r>
      <w:r w:rsidR="00260529" w:rsidRPr="00260529">
        <w:rPr>
          <w:rFonts w:ascii="Ebrima" w:hAnsi="Ebrima" w:cs="Arial"/>
          <w:sz w:val="22"/>
          <w:szCs w:val="22"/>
        </w:rPr>
        <w:t xml:space="preserve"> responderá, solidariamente aos respectivos Devedores, por sua solvência em relação aos Créditos Imobiliários Lotes e aos Créditos Cedidos Fiduciariamente, assumindo a qualidade de coobrigada e responsabilizando-se pelo pagamento integral dos Créditos Imobiliários Lotes e dos Créditos Cedidos Fiduciariamente.</w:t>
      </w:r>
    </w:p>
    <w:p w14:paraId="2295BFD4" w14:textId="77777777" w:rsidR="00260529" w:rsidRDefault="00260529" w:rsidP="00260529">
      <w:pPr>
        <w:tabs>
          <w:tab w:val="left" w:pos="567"/>
        </w:tabs>
        <w:spacing w:line="340" w:lineRule="exact"/>
        <w:ind w:right="-1"/>
        <w:jc w:val="both"/>
        <w:rPr>
          <w:rFonts w:ascii="Ebrima" w:hAnsi="Ebrima" w:cs="Arial"/>
          <w:sz w:val="22"/>
          <w:szCs w:val="22"/>
        </w:rPr>
      </w:pPr>
    </w:p>
    <w:p w14:paraId="65ECF03F" w14:textId="77777777" w:rsidR="00260529" w:rsidRPr="00260529" w:rsidRDefault="00260529" w:rsidP="00260529">
      <w:pPr>
        <w:tabs>
          <w:tab w:val="left" w:pos="567"/>
        </w:tabs>
        <w:spacing w:line="340" w:lineRule="exact"/>
        <w:ind w:right="-1"/>
        <w:jc w:val="both"/>
        <w:rPr>
          <w:rFonts w:ascii="Ebrima" w:hAnsi="Ebrima" w:cs="Arial"/>
          <w:sz w:val="22"/>
          <w:szCs w:val="22"/>
        </w:rPr>
      </w:pPr>
      <w:r w:rsidRPr="00B12EBB">
        <w:rPr>
          <w:rFonts w:ascii="Ebrima" w:hAnsi="Ebrima"/>
          <w:sz w:val="22"/>
          <w:u w:val="single"/>
        </w:rPr>
        <w:t>Fiança</w:t>
      </w:r>
      <w:r w:rsidRPr="00260529">
        <w:rPr>
          <w:rFonts w:ascii="Ebrima" w:hAnsi="Ebrima" w:cs="Arial"/>
          <w:sz w:val="22"/>
          <w:szCs w:val="22"/>
        </w:rPr>
        <w:t xml:space="preserve"> </w:t>
      </w:r>
    </w:p>
    <w:p w14:paraId="4DC97E9F"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460B7C84" w14:textId="35394BFD" w:rsidR="00260529" w:rsidRPr="00260529" w:rsidRDefault="00CA2A2A" w:rsidP="00260529">
      <w:pPr>
        <w:tabs>
          <w:tab w:val="left" w:pos="567"/>
        </w:tabs>
        <w:spacing w:line="340" w:lineRule="exact"/>
        <w:ind w:right="-1"/>
        <w:jc w:val="both"/>
        <w:rPr>
          <w:rFonts w:ascii="Ebrima" w:hAnsi="Ebrima" w:cs="Arial"/>
          <w:sz w:val="22"/>
          <w:szCs w:val="22"/>
        </w:rPr>
      </w:pPr>
      <w:r>
        <w:rPr>
          <w:rFonts w:ascii="Ebrima" w:hAnsi="Ebrima" w:cs="Arial"/>
          <w:sz w:val="22"/>
          <w:szCs w:val="22"/>
        </w:rPr>
        <w:t>9.5.</w:t>
      </w:r>
      <w:r>
        <w:rPr>
          <w:rFonts w:ascii="Ebrima" w:hAnsi="Ebrima" w:cs="Arial"/>
          <w:sz w:val="22"/>
          <w:szCs w:val="22"/>
        </w:rPr>
        <w:tab/>
      </w:r>
      <w:r w:rsidR="00260529" w:rsidRPr="00260529">
        <w:rPr>
          <w:rFonts w:ascii="Ebrima" w:hAnsi="Ebrima" w:cs="Arial"/>
          <w:sz w:val="22"/>
          <w:szCs w:val="22"/>
        </w:rPr>
        <w:t>O</w:t>
      </w:r>
      <w:r>
        <w:rPr>
          <w:rFonts w:ascii="Ebrima" w:hAnsi="Ebrima" w:cs="Arial"/>
          <w:sz w:val="22"/>
          <w:szCs w:val="22"/>
        </w:rPr>
        <w:t xml:space="preserve"> Sr.</w:t>
      </w:r>
      <w:r w:rsidR="00260529" w:rsidRPr="00260529">
        <w:rPr>
          <w:rFonts w:ascii="Ebrima" w:hAnsi="Ebrima" w:cs="Arial"/>
          <w:sz w:val="22"/>
          <w:szCs w:val="22"/>
        </w:rPr>
        <w:t xml:space="preserve"> HÉLIO ANTÔNIO AMARAL MILITZ JUNIOR, nos termos do Contrato de Cessão, </w:t>
      </w:r>
      <w:r>
        <w:rPr>
          <w:rFonts w:ascii="Ebrima" w:hAnsi="Ebrima" w:cs="Arial"/>
          <w:sz w:val="22"/>
          <w:szCs w:val="22"/>
        </w:rPr>
        <w:t>assumiu</w:t>
      </w:r>
      <w:r w:rsidR="00260529" w:rsidRPr="00260529">
        <w:rPr>
          <w:rFonts w:ascii="Ebrima" w:hAnsi="Ebrima" w:cs="Arial"/>
          <w:sz w:val="22"/>
          <w:szCs w:val="22"/>
        </w:rPr>
        <w:t>, como coobrigado, fiadores e principal pagadores, em caráter solidário com a Urbanes e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1B4BD3A"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4DCC3BC7" w14:textId="68014913" w:rsidR="00260529" w:rsidRPr="00260529"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9.5.1.</w:t>
      </w:r>
      <w:r>
        <w:rPr>
          <w:rFonts w:ascii="Ebrima" w:hAnsi="Ebrima" w:cs="Arial"/>
          <w:sz w:val="22"/>
          <w:szCs w:val="22"/>
        </w:rPr>
        <w:tab/>
      </w:r>
      <w:r w:rsidR="00260529" w:rsidRPr="00260529">
        <w:rPr>
          <w:rFonts w:ascii="Ebrima" w:hAnsi="Ebrima" w:cs="Arial"/>
          <w:sz w:val="22"/>
          <w:szCs w:val="22"/>
        </w:rPr>
        <w:t xml:space="preserve">O </w:t>
      </w:r>
      <w:r>
        <w:rPr>
          <w:rFonts w:ascii="Ebrima" w:hAnsi="Ebrima" w:cs="Arial"/>
          <w:sz w:val="22"/>
          <w:szCs w:val="22"/>
        </w:rPr>
        <w:t xml:space="preserve">Sr. </w:t>
      </w:r>
      <w:r w:rsidR="00260529" w:rsidRPr="00260529">
        <w:rPr>
          <w:rFonts w:ascii="Ebrima" w:hAnsi="Ebrima" w:cs="Arial"/>
          <w:sz w:val="22"/>
          <w:szCs w:val="22"/>
        </w:rPr>
        <w:t>HÉLIO ANTÔNIO AMARAL MILITZ JUNIOR poderá vir, a qualquer tempo, a ser chamado para honrar com as Obrigações Garantidas, caso estas sejam descumpridas no todo ou em parte. Sempre que for necessário excutir tal garantia, a Emissora deverá aplicar os recursos decorrentes dessa excussão de acordo com a Ordem de Pagamentos</w:t>
      </w:r>
    </w:p>
    <w:p w14:paraId="2F1E15BD"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3034C256" w14:textId="77777777" w:rsidR="00260529" w:rsidRPr="00260529" w:rsidRDefault="00260529" w:rsidP="00260529">
      <w:pPr>
        <w:tabs>
          <w:tab w:val="left" w:pos="567"/>
        </w:tabs>
        <w:spacing w:line="340" w:lineRule="exact"/>
        <w:ind w:right="-1"/>
        <w:jc w:val="both"/>
        <w:rPr>
          <w:rFonts w:ascii="Ebrima" w:hAnsi="Ebrima" w:cs="Arial"/>
          <w:sz w:val="22"/>
          <w:szCs w:val="22"/>
        </w:rPr>
      </w:pPr>
      <w:r w:rsidRPr="003B00AE">
        <w:rPr>
          <w:rFonts w:ascii="Ebrima" w:hAnsi="Ebrima" w:cs="Arial"/>
          <w:sz w:val="22"/>
          <w:szCs w:val="22"/>
          <w:u w:val="single"/>
        </w:rPr>
        <w:lastRenderedPageBreak/>
        <w:t>Aval</w:t>
      </w:r>
    </w:p>
    <w:p w14:paraId="73102C70" w14:textId="77777777" w:rsidR="00260529" w:rsidRDefault="00260529" w:rsidP="00260529">
      <w:pPr>
        <w:tabs>
          <w:tab w:val="left" w:pos="567"/>
        </w:tabs>
        <w:spacing w:line="340" w:lineRule="exact"/>
        <w:ind w:right="-1"/>
        <w:jc w:val="both"/>
        <w:rPr>
          <w:rFonts w:ascii="Ebrima" w:hAnsi="Ebrima" w:cs="Arial"/>
          <w:sz w:val="22"/>
          <w:szCs w:val="22"/>
        </w:rPr>
      </w:pPr>
    </w:p>
    <w:p w14:paraId="4E85C4AA" w14:textId="3FDF1C6F" w:rsidR="00260529" w:rsidRPr="008472CE" w:rsidRDefault="003B00AE" w:rsidP="00260529">
      <w:pPr>
        <w:tabs>
          <w:tab w:val="left" w:pos="567"/>
        </w:tabs>
        <w:spacing w:line="340" w:lineRule="exact"/>
        <w:ind w:right="-1"/>
        <w:jc w:val="both"/>
        <w:rPr>
          <w:rFonts w:ascii="Ebrima" w:hAnsi="Ebrima" w:cs="Arial"/>
          <w:sz w:val="22"/>
          <w:szCs w:val="22"/>
        </w:rPr>
      </w:pPr>
      <w:r>
        <w:rPr>
          <w:rFonts w:ascii="Ebrima" w:hAnsi="Ebrima" w:cs="Arial"/>
          <w:sz w:val="22"/>
          <w:szCs w:val="22"/>
        </w:rPr>
        <w:t>9.6.</w:t>
      </w:r>
      <w:r>
        <w:rPr>
          <w:rFonts w:ascii="Ebrima" w:hAnsi="Ebrima" w:cs="Arial"/>
          <w:sz w:val="22"/>
          <w:szCs w:val="22"/>
        </w:rPr>
        <w:tab/>
      </w:r>
      <w:r w:rsidR="00260529" w:rsidRPr="008472CE">
        <w:rPr>
          <w:rFonts w:ascii="Ebrima" w:hAnsi="Ebrima" w:cs="Arial"/>
          <w:sz w:val="22"/>
          <w:szCs w:val="22"/>
        </w:rPr>
        <w:t>Adicionalmente, para garantir o adimplemento das Obrigações Garantidas, o Avalista</w:t>
      </w:r>
      <w:r w:rsidR="00260529">
        <w:rPr>
          <w:rFonts w:ascii="Ebrima" w:hAnsi="Ebrima" w:cs="Arial"/>
          <w:sz w:val="22"/>
          <w:szCs w:val="22"/>
        </w:rPr>
        <w:t xml:space="preserve"> </w:t>
      </w:r>
      <w:r w:rsidR="00260529" w:rsidRPr="008472CE">
        <w:rPr>
          <w:rFonts w:ascii="Ebrima" w:hAnsi="Ebrima" w:cs="Arial"/>
          <w:sz w:val="22"/>
          <w:szCs w:val="22"/>
        </w:rPr>
        <w:t>comparece nessa Cédula, na condição de avalista, e decla</w:t>
      </w:r>
      <w:r w:rsidR="00260529">
        <w:rPr>
          <w:rFonts w:ascii="Ebrima" w:hAnsi="Ebrima" w:cs="Arial"/>
          <w:sz w:val="22"/>
          <w:szCs w:val="22"/>
        </w:rPr>
        <w:t>ra</w:t>
      </w:r>
      <w:r w:rsidR="00260529" w:rsidRPr="008472CE">
        <w:rPr>
          <w:rFonts w:ascii="Ebrima" w:hAnsi="Ebrima" w:cs="Arial"/>
          <w:sz w:val="22"/>
          <w:szCs w:val="22"/>
        </w:rPr>
        <w:t xml:space="preserve">-se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 </w:t>
      </w:r>
    </w:p>
    <w:p w14:paraId="7CD690E2"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4E813A38" w14:textId="4CB7BC0C"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9.6.1.</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decla</w:t>
      </w:r>
      <w:r w:rsidR="00260529">
        <w:rPr>
          <w:rFonts w:ascii="Ebrima" w:hAnsi="Ebrima" w:cs="Arial"/>
          <w:sz w:val="22"/>
          <w:szCs w:val="22"/>
        </w:rPr>
        <w:t>ra-</w:t>
      </w:r>
      <w:r w:rsidR="00260529" w:rsidRPr="008472CE">
        <w:rPr>
          <w:rFonts w:ascii="Ebrima" w:hAnsi="Ebrima" w:cs="Arial"/>
          <w:sz w:val="22"/>
          <w:szCs w:val="22"/>
        </w:rPr>
        <w:t>se neste ato, em caráter irrevogável e irretratável, ser</w:t>
      </w:r>
      <w:r w:rsidR="00260529">
        <w:rPr>
          <w:rFonts w:ascii="Ebrima" w:hAnsi="Ebrima" w:cs="Arial"/>
          <w:sz w:val="22"/>
          <w:szCs w:val="22"/>
        </w:rPr>
        <w:t xml:space="preserve"> a</w:t>
      </w:r>
      <w:r w:rsidR="00260529" w:rsidRPr="008472CE">
        <w:rPr>
          <w:rFonts w:ascii="Ebrima" w:hAnsi="Ebrima" w:cs="Arial"/>
          <w:sz w:val="22"/>
          <w:szCs w:val="22"/>
        </w:rPr>
        <w:t xml:space="preserve">valista, coobrigados, solidariamente responsáveis com a Emitente, e principal pagadores das obrigações constantes desta Cédula. </w:t>
      </w:r>
    </w:p>
    <w:p w14:paraId="4EA34398" w14:textId="77777777" w:rsidR="00260529" w:rsidRPr="008472CE" w:rsidRDefault="00260529" w:rsidP="00260529">
      <w:pPr>
        <w:tabs>
          <w:tab w:val="left" w:pos="567"/>
        </w:tabs>
        <w:spacing w:line="340" w:lineRule="exact"/>
        <w:ind w:right="-1"/>
        <w:jc w:val="both"/>
        <w:rPr>
          <w:rFonts w:ascii="Ebrima" w:hAnsi="Ebrima" w:cs="Arial"/>
          <w:sz w:val="22"/>
          <w:szCs w:val="22"/>
        </w:rPr>
      </w:pPr>
      <w:r w:rsidRPr="008472CE">
        <w:rPr>
          <w:rFonts w:ascii="Ebrima" w:hAnsi="Ebrima" w:cs="Arial"/>
          <w:sz w:val="22"/>
          <w:szCs w:val="22"/>
        </w:rPr>
        <w:tab/>
      </w:r>
    </w:p>
    <w:p w14:paraId="68650278" w14:textId="637A18FF"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9.6.2.</w:t>
      </w:r>
      <w:r>
        <w:rPr>
          <w:rFonts w:ascii="Ebrima" w:hAnsi="Ebrima" w:cs="Arial"/>
          <w:sz w:val="22"/>
          <w:szCs w:val="22"/>
        </w:rPr>
        <w:tab/>
      </w:r>
      <w:r w:rsidR="00260529" w:rsidRPr="008472CE">
        <w:rPr>
          <w:rFonts w:ascii="Ebrima" w:hAnsi="Ebrima" w:cs="Arial"/>
          <w:sz w:val="22"/>
          <w:szCs w:val="22"/>
        </w:rPr>
        <w:t xml:space="preserve">O valor relativo às obrigações constantes desta Cédula será pago pelo Avalista no prazo de até 5 (cinco) Dias Úteis, contados a partir de comunicação por escrito enviada para o Avalista informando a falta de pagamento de qualquer valor devido pela Emitente na data de pagamento respectiva, nos termos desta Cédula. Os pagamentos serão realizados pelo Avalista de acordo com os procedimentos estabelecidos nesta Cédula. </w:t>
      </w:r>
    </w:p>
    <w:p w14:paraId="061CB726"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16AAE275" w14:textId="27DEBE14"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9.6.3.</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desde já, concorda e se obriga a: (i) somente após a integral quitação das Obrigações Garantidas, exigir e/ou demandar a Emitente em decorrência de qualquer valor que tiver honrado nos termos desta CCB; e (</w:t>
      </w:r>
      <w:proofErr w:type="spellStart"/>
      <w:r w:rsidR="00260529" w:rsidRPr="008472CE">
        <w:rPr>
          <w:rFonts w:ascii="Ebrima" w:hAnsi="Ebrima" w:cs="Arial"/>
          <w:sz w:val="22"/>
          <w:szCs w:val="22"/>
        </w:rPr>
        <w:t>ii</w:t>
      </w:r>
      <w:proofErr w:type="spellEnd"/>
      <w:r w:rsidR="00260529" w:rsidRPr="008472CE">
        <w:rPr>
          <w:rFonts w:ascii="Ebrima" w:hAnsi="Ebrima" w:cs="Arial"/>
          <w:sz w:val="22"/>
          <w:szCs w:val="22"/>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00260529" w:rsidRPr="008472CE">
        <w:rPr>
          <w:rFonts w:ascii="Ebrima" w:hAnsi="Ebrima" w:cs="Arial"/>
          <w:sz w:val="22"/>
          <w:szCs w:val="22"/>
        </w:rPr>
        <w:t>Securitizadora</w:t>
      </w:r>
      <w:proofErr w:type="spellEnd"/>
      <w:r w:rsidR="00260529" w:rsidRPr="008472CE">
        <w:rPr>
          <w:rFonts w:ascii="Ebrima" w:hAnsi="Ebrima" w:cs="Arial"/>
          <w:sz w:val="22"/>
          <w:szCs w:val="22"/>
        </w:rPr>
        <w:t xml:space="preserve"> para pagamento das Obrigações Garantidas.</w:t>
      </w:r>
    </w:p>
    <w:p w14:paraId="34BE5814"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0545CC3D" w14:textId="13AE7F01"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9.6.4.</w:t>
      </w:r>
      <w:r>
        <w:rPr>
          <w:rFonts w:ascii="Ebrima" w:hAnsi="Ebrima" w:cs="Arial"/>
          <w:sz w:val="22"/>
          <w:szCs w:val="22"/>
        </w:rPr>
        <w:tab/>
      </w:r>
      <w:r w:rsidR="00260529" w:rsidRPr="008472CE">
        <w:rPr>
          <w:rFonts w:ascii="Ebrima" w:hAnsi="Ebrima" w:cs="Arial"/>
          <w:sz w:val="22"/>
          <w:szCs w:val="22"/>
        </w:rPr>
        <w:t xml:space="preserve">O Avalista expressamente </w:t>
      </w:r>
      <w:proofErr w:type="gramStart"/>
      <w:r w:rsidR="00260529" w:rsidRPr="008472CE">
        <w:rPr>
          <w:rFonts w:ascii="Ebrima" w:hAnsi="Ebrima" w:cs="Arial"/>
          <w:sz w:val="22"/>
          <w:szCs w:val="22"/>
        </w:rPr>
        <w:t>renuncia</w:t>
      </w:r>
      <w:proofErr w:type="gramEnd"/>
      <w:r w:rsidR="00260529" w:rsidRPr="008472CE">
        <w:rPr>
          <w:rFonts w:ascii="Ebrima" w:hAnsi="Ebrima" w:cs="Arial"/>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00260529" w:rsidRPr="003B00AE">
        <w:rPr>
          <w:rFonts w:ascii="Ebrima" w:hAnsi="Ebrima" w:cs="Arial"/>
          <w:sz w:val="22"/>
          <w:szCs w:val="22"/>
          <w:u w:val="single"/>
        </w:rPr>
        <w:t>Código de Processo Civil</w:t>
      </w:r>
      <w:r w:rsidR="00260529" w:rsidRPr="008472CE">
        <w:rPr>
          <w:rFonts w:ascii="Ebrima" w:hAnsi="Ebrima" w:cs="Arial"/>
          <w:sz w:val="22"/>
          <w:szCs w:val="22"/>
        </w:rPr>
        <w:t xml:space="preserve">”). </w:t>
      </w:r>
    </w:p>
    <w:p w14:paraId="61B8F2E3"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0F4AC72F" w14:textId="585EA995"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9.6.5.</w:t>
      </w:r>
      <w:r>
        <w:rPr>
          <w:rFonts w:ascii="Ebrima" w:hAnsi="Ebrima" w:cs="Arial"/>
          <w:sz w:val="22"/>
          <w:szCs w:val="22"/>
        </w:rPr>
        <w:tab/>
      </w:r>
      <w:r w:rsidR="00260529" w:rsidRPr="008472CE">
        <w:rPr>
          <w:rFonts w:ascii="Ebrima" w:hAnsi="Ebrima" w:cs="Arial"/>
          <w:sz w:val="22"/>
          <w:szCs w:val="22"/>
        </w:rPr>
        <w:t xml:space="preserve">Nenhuma objeção ou oposição da Emitente poderá ser admitida ou invocada pelo Avalista com o objetivo de escusarem-se do cumprimento de suas obrigações perante </w:t>
      </w:r>
      <w:r w:rsidR="00260529">
        <w:rPr>
          <w:rFonts w:ascii="Ebrima" w:hAnsi="Ebrima" w:cs="Arial"/>
          <w:sz w:val="22"/>
          <w:szCs w:val="22"/>
        </w:rPr>
        <w:t>a</w:t>
      </w:r>
      <w:r w:rsidR="00260529" w:rsidRPr="008472CE">
        <w:rPr>
          <w:rFonts w:ascii="Ebrima" w:hAnsi="Ebrima" w:cs="Arial"/>
          <w:sz w:val="22"/>
          <w:szCs w:val="22"/>
        </w:rPr>
        <w:t xml:space="preserve"> </w:t>
      </w:r>
      <w:proofErr w:type="spellStart"/>
      <w:r w:rsidR="00260529" w:rsidRPr="008472CE">
        <w:rPr>
          <w:rFonts w:ascii="Ebrima" w:hAnsi="Ebrima" w:cs="Arial"/>
          <w:sz w:val="22"/>
          <w:szCs w:val="22"/>
        </w:rPr>
        <w:t>Securitizadora</w:t>
      </w:r>
      <w:proofErr w:type="spellEnd"/>
      <w:r w:rsidR="00260529" w:rsidRPr="008472CE">
        <w:rPr>
          <w:rFonts w:ascii="Ebrima" w:hAnsi="Ebrima" w:cs="Arial"/>
          <w:sz w:val="22"/>
          <w:szCs w:val="22"/>
        </w:rPr>
        <w:t>.</w:t>
      </w:r>
    </w:p>
    <w:p w14:paraId="42C80BF3"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0F7F33C2" w14:textId="7E6BF322"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9.6.6.</w:t>
      </w:r>
      <w:r>
        <w:rPr>
          <w:rFonts w:ascii="Ebrima" w:hAnsi="Ebrima" w:cs="Arial"/>
          <w:sz w:val="22"/>
          <w:szCs w:val="22"/>
        </w:rPr>
        <w:tab/>
      </w:r>
      <w:r w:rsidR="00260529" w:rsidRPr="008472CE">
        <w:rPr>
          <w:rFonts w:ascii="Ebrima" w:hAnsi="Ebrima" w:cs="Arial"/>
          <w:sz w:val="22"/>
          <w:szCs w:val="22"/>
        </w:rPr>
        <w:t>O Avalista sub-rogar-se-</w:t>
      </w:r>
      <w:r w:rsidR="00260529">
        <w:rPr>
          <w:rFonts w:ascii="Ebrima" w:hAnsi="Ebrima" w:cs="Arial"/>
          <w:sz w:val="22"/>
          <w:szCs w:val="22"/>
        </w:rPr>
        <w:t>á</w:t>
      </w:r>
      <w:r w:rsidR="00260529" w:rsidRPr="008472CE">
        <w:rPr>
          <w:rFonts w:ascii="Ebrima" w:hAnsi="Ebrima" w:cs="Arial"/>
          <w:sz w:val="22"/>
          <w:szCs w:val="22"/>
        </w:rPr>
        <w:t xml:space="preserve"> nos direitos do titular desta Cédula caso venham a honrar, total ou parcialmente, o Aval objeto desta Cláusula, até o limite da parcela da dívida efetivamente honrada. O Avalista concorda em somente </w:t>
      </w:r>
      <w:r w:rsidR="00260529" w:rsidRPr="008472CE">
        <w:rPr>
          <w:rFonts w:ascii="Ebrima" w:hAnsi="Ebrima" w:cs="Arial"/>
          <w:sz w:val="22"/>
          <w:szCs w:val="22"/>
        </w:rPr>
        <w:lastRenderedPageBreak/>
        <w:t>cobrar e exercer seus direitos contra a Emitente em razão da sub-rogação, após a quitação e pagamento integral dos CRI.</w:t>
      </w:r>
    </w:p>
    <w:p w14:paraId="1DF16216"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504C99D8" w14:textId="17865FFF" w:rsidR="00260529" w:rsidRPr="008472CE"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9.6.7.</w:t>
      </w:r>
      <w:r>
        <w:rPr>
          <w:rFonts w:ascii="Ebrima" w:hAnsi="Ebrima" w:cs="Arial"/>
          <w:sz w:val="22"/>
          <w:szCs w:val="22"/>
        </w:rPr>
        <w:tab/>
      </w:r>
      <w:r w:rsidR="00260529" w:rsidRPr="008472CE">
        <w:rPr>
          <w:rFonts w:ascii="Ebrima" w:hAnsi="Ebrima" w:cs="Arial"/>
          <w:sz w:val="22"/>
          <w:szCs w:val="22"/>
        </w:rPr>
        <w:t xml:space="preserve">Todo e qualquer pagamento realizado pelo Avalista em relação ao Aval ora prestado será efetuado de modo que o titular desta Cédula receba do Avalista os valores que seriam pagos caso o pagamento fosse efetuado pela própria Emitente. </w:t>
      </w:r>
    </w:p>
    <w:p w14:paraId="25B6C19F" w14:textId="77777777" w:rsidR="00260529" w:rsidRPr="008472CE" w:rsidRDefault="00260529" w:rsidP="00260529">
      <w:pPr>
        <w:tabs>
          <w:tab w:val="left" w:pos="567"/>
        </w:tabs>
        <w:spacing w:line="340" w:lineRule="exact"/>
        <w:ind w:right="-1"/>
        <w:jc w:val="both"/>
        <w:rPr>
          <w:rFonts w:ascii="Ebrima" w:hAnsi="Ebrima" w:cs="Arial"/>
          <w:sz w:val="22"/>
          <w:szCs w:val="22"/>
        </w:rPr>
      </w:pPr>
    </w:p>
    <w:p w14:paraId="6F2EB58B" w14:textId="1B66B9F1" w:rsidR="00260529"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9.6.8.</w:t>
      </w:r>
      <w:r>
        <w:rPr>
          <w:rFonts w:ascii="Ebrima" w:hAnsi="Ebrima" w:cs="Arial"/>
          <w:sz w:val="22"/>
          <w:szCs w:val="22"/>
        </w:rPr>
        <w:tab/>
      </w:r>
      <w:r w:rsidR="00260529" w:rsidRPr="008472CE">
        <w:rPr>
          <w:rFonts w:ascii="Ebrima" w:hAnsi="Ebrima" w:cs="Arial"/>
          <w:sz w:val="22"/>
          <w:szCs w:val="22"/>
        </w:rPr>
        <w:t>Fica desde já certo e ajustado que a inobservância, pelo titular desta Cédula (i) dos requisitos legais requeridos para validade da outorga do Aval; e (</w:t>
      </w:r>
      <w:proofErr w:type="spellStart"/>
      <w:r w:rsidR="00260529" w:rsidRPr="008472CE">
        <w:rPr>
          <w:rFonts w:ascii="Ebrima" w:hAnsi="Ebrima" w:cs="Arial"/>
          <w:sz w:val="22"/>
          <w:szCs w:val="22"/>
        </w:rPr>
        <w:t>ii</w:t>
      </w:r>
      <w:proofErr w:type="spellEnd"/>
      <w:r w:rsidR="00260529" w:rsidRPr="008472CE">
        <w:rPr>
          <w:rFonts w:ascii="Ebrima" w:hAnsi="Ebrima" w:cs="Arial"/>
          <w:sz w:val="22"/>
          <w:szCs w:val="22"/>
        </w:rPr>
        <w:t>) dos prazos para execução do Aval, não ensejará, sob hipótese nenhuma, perda de qualquer direito ou faculdade aqui previsto, podendo o Aval ser excutido e exigido pel</w:t>
      </w:r>
      <w:r w:rsidR="00260529">
        <w:rPr>
          <w:rFonts w:ascii="Ebrima" w:hAnsi="Ebrima" w:cs="Arial"/>
          <w:sz w:val="22"/>
          <w:szCs w:val="22"/>
        </w:rPr>
        <w:t xml:space="preserve">o Agente Fiduciário </w:t>
      </w:r>
      <w:r w:rsidR="00260529" w:rsidRPr="008472CE">
        <w:rPr>
          <w:rFonts w:ascii="Ebrima" w:hAnsi="Ebrima" w:cs="Arial"/>
          <w:sz w:val="22"/>
          <w:szCs w:val="22"/>
        </w:rPr>
        <w:t xml:space="preserve">ou pela </w:t>
      </w:r>
      <w:proofErr w:type="spellStart"/>
      <w:r w:rsidR="00260529" w:rsidRPr="008472CE">
        <w:rPr>
          <w:rFonts w:ascii="Ebrima" w:hAnsi="Ebrima" w:cs="Arial"/>
          <w:sz w:val="22"/>
          <w:szCs w:val="22"/>
        </w:rPr>
        <w:t>Securitizadora</w:t>
      </w:r>
      <w:proofErr w:type="spellEnd"/>
      <w:r w:rsidR="00260529" w:rsidRPr="008472CE">
        <w:rPr>
          <w:rFonts w:ascii="Ebrima" w:hAnsi="Ebrima" w:cs="Arial"/>
          <w:sz w:val="22"/>
          <w:szCs w:val="22"/>
        </w:rPr>
        <w:t>, judicial ou extrajudicialmente, quantas vezes forem necessárias até a integral quitação das obrigações constantes desta Cédula</w:t>
      </w:r>
    </w:p>
    <w:p w14:paraId="6DF78BF5" w14:textId="77777777" w:rsidR="00260529" w:rsidRDefault="00260529" w:rsidP="00260529">
      <w:pPr>
        <w:tabs>
          <w:tab w:val="left" w:pos="567"/>
        </w:tabs>
        <w:spacing w:line="340" w:lineRule="exact"/>
        <w:ind w:right="-1"/>
        <w:jc w:val="both"/>
        <w:rPr>
          <w:rFonts w:ascii="Ebrima" w:hAnsi="Ebrima" w:cs="Arial"/>
          <w:sz w:val="22"/>
          <w:szCs w:val="22"/>
        </w:rPr>
      </w:pPr>
    </w:p>
    <w:p w14:paraId="4CC11696" w14:textId="77777777" w:rsidR="00260529" w:rsidRPr="003B00AE" w:rsidRDefault="00260529" w:rsidP="00260529">
      <w:pPr>
        <w:tabs>
          <w:tab w:val="left" w:pos="567"/>
        </w:tabs>
        <w:spacing w:line="340" w:lineRule="exact"/>
        <w:ind w:right="-1"/>
        <w:jc w:val="both"/>
        <w:rPr>
          <w:rFonts w:ascii="Ebrima" w:hAnsi="Ebrima" w:cs="Arial"/>
          <w:sz w:val="22"/>
          <w:szCs w:val="22"/>
          <w:u w:val="single"/>
        </w:rPr>
      </w:pPr>
      <w:r w:rsidRPr="003B00AE">
        <w:rPr>
          <w:rFonts w:ascii="Ebrima" w:hAnsi="Ebrima" w:cs="Arial"/>
          <w:sz w:val="22"/>
          <w:szCs w:val="22"/>
          <w:u w:val="single"/>
        </w:rPr>
        <w:t>Fundo de Reserva</w:t>
      </w:r>
    </w:p>
    <w:p w14:paraId="268C5794"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71088F7F" w14:textId="5D3F7FDC" w:rsidR="00260529" w:rsidRPr="00260529" w:rsidRDefault="003B00AE" w:rsidP="00260529">
      <w:pPr>
        <w:tabs>
          <w:tab w:val="left" w:pos="567"/>
        </w:tabs>
        <w:spacing w:line="340" w:lineRule="exact"/>
        <w:ind w:right="-1"/>
        <w:jc w:val="both"/>
        <w:rPr>
          <w:rFonts w:ascii="Ebrima" w:hAnsi="Ebrima" w:cs="Arial"/>
          <w:sz w:val="22"/>
          <w:szCs w:val="22"/>
        </w:rPr>
      </w:pPr>
      <w:r>
        <w:rPr>
          <w:rFonts w:ascii="Ebrima" w:hAnsi="Ebrima" w:cs="Arial"/>
          <w:sz w:val="22"/>
          <w:szCs w:val="22"/>
        </w:rPr>
        <w:t>9.7.</w:t>
      </w:r>
      <w:r>
        <w:rPr>
          <w:rFonts w:ascii="Ebrima" w:hAnsi="Ebrima" w:cs="Arial"/>
          <w:sz w:val="22"/>
          <w:szCs w:val="22"/>
        </w:rPr>
        <w:tab/>
        <w:t>Nos termos do Contrato de Cessão, s</w:t>
      </w:r>
      <w:r w:rsidR="00260529" w:rsidRPr="00260529">
        <w:rPr>
          <w:rFonts w:ascii="Ebrima" w:hAnsi="Ebrima" w:cs="Arial"/>
          <w:sz w:val="22"/>
          <w:szCs w:val="22"/>
        </w:rPr>
        <w:t xml:space="preserve">erá constituído um Fundo de Reserva pela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com recursos retidos do Preço da Cessão, que deverá corresponder, no mínimo, às 02 (duas) próximas parcelas de Remuneração e Amortização relativas aos CRI efetivamente integralizados devidas após o encerramento da Carência dos CRI,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075E6F5"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762A2D87" w14:textId="29B9DF3B" w:rsidR="00260529" w:rsidRPr="00260529" w:rsidRDefault="003B00AE" w:rsidP="003B00A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9.7.1.</w:t>
      </w:r>
      <w:r>
        <w:rPr>
          <w:rFonts w:ascii="Ebrima" w:hAnsi="Ebrima" w:cs="Arial"/>
          <w:sz w:val="22"/>
          <w:szCs w:val="22"/>
        </w:rPr>
        <w:tab/>
      </w:r>
      <w:r w:rsidR="00260529" w:rsidRPr="00260529">
        <w:rPr>
          <w:rFonts w:ascii="Ebrima" w:hAnsi="Ebrima" w:cs="Arial"/>
          <w:sz w:val="22"/>
          <w:szCs w:val="22"/>
        </w:rPr>
        <w:t xml:space="preserve">Sempre que ocorrer o inadimplemento das Obrigações Garantidas, a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poderá utilizar os recursos do Fundo de Reserva para complementar referido pagamento, sempre respeitando, no mínimo, o valor da parcela imediatamente vincenda de Amortização e Remuneração dos CRI, e observados os critérios de futura recomposição do Fundo de Reserva.</w:t>
      </w:r>
    </w:p>
    <w:p w14:paraId="4B217CDE"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5EC02EFB" w14:textId="77777777" w:rsidR="00260529" w:rsidRPr="003B00AE" w:rsidRDefault="00260529" w:rsidP="00260529">
      <w:pPr>
        <w:tabs>
          <w:tab w:val="left" w:pos="567"/>
        </w:tabs>
        <w:spacing w:line="340" w:lineRule="exact"/>
        <w:ind w:right="-1"/>
        <w:jc w:val="both"/>
        <w:rPr>
          <w:rFonts w:ascii="Ebrima" w:hAnsi="Ebrima" w:cs="Arial"/>
          <w:sz w:val="22"/>
          <w:szCs w:val="22"/>
          <w:u w:val="single"/>
        </w:rPr>
      </w:pPr>
      <w:r w:rsidRPr="003B00AE">
        <w:rPr>
          <w:rFonts w:ascii="Ebrima" w:hAnsi="Ebrima" w:cs="Arial"/>
          <w:sz w:val="22"/>
          <w:szCs w:val="22"/>
          <w:u w:val="single"/>
        </w:rPr>
        <w:t>Fundo de Obras</w:t>
      </w:r>
    </w:p>
    <w:p w14:paraId="0DD74753" w14:textId="77777777" w:rsidR="00260529" w:rsidRPr="00260529" w:rsidRDefault="00260529" w:rsidP="00260529">
      <w:pPr>
        <w:tabs>
          <w:tab w:val="left" w:pos="567"/>
        </w:tabs>
        <w:spacing w:line="340" w:lineRule="exact"/>
        <w:ind w:right="-1"/>
        <w:jc w:val="both"/>
        <w:rPr>
          <w:rFonts w:ascii="Ebrima" w:hAnsi="Ebrima" w:cs="Arial"/>
          <w:sz w:val="22"/>
          <w:szCs w:val="22"/>
        </w:rPr>
      </w:pPr>
    </w:p>
    <w:p w14:paraId="16D80376" w14:textId="5E73FBA2" w:rsidR="00260529" w:rsidRPr="00260529" w:rsidRDefault="003B00AE" w:rsidP="00260529">
      <w:pPr>
        <w:tabs>
          <w:tab w:val="left" w:pos="567"/>
        </w:tabs>
        <w:spacing w:line="340" w:lineRule="exact"/>
        <w:ind w:right="-1"/>
        <w:jc w:val="both"/>
        <w:rPr>
          <w:rFonts w:ascii="Ebrima" w:hAnsi="Ebrima" w:cs="Arial"/>
          <w:sz w:val="22"/>
          <w:szCs w:val="22"/>
        </w:rPr>
      </w:pPr>
      <w:r>
        <w:rPr>
          <w:rFonts w:ascii="Ebrima" w:hAnsi="Ebrima" w:cs="Arial"/>
          <w:sz w:val="22"/>
          <w:szCs w:val="22"/>
        </w:rPr>
        <w:t>9.8.</w:t>
      </w:r>
      <w:r>
        <w:rPr>
          <w:rFonts w:ascii="Ebrima" w:hAnsi="Ebrima" w:cs="Arial"/>
          <w:sz w:val="22"/>
          <w:szCs w:val="22"/>
        </w:rPr>
        <w:tab/>
        <w:t>Nos termos do Contrato de Cessão, a</w:t>
      </w:r>
      <w:r w:rsidR="00260529" w:rsidRPr="00260529">
        <w:rPr>
          <w:rFonts w:ascii="Ebrima" w:hAnsi="Ebrima" w:cs="Arial"/>
          <w:sz w:val="22"/>
          <w:szCs w:val="22"/>
        </w:rPr>
        <w:t xml:space="preserve">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está autorizada a constituir o Fundo de Obras no valor de R$ </w:t>
      </w:r>
      <w:r w:rsidR="008B1CFE" w:rsidRPr="00315E8F">
        <w:rPr>
          <w:rFonts w:ascii="Ebrima" w:hAnsi="Ebrima" w:cs="Arial"/>
          <w:sz w:val="22"/>
          <w:szCs w:val="22"/>
        </w:rPr>
        <w:t>690.000,00 (seiscentos e noventa mil reais)</w:t>
      </w:r>
      <w:r w:rsidR="00260529" w:rsidRPr="00260529">
        <w:rPr>
          <w:rFonts w:ascii="Ebrima" w:hAnsi="Ebrima" w:cs="Arial"/>
          <w:sz w:val="22"/>
          <w:szCs w:val="22"/>
        </w:rPr>
        <w:t xml:space="preserve"> para a conclusão das obras de reforma do Empreendimento Imobiliário, com base no primeiro Relatório de Medição, que constitui o Anexo VI do Contrato de Cessão. Referido relatório, serviu de base para determinar o valor inicial do Fundo de Obras, e servirá de “marco zero” para que futuros Relatórios de Medição possam medir a evolução das obras. Conforme solicitado pela Urbanes, o Medidor de Obras visitará o</w:t>
      </w:r>
      <w:r>
        <w:rPr>
          <w:rFonts w:ascii="Ebrima" w:hAnsi="Ebrima" w:cs="Arial"/>
          <w:sz w:val="22"/>
          <w:szCs w:val="22"/>
        </w:rPr>
        <w:t>s</w:t>
      </w:r>
      <w:r w:rsidR="00260529" w:rsidRPr="00260529">
        <w:rPr>
          <w:rFonts w:ascii="Ebrima" w:hAnsi="Ebrima" w:cs="Arial"/>
          <w:sz w:val="22"/>
          <w:szCs w:val="22"/>
        </w:rPr>
        <w:t xml:space="preserve"> Empreendimento</w:t>
      </w:r>
      <w:r>
        <w:rPr>
          <w:rFonts w:ascii="Ebrima" w:hAnsi="Ebrima" w:cs="Arial"/>
          <w:sz w:val="22"/>
          <w:szCs w:val="22"/>
        </w:rPr>
        <w:t>s</w:t>
      </w:r>
      <w:r w:rsidR="00260529" w:rsidRPr="00260529">
        <w:rPr>
          <w:rFonts w:ascii="Ebrima" w:hAnsi="Ebrima" w:cs="Arial"/>
          <w:sz w:val="22"/>
          <w:szCs w:val="22"/>
        </w:rPr>
        <w:t xml:space="preserve"> </w:t>
      </w:r>
      <w:r w:rsidR="00260529" w:rsidRPr="00260529">
        <w:rPr>
          <w:rFonts w:ascii="Ebrima" w:hAnsi="Ebrima" w:cs="Arial"/>
          <w:sz w:val="22"/>
          <w:szCs w:val="22"/>
        </w:rPr>
        <w:lastRenderedPageBreak/>
        <w:t>Imobiliário</w:t>
      </w:r>
      <w:r>
        <w:rPr>
          <w:rFonts w:ascii="Ebrima" w:hAnsi="Ebrima" w:cs="Arial"/>
          <w:sz w:val="22"/>
          <w:szCs w:val="22"/>
        </w:rPr>
        <w:t>s</w:t>
      </w:r>
      <w:r w:rsidR="00260529" w:rsidRPr="00260529">
        <w:rPr>
          <w:rFonts w:ascii="Ebrima" w:hAnsi="Ebrima" w:cs="Arial"/>
          <w:sz w:val="22"/>
          <w:szCs w:val="22"/>
        </w:rPr>
        <w:t xml:space="preserve"> e fará um novo Relatório de Medição, que trará um comparativo de evolução das obras contra o Relatório de Medição imediatamente anterior. A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fará a liberação de recursos do Fundo de Obras em valor correspondente à evolução constatada.</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0A9D55A3"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2D6BF31"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4977AA">
        <w:rPr>
          <w:rFonts w:ascii="Ebrima" w:hAnsi="Ebrima"/>
          <w:sz w:val="22"/>
          <w:szCs w:val="22"/>
        </w:rPr>
        <w:t>Lotes,</w:t>
      </w:r>
      <w:r w:rsidR="00C42226">
        <w:rPr>
          <w:rFonts w:ascii="Ebrima" w:hAnsi="Ebrima"/>
          <w:sz w:val="22"/>
          <w:szCs w:val="22"/>
        </w:rPr>
        <w:t xml:space="preserve"> nos termos do Contrato de Cessão</w:t>
      </w:r>
      <w:r w:rsidR="004977AA">
        <w:rPr>
          <w:rFonts w:ascii="Ebrima" w:hAnsi="Ebrima"/>
          <w:sz w:val="22"/>
          <w:szCs w:val="22"/>
        </w:rPr>
        <w:t>,</w:t>
      </w:r>
      <w:r w:rsidR="00C42226">
        <w:rPr>
          <w:rFonts w:ascii="Ebrima" w:hAnsi="Ebrima"/>
          <w:sz w:val="22"/>
          <w:szCs w:val="22"/>
        </w:rPr>
        <w:t xml:space="preserve"> </w:t>
      </w:r>
      <w:proofErr w:type="gramStart"/>
      <w:r w:rsidR="00C42226">
        <w:rPr>
          <w:rFonts w:ascii="Ebrima" w:hAnsi="Ebrima"/>
          <w:sz w:val="22"/>
          <w:szCs w:val="22"/>
        </w:rPr>
        <w:t>ou seja</w:t>
      </w:r>
      <w:proofErr w:type="gramEnd"/>
      <w:r w:rsidR="00C42226">
        <w:rPr>
          <w:rFonts w:ascii="Ebrima" w:hAnsi="Ebrima"/>
          <w:sz w:val="22"/>
          <w:szCs w:val="22"/>
        </w:rPr>
        <w:t xml:space="preserve"> aplicável a Multa Indenizatória definida na Cláusula 7.1 do Contrato de Cessão;</w:t>
      </w:r>
      <w:r w:rsidR="00BC2B02">
        <w:rPr>
          <w:rFonts w:ascii="Ebrima" w:hAnsi="Ebrima"/>
          <w:sz w:val="22"/>
          <w:szCs w:val="22"/>
        </w:rPr>
        <w:t xml:space="preserve"> </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r w:rsidR="004E7C54">
        <w:rPr>
          <w:rFonts w:ascii="Ebrima" w:hAnsi="Ebrima"/>
          <w:sz w:val="22"/>
          <w:szCs w:val="22"/>
        </w:rPr>
        <w:t>Urbanes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004E7C54" w:rsidRPr="004B3D07">
        <w:rPr>
          <w:rFonts w:ascii="Ebrima" w:hAnsi="Ebrima"/>
          <w:sz w:val="22"/>
          <w:szCs w:val="22"/>
        </w:rPr>
        <w:t>ii</w:t>
      </w:r>
      <w:proofErr w:type="spellEnd"/>
      <w:r w:rsidR="004E7C54" w:rsidRPr="004B3D07">
        <w:rPr>
          <w:rFonts w:ascii="Ebrima" w:hAnsi="Ebrima"/>
          <w:sz w:val="22"/>
          <w:szCs w:val="22"/>
        </w:rPr>
        <w:t>) propor plano de recuperação extrajudicial em face de qualquer credor ou classe de credores, independentemente da homologação do referido plano; (</w:t>
      </w:r>
      <w:proofErr w:type="spellStart"/>
      <w:r w:rsidR="004E7C54" w:rsidRPr="004B3D07">
        <w:rPr>
          <w:rFonts w:ascii="Ebrima" w:hAnsi="Ebrima"/>
          <w:sz w:val="22"/>
          <w:szCs w:val="22"/>
        </w:rPr>
        <w:t>iii</w:t>
      </w:r>
      <w:proofErr w:type="spellEnd"/>
      <w:r w:rsidR="004E7C54" w:rsidRPr="004B3D07">
        <w:rPr>
          <w:rFonts w:ascii="Ebrima" w:hAnsi="Ebrima"/>
          <w:sz w:val="22"/>
          <w:szCs w:val="22"/>
        </w:rPr>
        <w:t>) requerer sua falência, ter sua falência ou insolvência civil requerida ou decretada; ou, ainda, (</w:t>
      </w:r>
      <w:proofErr w:type="spellStart"/>
      <w:r w:rsidR="004E7C54" w:rsidRPr="004B3D07">
        <w:rPr>
          <w:rFonts w:ascii="Ebrima" w:hAnsi="Ebrima"/>
          <w:sz w:val="22"/>
          <w:szCs w:val="22"/>
        </w:rPr>
        <w:t>iv</w:t>
      </w:r>
      <w:proofErr w:type="spellEnd"/>
      <w:r w:rsidR="004E7C54" w:rsidRPr="004B3D07">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317F2E12"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w:t>
      </w:r>
      <w:r w:rsidR="00B737B8">
        <w:rPr>
          <w:rFonts w:ascii="Ebrima" w:hAnsi="Ebrima"/>
          <w:sz w:val="22"/>
          <w:szCs w:val="22"/>
        </w:rPr>
        <w:t>avalista</w:t>
      </w:r>
      <w:r w:rsidR="004E7C54" w:rsidRPr="00D10607">
        <w:rPr>
          <w:rFonts w:ascii="Ebrima" w:hAnsi="Ebrima"/>
          <w:sz w:val="22"/>
          <w:szCs w:val="22"/>
        </w:rPr>
        <w:t>,</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r w:rsidR="00B737B8">
        <w:rPr>
          <w:rFonts w:ascii="Ebrima" w:hAnsi="Ebrima"/>
          <w:sz w:val="22"/>
          <w:szCs w:val="22"/>
        </w:rPr>
        <w:t>Ava</w:t>
      </w:r>
      <w:r w:rsidR="004E7C54">
        <w:rPr>
          <w:rFonts w:ascii="Ebrima" w:hAnsi="Ebrima"/>
          <w:sz w:val="22"/>
          <w:szCs w:val="22"/>
        </w:rPr>
        <w:t xml:space="preserve">lista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23717E9D"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w:t>
      </w:r>
      <w:r w:rsidR="00B737B8">
        <w:rPr>
          <w:rFonts w:ascii="Ebrima" w:hAnsi="Ebrima"/>
          <w:sz w:val="22"/>
          <w:szCs w:val="22"/>
        </w:rPr>
        <w:t>Avalista</w:t>
      </w:r>
      <w:r w:rsidR="004E7C54">
        <w:rPr>
          <w:rFonts w:ascii="Ebrima" w:hAnsi="Ebrima"/>
          <w:sz w:val="22"/>
          <w:szCs w:val="22"/>
        </w:rPr>
        <w:t xml:space="preserve"> </w:t>
      </w:r>
      <w:r w:rsidR="004E7C54" w:rsidRPr="004B3D07">
        <w:rPr>
          <w:rFonts w:ascii="Ebrima" w:hAnsi="Ebrima"/>
          <w:sz w:val="22"/>
          <w:szCs w:val="22"/>
        </w:rPr>
        <w:t xml:space="preserve">ou das Controladoras, que acarrete </w:t>
      </w:r>
      <w:proofErr w:type="gramStart"/>
      <w:r w:rsidR="004E7C54" w:rsidRPr="004B3D07">
        <w:rPr>
          <w:rFonts w:ascii="Ebrima" w:hAnsi="Ebrima"/>
          <w:sz w:val="22"/>
          <w:szCs w:val="22"/>
        </w:rPr>
        <w:t>na</w:t>
      </w:r>
      <w:proofErr w:type="gramEnd"/>
      <w:r w:rsidR="004E7C54" w:rsidRPr="004B3D07">
        <w:rPr>
          <w:rFonts w:ascii="Ebrima" w:hAnsi="Ebrima"/>
          <w:sz w:val="22"/>
          <w:szCs w:val="22"/>
        </w:rPr>
        <w:t xml:space="preserve"> alteração do controle atual,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Controladoras de honrar as obrigações assumidas neste contrato, sem a prévia anuência, por escrito, da </w:t>
      </w:r>
      <w:proofErr w:type="spellStart"/>
      <w:r w:rsidR="004E7C54">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xml:space="preserve">, sem a prévia concordância, por escrito, da </w:t>
      </w:r>
      <w:proofErr w:type="spellStart"/>
      <w:r w:rsidR="004E7C54"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03F0B23B"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r w:rsidR="004E7C54">
        <w:rPr>
          <w:rFonts w:ascii="Ebrima" w:hAnsi="Ebrima"/>
          <w:sz w:val="22"/>
          <w:szCs w:val="22"/>
        </w:rPr>
        <w:t xml:space="preserve">Urbanes e do </w:t>
      </w:r>
      <w:r w:rsidR="00B737B8">
        <w:rPr>
          <w:rFonts w:ascii="Ebrima" w:hAnsi="Ebrima"/>
          <w:sz w:val="22"/>
          <w:szCs w:val="22"/>
        </w:rPr>
        <w:t>Avalista</w:t>
      </w:r>
      <w:r w:rsidR="004E7C54">
        <w:rPr>
          <w:rFonts w:ascii="Ebrima" w:hAnsi="Ebrima"/>
          <w:sz w:val="22"/>
          <w:szCs w:val="22"/>
        </w:rPr>
        <w:t xml:space="preserve"> 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w:t>
      </w:r>
      <w:proofErr w:type="spellEnd"/>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iii</w:t>
      </w:r>
      <w:proofErr w:type="spellEnd"/>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proofErr w:type="spellStart"/>
      <w:r w:rsidR="004E7C54">
        <w:rPr>
          <w:rFonts w:ascii="Ebrima" w:hAnsi="Ebrima" w:cstheme="minorHAnsi"/>
          <w:sz w:val="22"/>
          <w:szCs w:val="22"/>
        </w:rPr>
        <w:t>i</w:t>
      </w:r>
      <w:r w:rsidR="004E7C54" w:rsidRPr="004B3D07">
        <w:rPr>
          <w:rFonts w:ascii="Ebrima" w:hAnsi="Ebrima" w:cstheme="minorHAnsi"/>
          <w:sz w:val="22"/>
          <w:szCs w:val="22"/>
        </w:rPr>
        <w:t>v</w:t>
      </w:r>
      <w:proofErr w:type="spellEnd"/>
      <w:r w:rsidR="004E7C54" w:rsidRPr="004B3D07">
        <w:rPr>
          <w:rFonts w:ascii="Ebrima" w:hAnsi="Ebrima" w:cstheme="minorHAnsi"/>
          <w:sz w:val="22"/>
          <w:szCs w:val="22"/>
        </w:rPr>
        <w:t xml:space="preserve">)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w:t>
      </w:r>
      <w:r w:rsidR="0050272F">
        <w:rPr>
          <w:rFonts w:ascii="Ebrima" w:hAnsi="Ebrima" w:cstheme="minorHAnsi"/>
          <w:sz w:val="22"/>
          <w:szCs w:val="22"/>
        </w:rPr>
        <w:t>, e desde que haja um inadimplemento pecuniário em curso</w:t>
      </w:r>
      <w:r w:rsidR="004E7C54">
        <w:rPr>
          <w:rFonts w:ascii="Ebrima" w:hAnsi="Ebrima" w:cstheme="minorHAnsi"/>
          <w:sz w:val="22"/>
          <w:szCs w:val="22"/>
        </w:rPr>
        <w:t>;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w:t>
      </w:r>
      <w:proofErr w:type="gramStart"/>
      <w:r w:rsidR="00831063" w:rsidRPr="00F52ABB">
        <w:rPr>
          <w:rFonts w:ascii="Ebrima" w:hAnsi="Ebrima"/>
          <w:sz w:val="22"/>
          <w:szCs w:val="22"/>
        </w:rPr>
        <w:t>atividades novos</w:t>
      </w:r>
      <w:proofErr w:type="gramEnd"/>
      <w:r w:rsidR="00831063" w:rsidRPr="00F52ABB">
        <w:rPr>
          <w:rFonts w:ascii="Ebrima" w:hAnsi="Ebrima"/>
          <w:sz w:val="22"/>
          <w:szCs w:val="22"/>
        </w:rPr>
        <w:t xml:space="preserve"> negócios que tenham prevalência ou possam representar desvios em relação às atividades atualmente desenvolvidas pela </w:t>
      </w:r>
      <w:r w:rsidR="00831063">
        <w:rPr>
          <w:rFonts w:ascii="Ebrima" w:hAnsi="Ebrima"/>
          <w:sz w:val="22"/>
          <w:szCs w:val="22"/>
        </w:rPr>
        <w:t>Emissora (as quais contemplam o desenvolvimento dos Empreendimentos Imobiliários e dos empreendimentos denominados “Galápagos Residencial” e “Parque Aldeia do Imigrante”)</w:t>
      </w:r>
      <w:r w:rsidR="00831063" w:rsidRPr="00F52ABB">
        <w:rPr>
          <w:rFonts w:ascii="Ebrima" w:hAnsi="Ebrima"/>
          <w:sz w:val="22"/>
          <w:szCs w:val="22"/>
        </w:rPr>
        <w:t xml:space="preserve">, sem a prévia concordância, por escrito, da </w:t>
      </w:r>
      <w:proofErr w:type="spellStart"/>
      <w:r w:rsidR="00831063"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831063" w:rsidRPr="004B3D07">
        <w:rPr>
          <w:rFonts w:ascii="Ebrima" w:hAnsi="Ebrima"/>
          <w:sz w:val="22"/>
          <w:szCs w:val="22"/>
        </w:rPr>
        <w:t>ii</w:t>
      </w:r>
      <w:proofErr w:type="spellEnd"/>
      <w:r w:rsidR="00831063"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831063" w:rsidRPr="004B3D07">
        <w:rPr>
          <w:rFonts w:ascii="Ebrima" w:hAnsi="Ebrima"/>
          <w:sz w:val="22"/>
          <w:szCs w:val="22"/>
        </w:rPr>
        <w:t>ii</w:t>
      </w:r>
      <w:proofErr w:type="spellEnd"/>
      <w:r w:rsidR="00831063" w:rsidRPr="004B3D07">
        <w:rPr>
          <w:rFonts w:ascii="Ebrima" w:hAnsi="Ebrima"/>
          <w:sz w:val="22"/>
          <w:szCs w:val="22"/>
        </w:rPr>
        <w:t xml:space="preserve">”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incluindo, mas não se limitando, a (i) atrasos relevantes e não justificados nas obras, (</w:t>
      </w:r>
      <w:proofErr w:type="spellStart"/>
      <w:r w:rsidR="00831063" w:rsidRPr="00F52ABB">
        <w:rPr>
          <w:rFonts w:ascii="Ebrima" w:hAnsi="Ebrima"/>
          <w:sz w:val="22"/>
          <w:szCs w:val="22"/>
        </w:rPr>
        <w:t>ii</w:t>
      </w:r>
      <w:proofErr w:type="spellEnd"/>
      <w:r w:rsidR="00831063" w:rsidRPr="00F52ABB">
        <w:rPr>
          <w:rFonts w:ascii="Ebrima" w:hAnsi="Ebrima"/>
          <w:sz w:val="22"/>
          <w:szCs w:val="22"/>
        </w:rPr>
        <w:t>) má qualidade de materiais, identificação de riscos estruturais e qualidade das obras, e (</w:t>
      </w:r>
      <w:proofErr w:type="spellStart"/>
      <w:r w:rsidR="00831063" w:rsidRPr="00F52ABB">
        <w:rPr>
          <w:rFonts w:ascii="Ebrima" w:hAnsi="Ebrima"/>
          <w:sz w:val="22"/>
          <w:szCs w:val="22"/>
        </w:rPr>
        <w:t>iii</w:t>
      </w:r>
      <w:proofErr w:type="spellEnd"/>
      <w:r w:rsidR="00831063"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em até 2 (dois) Dias Úteis de um dos eventos a seguir, ou (</w:t>
      </w:r>
      <w:proofErr w:type="spellStart"/>
      <w:r w:rsidR="00831063" w:rsidRPr="00F52ABB">
        <w:rPr>
          <w:rFonts w:ascii="Ebrima" w:hAnsi="Ebrima"/>
          <w:iCs/>
          <w:sz w:val="22"/>
          <w:szCs w:val="22"/>
        </w:rPr>
        <w:t>ii</w:t>
      </w:r>
      <w:proofErr w:type="spellEnd"/>
      <w:r w:rsidR="00831063" w:rsidRPr="00F52ABB">
        <w:rPr>
          <w:rFonts w:ascii="Ebrima" w:hAnsi="Ebrima"/>
          <w:iCs/>
          <w:sz w:val="22"/>
          <w:szCs w:val="22"/>
        </w:rPr>
        <w:t xml:space="preserve">)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lastRenderedPageBreak/>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 xml:space="preserve">não regularização de deficiências/pendências apontadas no relatório periódico do </w:t>
      </w:r>
      <w:proofErr w:type="spellStart"/>
      <w:r w:rsidR="00831063" w:rsidRPr="00C661F2">
        <w:rPr>
          <w:rFonts w:ascii="Ebrima" w:hAnsi="Ebrima"/>
          <w:sz w:val="22"/>
        </w:rPr>
        <w:t>Servicer</w:t>
      </w:r>
      <w:proofErr w:type="spellEnd"/>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w:t>
      </w:r>
      <w:proofErr w:type="spellStart"/>
      <w:r w:rsidR="00831063" w:rsidRPr="00C661F2">
        <w:rPr>
          <w:rFonts w:ascii="Ebrima" w:hAnsi="Ebrima"/>
          <w:sz w:val="22"/>
        </w:rPr>
        <w:t>Servicing</w:t>
      </w:r>
      <w:proofErr w:type="spellEnd"/>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09B58EB2"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w:t>
      </w:r>
      <w:r>
        <w:rPr>
          <w:rFonts w:ascii="Ebrima" w:hAnsi="Ebrima"/>
          <w:sz w:val="22"/>
          <w:szCs w:val="22"/>
        </w:rPr>
        <w:t xml:space="preserve"> </w:t>
      </w:r>
      <w:r w:rsidR="002C1278">
        <w:rPr>
          <w:rFonts w:ascii="Ebrima" w:hAnsi="Ebrima"/>
          <w:sz w:val="22"/>
          <w:szCs w:val="22"/>
        </w:rPr>
        <w:t>30 de abril de 2021</w:t>
      </w:r>
      <w:r>
        <w:rPr>
          <w:rFonts w:ascii="Ebrima" w:hAnsi="Ebrima"/>
          <w:sz w:val="22"/>
          <w:szCs w:val="22"/>
        </w:rPr>
        <w:t>;</w:t>
      </w:r>
      <w:r w:rsidR="00740FED">
        <w:rPr>
          <w:rFonts w:ascii="Ebrima" w:hAnsi="Ebrima"/>
          <w:sz w:val="22"/>
          <w:szCs w:val="22"/>
        </w:rPr>
        <w:t xml:space="preserve"> </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(v)</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w:t>
      </w:r>
      <w:proofErr w:type="spellStart"/>
      <w:r w:rsidR="006659AC" w:rsidRPr="0088644E">
        <w:rPr>
          <w:rFonts w:ascii="Ebrima" w:hAnsi="Ebrima"/>
          <w:sz w:val="22"/>
          <w:szCs w:val="22"/>
        </w:rPr>
        <w:t>Securitizadora</w:t>
      </w:r>
      <w:proofErr w:type="spellEnd"/>
      <w:r w:rsidR="006659AC" w:rsidRPr="0088644E">
        <w:rPr>
          <w:rFonts w:ascii="Ebrima" w:hAnsi="Ebrima"/>
          <w:sz w:val="22"/>
          <w:szCs w:val="22"/>
        </w:rPr>
        <w:t xml:space="preserve">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1ABB283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2C1278" w:rsidRPr="00117E43">
        <w:rPr>
          <w:rFonts w:ascii="Ebrima" w:hAnsi="Ebrima"/>
          <w:sz w:val="22"/>
          <w:szCs w:val="22"/>
        </w:rPr>
        <w:t xml:space="preserve">caso não seja </w:t>
      </w:r>
      <w:r w:rsidR="002C1278" w:rsidRPr="002C1278">
        <w:rPr>
          <w:rFonts w:ascii="Ebrima" w:hAnsi="Ebrima"/>
          <w:sz w:val="22"/>
          <w:szCs w:val="22"/>
        </w:rPr>
        <w:t>apresentado os Termos de Verificação de Obras dos Empreendimentos Imobiliários até 31 de julho de 2021</w:t>
      </w:r>
      <w:r w:rsidR="006659AC" w:rsidRPr="002C1278">
        <w:rPr>
          <w:rFonts w:ascii="Ebrima" w:hAnsi="Ebrima"/>
          <w:sz w:val="22"/>
          <w:szCs w:val="22"/>
        </w:rPr>
        <w:t>, ou em até</w:t>
      </w:r>
      <w:r w:rsidR="006659AC" w:rsidRPr="00117E43">
        <w:rPr>
          <w:rFonts w:ascii="Ebrima" w:hAnsi="Ebrima"/>
          <w:sz w:val="22"/>
          <w:szCs w:val="22"/>
        </w:rPr>
        <w:t xml:space="preserve">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Emitente. Este prazo é prorrogável por mais 60 (sessenta)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caso a Emitente assuma obrigações referentes a qualquer negócio alheio à consecução dos Empreendimentos Imobiliários e dos empreendimentos denominados “Galápagos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1E5BA85D"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lastRenderedPageBreak/>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w:t>
      </w:r>
      <w:r w:rsidR="00ED5C45">
        <w:rPr>
          <w:rFonts w:ascii="Ebrima" w:hAnsi="Ebrima"/>
          <w:sz w:val="22"/>
          <w:szCs w:val="22"/>
        </w:rPr>
        <w:t xml:space="preserve">decorrentes do pagamento dos Créditos Imobiliários Totais </w:t>
      </w:r>
      <w:r w:rsidR="006659AC" w:rsidRPr="006F2928">
        <w:rPr>
          <w:rFonts w:ascii="Ebrima" w:hAnsi="Ebrima"/>
          <w:sz w:val="22"/>
          <w:szCs w:val="22"/>
        </w:rPr>
        <w:t xml:space="preserve">em conta distinta da </w:t>
      </w:r>
      <w:r w:rsidR="00ED5C45">
        <w:rPr>
          <w:rFonts w:ascii="Ebrima" w:hAnsi="Ebrima"/>
          <w:sz w:val="22"/>
          <w:szCs w:val="22"/>
        </w:rPr>
        <w:t xml:space="preserve">Conta Arrecadadora ou da </w:t>
      </w:r>
      <w:r w:rsidR="006659AC" w:rsidRPr="006F2928">
        <w:rPr>
          <w:rFonts w:ascii="Ebrima" w:hAnsi="Ebrima"/>
          <w:sz w:val="22"/>
          <w:szCs w:val="22"/>
        </w:rPr>
        <w:t>Conta Centralizadora</w:t>
      </w:r>
      <w:r w:rsidR="00ED5C45">
        <w:rPr>
          <w:rFonts w:ascii="Ebrima" w:hAnsi="Ebrima"/>
          <w:sz w:val="22"/>
          <w:szCs w:val="22"/>
        </w:rPr>
        <w:t>, conforme o caso,</w:t>
      </w:r>
      <w:r w:rsidR="006659AC" w:rsidRPr="006F2928">
        <w:rPr>
          <w:rFonts w:ascii="Ebrima" w:hAnsi="Ebrima"/>
          <w:sz w:val="22"/>
          <w:szCs w:val="22"/>
        </w:rPr>
        <w:t xml:space="preserve"> que não sejam repassados à </w:t>
      </w:r>
      <w:proofErr w:type="spellStart"/>
      <w:r w:rsidR="006659AC" w:rsidRPr="006F2928">
        <w:rPr>
          <w:rFonts w:ascii="Ebrima" w:hAnsi="Ebrima"/>
          <w:sz w:val="22"/>
          <w:szCs w:val="22"/>
        </w:rPr>
        <w:t>Securitizadora</w:t>
      </w:r>
      <w:proofErr w:type="spellEnd"/>
      <w:r w:rsidR="006659AC" w:rsidRPr="006F2928">
        <w:rPr>
          <w:rFonts w:ascii="Ebrima" w:hAnsi="Ebrima"/>
          <w:sz w:val="22"/>
          <w:szCs w:val="22"/>
        </w:rPr>
        <w:t xml:space="preserve">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783BEC0"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r w:rsidR="00B737B8">
        <w:rPr>
          <w:rFonts w:ascii="Ebrima" w:hAnsi="Ebrima"/>
          <w:sz w:val="22"/>
          <w:szCs w:val="22"/>
        </w:rPr>
        <w:t>Avalista</w:t>
      </w:r>
      <w:r w:rsidR="00AA7D2E" w:rsidRPr="006F2928">
        <w:rPr>
          <w:rFonts w:ascii="Ebrima" w:hAnsi="Ebrima"/>
          <w:sz w:val="22"/>
          <w:szCs w:val="22"/>
        </w:rPr>
        <w:t xml:space="preserve">, de suas obrigações assumidas no Contrato de Cessão ou em qualquer dos Documentos da Operação sem anuência da </w:t>
      </w:r>
      <w:proofErr w:type="spellStart"/>
      <w:r w:rsidR="00AA7D2E" w:rsidRPr="006F2928">
        <w:rPr>
          <w:rFonts w:ascii="Ebrima" w:hAnsi="Ebrima"/>
          <w:sz w:val="22"/>
          <w:szCs w:val="22"/>
        </w:rPr>
        <w:t>Securitizadora</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2E93100B"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w:t>
      </w:r>
      <w:ins w:id="15" w:author="Vinicius Franco" w:date="2021-04-14T09:53:00Z">
        <w:r w:rsidR="00B55BE5" w:rsidRPr="00B55BE5">
          <w:rPr>
            <w:rFonts w:ascii="Ebrima" w:hAnsi="Ebrima"/>
            <w:sz w:val="22"/>
          </w:rPr>
          <w:t xml:space="preserve"> </w:t>
        </w:r>
        <w:r w:rsidR="00B55BE5">
          <w:rPr>
            <w:rFonts w:ascii="Ebrima" w:hAnsi="Ebrima"/>
            <w:sz w:val="22"/>
          </w:rPr>
          <w:t>em valor individual ou agregado igual ou superior a R$ 1.000.000,00 (um milhão de reais)</w:t>
        </w:r>
      </w:ins>
      <w:r w:rsidR="00AA7D2E">
        <w:rPr>
          <w:rFonts w:ascii="Ebrima" w:hAnsi="Ebrima"/>
          <w:sz w:val="22"/>
        </w:rPr>
        <w:t>,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ee</w:t>
      </w:r>
      <w:proofErr w:type="spellEnd"/>
      <w:r>
        <w:rPr>
          <w:rFonts w:ascii="Ebrima" w:hAnsi="Ebrima"/>
          <w:sz w:val="22"/>
          <w:szCs w:val="22"/>
        </w:rPr>
        <w:t>)</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0327E080" w14:textId="54399B9F" w:rsidR="00E01215"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xml:space="preserve">; </w:t>
      </w:r>
    </w:p>
    <w:p w14:paraId="3E76C77E" w14:textId="77777777" w:rsidR="00E01215" w:rsidRDefault="00E01215" w:rsidP="00E30B63">
      <w:pPr>
        <w:tabs>
          <w:tab w:val="left" w:pos="0"/>
        </w:tabs>
        <w:spacing w:line="340" w:lineRule="exact"/>
        <w:ind w:right="-1"/>
        <w:jc w:val="both"/>
        <w:rPr>
          <w:rFonts w:ascii="Ebrima" w:hAnsi="Ebrima"/>
          <w:sz w:val="22"/>
        </w:rPr>
      </w:pPr>
    </w:p>
    <w:p w14:paraId="3E5EE09B" w14:textId="411414BA" w:rsidR="00AA7D2E" w:rsidRDefault="00AA7D2E" w:rsidP="00E30B63">
      <w:pPr>
        <w:tabs>
          <w:tab w:val="left" w:pos="0"/>
        </w:tabs>
        <w:spacing w:line="340" w:lineRule="exact"/>
        <w:ind w:right="-1"/>
        <w:jc w:val="both"/>
        <w:rPr>
          <w:rFonts w:ascii="Ebrima" w:hAnsi="Ebrima"/>
          <w:sz w:val="22"/>
          <w:szCs w:val="22"/>
        </w:rPr>
      </w:pPr>
      <w:r>
        <w:rPr>
          <w:rFonts w:ascii="Ebrima" w:hAnsi="Ebrima"/>
          <w:sz w:val="22"/>
        </w:rPr>
        <w:t>(</w:t>
      </w:r>
      <w:proofErr w:type="spellStart"/>
      <w:r>
        <w:rPr>
          <w:rFonts w:ascii="Ebrima" w:hAnsi="Ebrima"/>
          <w:sz w:val="22"/>
        </w:rPr>
        <w:t>gg</w:t>
      </w:r>
      <w:proofErr w:type="spellEnd"/>
      <w:r>
        <w:rPr>
          <w:rFonts w:ascii="Ebrima" w:hAnsi="Ebrima"/>
          <w:sz w:val="22"/>
        </w:rPr>
        <w:t>)</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r w:rsidR="00E01215">
        <w:rPr>
          <w:rFonts w:ascii="Ebrima" w:hAnsi="Ebrima"/>
          <w:sz w:val="22"/>
          <w:szCs w:val="22"/>
        </w:rPr>
        <w:t>; e</w:t>
      </w:r>
    </w:p>
    <w:p w14:paraId="4E86BF4B" w14:textId="22658E51" w:rsidR="00E01215" w:rsidRDefault="00E01215" w:rsidP="00E30B63">
      <w:pPr>
        <w:tabs>
          <w:tab w:val="left" w:pos="0"/>
        </w:tabs>
        <w:spacing w:line="340" w:lineRule="exact"/>
        <w:ind w:right="-1"/>
        <w:jc w:val="both"/>
        <w:rPr>
          <w:rFonts w:ascii="Ebrima" w:hAnsi="Ebrima"/>
          <w:sz w:val="22"/>
          <w:szCs w:val="22"/>
        </w:rPr>
      </w:pPr>
    </w:p>
    <w:p w14:paraId="2D118CBF" w14:textId="22C36280" w:rsidR="00E01215" w:rsidRPr="00F52ABB" w:rsidRDefault="00E01215"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hh</w:t>
      </w:r>
      <w:proofErr w:type="spellEnd"/>
      <w:r>
        <w:rPr>
          <w:rFonts w:ascii="Ebrima" w:hAnsi="Ebrima"/>
          <w:sz w:val="22"/>
          <w:szCs w:val="22"/>
        </w:rPr>
        <w:t>)</w:t>
      </w:r>
      <w:r>
        <w:rPr>
          <w:rFonts w:ascii="Ebrima" w:hAnsi="Ebrima"/>
          <w:sz w:val="22"/>
          <w:szCs w:val="22"/>
        </w:rPr>
        <w:tab/>
      </w:r>
      <w:bookmarkStart w:id="16" w:name="_Hlk67314038"/>
      <w:r>
        <w:rPr>
          <w:rFonts w:ascii="Ebrima" w:hAnsi="Ebrima"/>
          <w:sz w:val="22"/>
          <w:szCs w:val="22"/>
        </w:rPr>
        <w:t>aplicação dos recursos decorrentes desta CCB em desacordo com a destinação dos recursos prevista na Cláusula 8 acima</w:t>
      </w:r>
      <w:bookmarkEnd w:id="16"/>
      <w:r>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2C48BDA3"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w:t>
      </w:r>
      <w:r w:rsidR="00315E8F">
        <w:rPr>
          <w:rFonts w:ascii="Ebrima" w:hAnsi="Ebrima"/>
          <w:sz w:val="22"/>
          <w:szCs w:val="22"/>
        </w:rPr>
        <w:t>esta</w:t>
      </w:r>
      <w:r w:rsidR="00237F42" w:rsidRPr="00F52ABB">
        <w:rPr>
          <w:rFonts w:ascii="Ebrima" w:hAnsi="Ebrima"/>
          <w:sz w:val="22"/>
          <w:szCs w:val="22"/>
        </w:rPr>
        <w:t xml:space="preserve"> </w:t>
      </w:r>
      <w:r w:rsidR="00237F42" w:rsidRPr="00F52ABB">
        <w:rPr>
          <w:rFonts w:ascii="Ebrima" w:hAnsi="Ebrima"/>
          <w:sz w:val="22"/>
          <w:szCs w:val="22"/>
        </w:rPr>
        <w:lastRenderedPageBreak/>
        <w:t>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7"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7"/>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w:t>
      </w:r>
      <w:r w:rsidRPr="002C1550">
        <w:rPr>
          <w:rFonts w:ascii="Ebrima" w:hAnsi="Ebrima" w:cs="Arial"/>
          <w:sz w:val="22"/>
          <w:szCs w:val="22"/>
        </w:rPr>
        <w:lastRenderedPageBreak/>
        <w:t xml:space="preserve">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8"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8"/>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Hélio Antônio Amaral Militz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9"/>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w:t>
      </w:r>
      <w:r w:rsidRPr="00EC799E">
        <w:rPr>
          <w:rFonts w:ascii="Ebrima" w:hAnsi="Ebrima" w:cs="Arial"/>
          <w:sz w:val="22"/>
          <w:szCs w:val="22"/>
        </w:rPr>
        <w:lastRenderedPageBreak/>
        <w:t>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0" w:name="_Hlk495259044"/>
      <w:bookmarkStart w:id="21"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22" w:name="_Hlk485099735"/>
      <w:r w:rsidRPr="001C0E71">
        <w:rPr>
          <w:rFonts w:ascii="Ebrima" w:hAnsi="Ebrima" w:cs="Arial"/>
          <w:sz w:val="22"/>
          <w:szCs w:val="22"/>
        </w:rPr>
        <w:t>Câmara de Arbitragem Empresarial do Brasil – CAMARB</w:t>
      </w:r>
      <w:bookmarkEnd w:id="22"/>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3" w:name="_DV_M525"/>
      <w:bookmarkEnd w:id="2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4" w:name="_DV_M527"/>
      <w:bookmarkEnd w:id="2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 xml:space="preserve">trária(s) e </w:t>
      </w:r>
      <w:r w:rsidR="00BE465E">
        <w:rPr>
          <w:rFonts w:ascii="Ebrima" w:hAnsi="Ebrima" w:cs="Arial"/>
          <w:sz w:val="22"/>
          <w:szCs w:val="22"/>
        </w:rPr>
        <w:lastRenderedPageBreak/>
        <w:t>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25" w:name="_DV_M529"/>
      <w:bookmarkEnd w:id="2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20"/>
    <w:bookmarkEnd w:id="21"/>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0C6BA41D"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861A79">
        <w:rPr>
          <w:rFonts w:ascii="Ebrima" w:hAnsi="Ebrima" w:cs="Arial"/>
          <w:sz w:val="22"/>
          <w:szCs w:val="22"/>
        </w:rPr>
        <w:t>14 de abril de 2021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182B7446"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167D19" w:rsidRPr="00167D19">
        <w:rPr>
          <w:rFonts w:ascii="Ebrima" w:hAnsi="Ebrima" w:cs="Arial"/>
          <w:i/>
          <w:sz w:val="22"/>
          <w:szCs w:val="22"/>
        </w:rPr>
        <w:t>11501529-9</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AA7D2E">
        <w:rPr>
          <w:rFonts w:ascii="Ebrima" w:hAnsi="Ebrima"/>
          <w:i/>
          <w:sz w:val="22"/>
          <w:szCs w:val="22"/>
        </w:rPr>
        <w:t>Urbanes</w:t>
      </w:r>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A5149B" w14:paraId="2CCE954F" w14:textId="77777777" w:rsidTr="00A5149B">
        <w:trPr>
          <w:jc w:val="center"/>
        </w:trPr>
        <w:tc>
          <w:tcPr>
            <w:tcW w:w="8504" w:type="dxa"/>
          </w:tcPr>
          <w:p w14:paraId="359D4760" w14:textId="2ECE2D98" w:rsidR="00105B93" w:rsidRPr="00A5149B" w:rsidRDefault="00AA7D2E" w:rsidP="00386BFA">
            <w:pPr>
              <w:spacing w:line="340" w:lineRule="exact"/>
              <w:ind w:right="-1"/>
              <w:jc w:val="center"/>
              <w:rPr>
                <w:rFonts w:ascii="Ebrima" w:hAnsi="Ebrima"/>
                <w:b/>
                <w:bCs/>
                <w:sz w:val="22"/>
                <w:szCs w:val="22"/>
              </w:rPr>
            </w:pPr>
            <w:r w:rsidRPr="00A5149B">
              <w:rPr>
                <w:rFonts w:ascii="Ebrima" w:hAnsi="Ebrima"/>
                <w:b/>
                <w:bCs/>
                <w:iCs/>
                <w:sz w:val="22"/>
                <w:szCs w:val="22"/>
              </w:rPr>
              <w:t>URBANES EMPREENDIMENTOS EIRELI</w:t>
            </w:r>
          </w:p>
          <w:p w14:paraId="6DC800AB" w14:textId="77777777" w:rsidR="00827E25" w:rsidRPr="00A5149B" w:rsidRDefault="00827E25" w:rsidP="00386BFA">
            <w:pPr>
              <w:spacing w:line="340" w:lineRule="exact"/>
              <w:ind w:right="-1"/>
              <w:jc w:val="center"/>
              <w:rPr>
                <w:rFonts w:ascii="Ebrima" w:hAnsi="Ebrima" w:cs="Arial"/>
                <w:i/>
                <w:sz w:val="22"/>
                <w:szCs w:val="22"/>
              </w:rPr>
            </w:pPr>
            <w:r w:rsidRPr="00A5149B">
              <w:rPr>
                <w:rFonts w:ascii="Ebrima" w:hAnsi="Ebrima" w:cs="Arial"/>
                <w:i/>
                <w:sz w:val="22"/>
                <w:szCs w:val="22"/>
              </w:rPr>
              <w:t>Emitente</w:t>
            </w:r>
          </w:p>
        </w:tc>
      </w:tr>
      <w:tr w:rsidR="00827E25" w:rsidRPr="00A5149B" w14:paraId="7AEBE71C" w14:textId="77777777" w:rsidTr="00A5149B">
        <w:trPr>
          <w:jc w:val="center"/>
        </w:trPr>
        <w:tc>
          <w:tcPr>
            <w:tcW w:w="8504" w:type="dxa"/>
          </w:tcPr>
          <w:p w14:paraId="0C42D4D7" w14:textId="79695E86" w:rsidR="00827E25" w:rsidRPr="00A5149B" w:rsidRDefault="00827E25" w:rsidP="00AA7D2E">
            <w:pPr>
              <w:spacing w:line="340" w:lineRule="exact"/>
              <w:ind w:right="-1"/>
              <w:jc w:val="center"/>
              <w:rPr>
                <w:rFonts w:ascii="Ebrima" w:hAnsi="Ebrima" w:cs="Arial"/>
                <w:sz w:val="22"/>
                <w:szCs w:val="22"/>
              </w:rPr>
            </w:pPr>
            <w:r w:rsidRPr="00A5149B">
              <w:rPr>
                <w:rFonts w:ascii="Ebrima" w:hAnsi="Ebrima" w:cs="Arial"/>
                <w:sz w:val="22"/>
                <w:szCs w:val="22"/>
              </w:rPr>
              <w:t>Nome:</w:t>
            </w:r>
            <w:r w:rsidR="00AA7D2E" w:rsidRPr="00A5149B">
              <w:rPr>
                <w:rFonts w:ascii="Ebrima" w:hAnsi="Ebrima" w:cs="Arial"/>
                <w:sz w:val="22"/>
                <w:szCs w:val="22"/>
              </w:rPr>
              <w:t xml:space="preserve"> </w:t>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r w:rsidR="00AA7D2E" w:rsidRPr="00A5149B">
              <w:rPr>
                <w:rFonts w:ascii="Ebrima" w:hAnsi="Ebrima" w:cs="Arial"/>
                <w:sz w:val="22"/>
                <w:szCs w:val="22"/>
              </w:rPr>
              <w:tab/>
            </w:r>
          </w:p>
        </w:tc>
      </w:tr>
      <w:tr w:rsidR="00827E25" w:rsidRPr="00A5149B" w14:paraId="050AEC4C" w14:textId="77777777" w:rsidTr="00A5149B">
        <w:trPr>
          <w:jc w:val="center"/>
        </w:trPr>
        <w:tc>
          <w:tcPr>
            <w:tcW w:w="8504" w:type="dxa"/>
          </w:tcPr>
          <w:p w14:paraId="470E276A" w14:textId="5A5C321D" w:rsidR="00827E25" w:rsidRPr="00A5149B" w:rsidRDefault="00827E25" w:rsidP="00AA7D2E">
            <w:pPr>
              <w:pStyle w:val="NormalWeb"/>
              <w:spacing w:before="0" w:beforeAutospacing="0" w:after="0" w:afterAutospacing="0" w:line="340" w:lineRule="exact"/>
              <w:ind w:right="-1"/>
              <w:jc w:val="center"/>
              <w:rPr>
                <w:rFonts w:ascii="Ebrima" w:hAnsi="Ebrima" w:cs="Arial"/>
                <w:sz w:val="22"/>
                <w:szCs w:val="22"/>
              </w:rPr>
            </w:pPr>
            <w:r w:rsidRPr="00A5149B">
              <w:rPr>
                <w:rFonts w:ascii="Ebrima" w:hAnsi="Ebrima" w:cs="Arial"/>
                <w:sz w:val="22"/>
                <w:szCs w:val="22"/>
              </w:rPr>
              <w:t>Cargo:</w:t>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r w:rsidRPr="00A5149B">
              <w:rPr>
                <w:rFonts w:ascii="Ebrima" w:hAnsi="Ebrima" w:cs="Arial"/>
                <w:sz w:val="22"/>
                <w:szCs w:val="22"/>
              </w:rPr>
              <w:tab/>
            </w:r>
          </w:p>
        </w:tc>
      </w:tr>
    </w:tbl>
    <w:p w14:paraId="62D78F50" w14:textId="77777777" w:rsidR="00A5149B" w:rsidRPr="00FA061A" w:rsidRDefault="00A5149B" w:rsidP="00A5149B">
      <w:pPr>
        <w:spacing w:line="340" w:lineRule="exact"/>
        <w:ind w:right="-1"/>
        <w:jc w:val="both"/>
        <w:rPr>
          <w:rFonts w:ascii="Ebrima" w:hAnsi="Ebrima" w:cs="Arial"/>
          <w:sz w:val="22"/>
          <w:szCs w:val="22"/>
        </w:rPr>
      </w:pPr>
    </w:p>
    <w:p w14:paraId="02A1ECAC" w14:textId="77777777" w:rsidR="00A5149B" w:rsidRPr="00FA061A" w:rsidRDefault="00A5149B" w:rsidP="00A5149B">
      <w:pPr>
        <w:spacing w:line="340" w:lineRule="exact"/>
        <w:ind w:right="-1"/>
        <w:jc w:val="both"/>
        <w:rPr>
          <w:rFonts w:ascii="Ebrima" w:hAnsi="Ebrima" w:cs="Arial"/>
          <w:sz w:val="22"/>
          <w:szCs w:val="22"/>
        </w:rPr>
      </w:pPr>
    </w:p>
    <w:p w14:paraId="19013896" w14:textId="77777777" w:rsidR="00A5149B" w:rsidRPr="00FA061A" w:rsidRDefault="00A5149B" w:rsidP="00A5149B">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A5149B" w:rsidRPr="00FA061A" w14:paraId="3DFEE8CD" w14:textId="77777777" w:rsidTr="00FA061A">
        <w:trPr>
          <w:jc w:val="center"/>
        </w:trPr>
        <w:tc>
          <w:tcPr>
            <w:tcW w:w="8720" w:type="dxa"/>
          </w:tcPr>
          <w:p w14:paraId="5EE48B83" w14:textId="77777777" w:rsidR="00A5149B" w:rsidRPr="00FA061A" w:rsidRDefault="00A5149B" w:rsidP="00FA061A">
            <w:pPr>
              <w:spacing w:line="340" w:lineRule="exact"/>
              <w:ind w:right="-1"/>
              <w:jc w:val="center"/>
              <w:rPr>
                <w:rFonts w:ascii="Ebrima" w:hAnsi="Ebrima"/>
                <w:b/>
                <w:sz w:val="22"/>
                <w:szCs w:val="22"/>
              </w:rPr>
            </w:pPr>
            <w:r w:rsidRPr="00FA061A">
              <w:rPr>
                <w:rFonts w:ascii="Ebrima" w:hAnsi="Ebrima"/>
                <w:b/>
                <w:sz w:val="22"/>
                <w:szCs w:val="22"/>
              </w:rPr>
              <w:t>HÉLIO ANTÔNIO AMARAL MILITZ JUNIOR</w:t>
            </w:r>
          </w:p>
          <w:p w14:paraId="00C91A34" w14:textId="77777777" w:rsidR="00A5149B" w:rsidRPr="00FA061A" w:rsidRDefault="00A5149B" w:rsidP="00FA061A">
            <w:pPr>
              <w:spacing w:line="340" w:lineRule="exact"/>
              <w:ind w:right="-1"/>
              <w:jc w:val="center"/>
              <w:rPr>
                <w:rFonts w:ascii="Ebrima" w:hAnsi="Ebrima" w:cs="Arial"/>
                <w:i/>
                <w:sz w:val="22"/>
                <w:szCs w:val="22"/>
              </w:rPr>
            </w:pPr>
            <w:r w:rsidRPr="00FA061A">
              <w:rPr>
                <w:rFonts w:ascii="Ebrima" w:hAnsi="Ebrima" w:cs="Arial"/>
                <w:i/>
                <w:sz w:val="22"/>
                <w:szCs w:val="22"/>
              </w:rPr>
              <w:t>Avalista</w:t>
            </w:r>
          </w:p>
        </w:tc>
      </w:tr>
    </w:tbl>
    <w:p w14:paraId="1EBF338A" w14:textId="77777777" w:rsidR="00827E25" w:rsidRPr="00A5149B"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A5149B"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A5149B"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A5149B" w14:paraId="68C433A1" w14:textId="77777777">
        <w:trPr>
          <w:jc w:val="center"/>
        </w:trPr>
        <w:tc>
          <w:tcPr>
            <w:tcW w:w="8978" w:type="dxa"/>
          </w:tcPr>
          <w:p w14:paraId="0C34BE3A" w14:textId="77777777" w:rsidR="002C127D" w:rsidRPr="00A5149B" w:rsidRDefault="002C127D" w:rsidP="00386BFA">
            <w:pPr>
              <w:spacing w:line="340" w:lineRule="exact"/>
              <w:ind w:right="-1"/>
              <w:jc w:val="center"/>
              <w:rPr>
                <w:rFonts w:ascii="Ebrima" w:hAnsi="Ebrima" w:cs="Arial"/>
                <w:b/>
                <w:i/>
                <w:sz w:val="22"/>
                <w:szCs w:val="22"/>
              </w:rPr>
            </w:pPr>
            <w:r w:rsidRPr="00A5149B">
              <w:rPr>
                <w:rFonts w:ascii="Ebrima" w:eastAsia="Calibri" w:hAnsi="Ebrima"/>
                <w:b/>
                <w:bCs/>
                <w:sz w:val="22"/>
                <w:szCs w:val="22"/>
              </w:rPr>
              <w:t>COMPANHIA HIPOTECÁRIA PIRATINI – CHP</w:t>
            </w:r>
          </w:p>
          <w:p w14:paraId="5E727A21" w14:textId="77777777" w:rsidR="00827E25" w:rsidRPr="00A5149B" w:rsidRDefault="00827E25" w:rsidP="00386BFA">
            <w:pPr>
              <w:spacing w:line="340" w:lineRule="exact"/>
              <w:ind w:right="-1"/>
              <w:jc w:val="center"/>
              <w:rPr>
                <w:rFonts w:ascii="Ebrima" w:hAnsi="Ebrima" w:cs="Arial"/>
                <w:i/>
                <w:sz w:val="22"/>
                <w:szCs w:val="22"/>
              </w:rPr>
            </w:pPr>
            <w:r w:rsidRPr="00A5149B">
              <w:rPr>
                <w:rFonts w:ascii="Ebrima" w:hAnsi="Ebrima" w:cs="Arial"/>
                <w:i/>
                <w:sz w:val="22"/>
                <w:szCs w:val="22"/>
              </w:rPr>
              <w:t>Financiador</w:t>
            </w:r>
          </w:p>
        </w:tc>
      </w:tr>
      <w:tr w:rsidR="00827E25" w:rsidRPr="00A5149B" w14:paraId="210BDA83" w14:textId="77777777">
        <w:trPr>
          <w:jc w:val="center"/>
        </w:trPr>
        <w:tc>
          <w:tcPr>
            <w:tcW w:w="8978" w:type="dxa"/>
          </w:tcPr>
          <w:p w14:paraId="49FD9A0E" w14:textId="56186577" w:rsidR="00827E25" w:rsidRPr="00A5149B" w:rsidRDefault="00827E25" w:rsidP="00B12EBB">
            <w:pPr>
              <w:spacing w:line="340" w:lineRule="exact"/>
              <w:ind w:right="-1"/>
              <w:jc w:val="center"/>
              <w:rPr>
                <w:rFonts w:ascii="Ebrima" w:hAnsi="Ebrima" w:cs="Arial"/>
                <w:sz w:val="22"/>
                <w:szCs w:val="22"/>
              </w:rPr>
            </w:pPr>
            <w:r w:rsidRPr="00A5149B">
              <w:rPr>
                <w:rFonts w:ascii="Ebrima" w:hAnsi="Ebrima" w:cs="Arial"/>
                <w:sz w:val="22"/>
                <w:szCs w:val="22"/>
              </w:rPr>
              <w:t>Nome:</w:t>
            </w:r>
            <w:r w:rsidR="004C6427" w:rsidRPr="00A5149B">
              <w:rPr>
                <w:rFonts w:ascii="Ebrima" w:hAnsi="Ebrima" w:cs="Arial"/>
                <w:sz w:val="22"/>
                <w:szCs w:val="22"/>
              </w:rPr>
              <w:t xml:space="preserve"> Luis Felipe </w:t>
            </w:r>
            <w:proofErr w:type="spellStart"/>
            <w:r w:rsidR="004C6427" w:rsidRPr="00A5149B">
              <w:rPr>
                <w:rFonts w:ascii="Ebrima" w:hAnsi="Ebrima" w:cs="Arial"/>
                <w:sz w:val="22"/>
                <w:szCs w:val="22"/>
              </w:rPr>
              <w:t>Carlomagno</w:t>
            </w:r>
            <w:proofErr w:type="spellEnd"/>
            <w:r w:rsidR="004C6427" w:rsidRPr="00A5149B">
              <w:rPr>
                <w:rFonts w:ascii="Ebrima" w:hAnsi="Ebrima" w:cs="Arial"/>
                <w:sz w:val="22"/>
                <w:szCs w:val="22"/>
              </w:rPr>
              <w:t xml:space="preserve"> </w:t>
            </w:r>
            <w:proofErr w:type="spellStart"/>
            <w:r w:rsidR="004C6427" w:rsidRPr="00A5149B">
              <w:rPr>
                <w:rFonts w:ascii="Ebrima" w:hAnsi="Ebrima" w:cs="Arial"/>
                <w:sz w:val="22"/>
                <w:szCs w:val="22"/>
              </w:rPr>
              <w:t>Carchedi</w:t>
            </w:r>
            <w:proofErr w:type="spellEnd"/>
          </w:p>
        </w:tc>
      </w:tr>
      <w:tr w:rsidR="00827E25" w:rsidRPr="00A5149B" w14:paraId="1DC5C528" w14:textId="77777777">
        <w:trPr>
          <w:jc w:val="center"/>
        </w:trPr>
        <w:tc>
          <w:tcPr>
            <w:tcW w:w="8978" w:type="dxa"/>
          </w:tcPr>
          <w:p w14:paraId="5ECA9BBF" w14:textId="00F95D60" w:rsidR="00827E25" w:rsidRPr="00A5149B" w:rsidRDefault="00827E25" w:rsidP="00B12EBB">
            <w:pPr>
              <w:pStyle w:val="NormalWeb"/>
              <w:spacing w:before="0" w:beforeAutospacing="0" w:after="0" w:afterAutospacing="0" w:line="340" w:lineRule="exact"/>
              <w:ind w:right="-1"/>
              <w:jc w:val="center"/>
              <w:rPr>
                <w:rFonts w:ascii="Ebrima" w:hAnsi="Ebrima" w:cs="Arial"/>
                <w:sz w:val="22"/>
                <w:szCs w:val="22"/>
              </w:rPr>
            </w:pPr>
            <w:r w:rsidRPr="00A5149B">
              <w:rPr>
                <w:rFonts w:ascii="Ebrima" w:hAnsi="Ebrima" w:cs="Arial"/>
                <w:sz w:val="22"/>
                <w:szCs w:val="22"/>
              </w:rPr>
              <w:t>Cargo:</w:t>
            </w:r>
            <w:r w:rsidR="004C6427" w:rsidRPr="00A5149B">
              <w:rPr>
                <w:rFonts w:ascii="Ebrima" w:hAnsi="Ebrima" w:cs="Arial"/>
                <w:sz w:val="22"/>
                <w:szCs w:val="22"/>
              </w:rPr>
              <w:t xml:space="preserve"> Diretor</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3"/>
          <w:footerReference w:type="default" r:id="rId14"/>
          <w:headerReference w:type="first" r:id="rId15"/>
          <w:pgSz w:w="11906" w:h="16838"/>
          <w:pgMar w:top="1440" w:right="1701" w:bottom="902" w:left="1701" w:header="709" w:footer="709" w:gutter="0"/>
          <w:cols w:space="708"/>
          <w:titlePg/>
          <w:docGrid w:linePitch="360"/>
        </w:sectPr>
      </w:pPr>
    </w:p>
    <w:p w14:paraId="053438FF" w14:textId="120E1326" w:rsidR="00A2605C" w:rsidRDefault="00A2605C">
      <w:pPr>
        <w:rPr>
          <w:rFonts w:ascii="Ebrima" w:hAnsi="Ebrima" w:cs="Arial"/>
          <w:b/>
          <w:sz w:val="22"/>
          <w:szCs w:val="22"/>
        </w:rPr>
      </w:pPr>
    </w:p>
    <w:p w14:paraId="17DD5946" w14:textId="3B1560F2"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t>ANEXO I</w:t>
      </w:r>
    </w:p>
    <w:p w14:paraId="59075B4F" w14:textId="0F2DC747" w:rsidR="007269ED" w:rsidRDefault="00A2605C"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8B1CFE" w:rsidRPr="008B1CFE">
        <w:rPr>
          <w:rFonts w:ascii="Ebrima" w:hAnsi="Ebrima" w:cs="Arial"/>
          <w:sz w:val="22"/>
          <w:szCs w:val="22"/>
        </w:rPr>
        <w:t>11501529-9</w:t>
      </w:r>
      <w:r w:rsidR="00783ACF" w:rsidRPr="00783ACF">
        <w:rPr>
          <w:rFonts w:ascii="Ebrima" w:hAnsi="Ebrima" w:cs="Arial"/>
          <w:sz w:val="22"/>
          <w:szCs w:val="22"/>
        </w:rPr>
        <w:t xml:space="preserve"> emitida pela </w:t>
      </w:r>
      <w:r w:rsidR="00AA7D2E">
        <w:rPr>
          <w:rFonts w:ascii="Ebrima" w:hAnsi="Ebrima"/>
          <w:sz w:val="22"/>
          <w:szCs w:val="22"/>
        </w:rPr>
        <w:t>Urbanes</w:t>
      </w:r>
      <w:r w:rsidR="00783ACF" w:rsidRPr="00783ACF">
        <w:rPr>
          <w:rFonts w:ascii="Ebrima" w:hAnsi="Ebrima"/>
          <w:sz w:val="22"/>
          <w:szCs w:val="22"/>
        </w:rPr>
        <w:t xml:space="preserve"> Empreendimentos </w:t>
      </w:r>
      <w:r w:rsidR="00AA7D2E">
        <w:rPr>
          <w:rFonts w:ascii="Ebrima" w:hAnsi="Ebrima"/>
          <w:sz w:val="22"/>
          <w:szCs w:val="22"/>
        </w:rPr>
        <w:t>EIRELI</w:t>
      </w:r>
      <w:r w:rsidR="00783ACF" w:rsidRPr="00783ACF">
        <w:rPr>
          <w:rFonts w:ascii="Ebrima" w:hAnsi="Ebrima" w:cs="Arial"/>
          <w:sz w:val="22"/>
          <w:szCs w:val="22"/>
        </w:rPr>
        <w:t xml:space="preserve">, </w:t>
      </w:r>
    </w:p>
    <w:p w14:paraId="0A46C742" w14:textId="77777777"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856F57C" w14:textId="77777777" w:rsidR="00F40643" w:rsidRDefault="00F40643" w:rsidP="00B002F1">
      <w:pPr>
        <w:spacing w:line="340" w:lineRule="exact"/>
        <w:ind w:right="-1"/>
        <w:jc w:val="center"/>
        <w:rPr>
          <w:rFonts w:ascii="Ebrima" w:hAnsi="Ebrima" w:cs="Arial"/>
          <w:b/>
          <w:sz w:val="22"/>
          <w:szCs w:val="22"/>
        </w:rPr>
      </w:pPr>
    </w:p>
    <w:p w14:paraId="1B146CF7" w14:textId="77777777" w:rsidR="00A2605C" w:rsidRDefault="00A2605C" w:rsidP="00B002F1">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2CD6D91D" w14:textId="1B048496" w:rsidR="000F58A3" w:rsidRDefault="000F58A3" w:rsidP="00090B91">
      <w:pPr>
        <w:spacing w:line="340" w:lineRule="exact"/>
        <w:ind w:right="-1"/>
        <w:jc w:val="both"/>
        <w:rPr>
          <w:rFonts w:ascii="Ebrima" w:hAnsi="Ebrima" w:cs="Arial"/>
          <w:b/>
          <w:sz w:val="22"/>
          <w:szCs w:val="22"/>
        </w:rPr>
      </w:pPr>
      <w:r>
        <w:rPr>
          <w:rFonts w:ascii="Ebrima" w:hAnsi="Ebrima" w:cs="Arial"/>
          <w:b/>
          <w:sz w:val="22"/>
          <w:szCs w:val="22"/>
        </w:rPr>
        <w:t xml:space="preserve"> </w:t>
      </w:r>
    </w:p>
    <w:p w14:paraId="72B87FC3" w14:textId="00CF58A5" w:rsidR="007E1B54" w:rsidRDefault="007E1B54" w:rsidP="00B002F1">
      <w:pPr>
        <w:spacing w:line="340" w:lineRule="exact"/>
        <w:ind w:right="-1"/>
        <w:jc w:val="center"/>
        <w:rPr>
          <w:rFonts w:ascii="Ebrima" w:hAnsi="Ebrima" w:cs="Arial"/>
          <w:bCs/>
          <w:sz w:val="22"/>
          <w:szCs w:val="22"/>
        </w:rPr>
      </w:pPr>
    </w:p>
    <w:tbl>
      <w:tblPr>
        <w:tblW w:w="0" w:type="auto"/>
        <w:tblLayout w:type="fixed"/>
        <w:tblCellMar>
          <w:left w:w="70" w:type="dxa"/>
          <w:right w:w="70" w:type="dxa"/>
        </w:tblCellMar>
        <w:tblLook w:val="04A0" w:firstRow="1" w:lastRow="0" w:firstColumn="1" w:lastColumn="0" w:noHBand="0" w:noVBand="1"/>
      </w:tblPr>
      <w:tblGrid>
        <w:gridCol w:w="1696"/>
        <w:gridCol w:w="993"/>
        <w:gridCol w:w="2551"/>
        <w:gridCol w:w="1134"/>
        <w:gridCol w:w="1418"/>
        <w:gridCol w:w="1701"/>
        <w:gridCol w:w="4993"/>
      </w:tblGrid>
      <w:tr w:rsidR="004977AA" w:rsidRPr="004977AA" w14:paraId="1D04A1CA" w14:textId="77777777" w:rsidTr="00090B91">
        <w:trPr>
          <w:trHeight w:val="690"/>
        </w:trPr>
        <w:tc>
          <w:tcPr>
            <w:tcW w:w="1696" w:type="dxa"/>
            <w:tcBorders>
              <w:top w:val="single" w:sz="4" w:space="0" w:color="auto"/>
              <w:left w:val="single" w:sz="4" w:space="0" w:color="auto"/>
              <w:bottom w:val="nil"/>
              <w:right w:val="single" w:sz="4" w:space="0" w:color="auto"/>
            </w:tcBorders>
            <w:shd w:val="clear" w:color="000000" w:fill="A6A6A6"/>
            <w:vAlign w:val="center"/>
            <w:hideMark/>
          </w:tcPr>
          <w:p w14:paraId="31FC86D7"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Empreendimento</w:t>
            </w:r>
          </w:p>
        </w:tc>
        <w:tc>
          <w:tcPr>
            <w:tcW w:w="993" w:type="dxa"/>
            <w:tcBorders>
              <w:top w:val="single" w:sz="4" w:space="0" w:color="auto"/>
              <w:left w:val="nil"/>
              <w:bottom w:val="nil"/>
              <w:right w:val="single" w:sz="4" w:space="0" w:color="auto"/>
            </w:tcBorders>
            <w:shd w:val="clear" w:color="000000" w:fill="A6A6A6"/>
            <w:vAlign w:val="center"/>
            <w:hideMark/>
          </w:tcPr>
          <w:p w14:paraId="3FCDB3CE"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Matrícula do Imóvel</w:t>
            </w:r>
          </w:p>
        </w:tc>
        <w:tc>
          <w:tcPr>
            <w:tcW w:w="2551" w:type="dxa"/>
            <w:tcBorders>
              <w:top w:val="single" w:sz="4" w:space="0" w:color="auto"/>
              <w:left w:val="nil"/>
              <w:bottom w:val="nil"/>
              <w:right w:val="single" w:sz="4" w:space="0" w:color="auto"/>
            </w:tcBorders>
            <w:shd w:val="clear" w:color="000000" w:fill="A6A6A6"/>
            <w:vAlign w:val="center"/>
            <w:hideMark/>
          </w:tcPr>
          <w:p w14:paraId="5177CD89"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Fornecedor</w:t>
            </w:r>
          </w:p>
        </w:tc>
        <w:tc>
          <w:tcPr>
            <w:tcW w:w="1134" w:type="dxa"/>
            <w:tcBorders>
              <w:top w:val="single" w:sz="4" w:space="0" w:color="auto"/>
              <w:left w:val="nil"/>
              <w:bottom w:val="nil"/>
              <w:right w:val="single" w:sz="4" w:space="0" w:color="auto"/>
            </w:tcBorders>
            <w:shd w:val="clear" w:color="000000" w:fill="A6A6A6"/>
            <w:vAlign w:val="center"/>
            <w:hideMark/>
          </w:tcPr>
          <w:p w14:paraId="7C14E997"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Nº da Nota Fiscal</w:t>
            </w:r>
          </w:p>
        </w:tc>
        <w:tc>
          <w:tcPr>
            <w:tcW w:w="1418" w:type="dxa"/>
            <w:tcBorders>
              <w:top w:val="single" w:sz="4" w:space="0" w:color="auto"/>
              <w:left w:val="nil"/>
              <w:bottom w:val="nil"/>
              <w:right w:val="single" w:sz="4" w:space="0" w:color="auto"/>
            </w:tcBorders>
            <w:shd w:val="clear" w:color="000000" w:fill="A6A6A6"/>
            <w:vAlign w:val="center"/>
            <w:hideMark/>
          </w:tcPr>
          <w:p w14:paraId="49524A7A"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Data de Emissão da Nota Fiscal</w:t>
            </w:r>
          </w:p>
        </w:tc>
        <w:tc>
          <w:tcPr>
            <w:tcW w:w="1701" w:type="dxa"/>
            <w:tcBorders>
              <w:top w:val="single" w:sz="4" w:space="0" w:color="auto"/>
              <w:left w:val="nil"/>
              <w:bottom w:val="nil"/>
              <w:right w:val="single" w:sz="4" w:space="0" w:color="auto"/>
            </w:tcBorders>
            <w:shd w:val="clear" w:color="000000" w:fill="A6A6A6"/>
            <w:vAlign w:val="center"/>
            <w:hideMark/>
          </w:tcPr>
          <w:p w14:paraId="750017A3"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Valor Bruto (R$)</w:t>
            </w:r>
          </w:p>
        </w:tc>
        <w:tc>
          <w:tcPr>
            <w:tcW w:w="4993" w:type="dxa"/>
            <w:tcBorders>
              <w:top w:val="single" w:sz="4" w:space="0" w:color="auto"/>
              <w:left w:val="nil"/>
              <w:bottom w:val="nil"/>
              <w:right w:val="single" w:sz="4" w:space="0" w:color="auto"/>
            </w:tcBorders>
            <w:shd w:val="clear" w:color="000000" w:fill="A6A6A6"/>
            <w:vAlign w:val="center"/>
            <w:hideMark/>
          </w:tcPr>
          <w:p w14:paraId="1F97C8F2" w14:textId="77777777" w:rsidR="0075581A" w:rsidRPr="00090B91" w:rsidRDefault="0075581A" w:rsidP="0075581A">
            <w:pPr>
              <w:jc w:val="center"/>
              <w:rPr>
                <w:rFonts w:ascii="Ebrima" w:hAnsi="Ebrima" w:cs="Calibri"/>
                <w:b/>
                <w:bCs/>
                <w:sz w:val="18"/>
                <w:szCs w:val="18"/>
              </w:rPr>
            </w:pPr>
            <w:r w:rsidRPr="00090B91">
              <w:rPr>
                <w:rFonts w:ascii="Ebrima" w:hAnsi="Ebrima" w:cs="Calibri"/>
                <w:b/>
                <w:bCs/>
                <w:sz w:val="18"/>
                <w:szCs w:val="18"/>
              </w:rPr>
              <w:t>Despesas</w:t>
            </w:r>
          </w:p>
        </w:tc>
      </w:tr>
      <w:tr w:rsidR="004977AA" w:rsidRPr="004977AA" w14:paraId="1762D5F1" w14:textId="77777777" w:rsidTr="004977AA">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8C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08BC2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CC07F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ELAINE CAMPAGNOLI HARMATIUK REDES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D697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67151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15/04/2019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56BD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13.904,10 </w:t>
            </w: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2EC003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0EAAF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B63F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A6D1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9B936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5A21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878247</w:t>
            </w:r>
          </w:p>
        </w:tc>
        <w:tc>
          <w:tcPr>
            <w:tcW w:w="1418" w:type="dxa"/>
            <w:tcBorders>
              <w:top w:val="nil"/>
              <w:left w:val="nil"/>
              <w:bottom w:val="single" w:sz="4" w:space="0" w:color="auto"/>
              <w:right w:val="single" w:sz="4" w:space="0" w:color="auto"/>
            </w:tcBorders>
            <w:shd w:val="clear" w:color="auto" w:fill="auto"/>
            <w:noWrap/>
            <w:vAlign w:val="center"/>
            <w:hideMark/>
          </w:tcPr>
          <w:p w14:paraId="59CE9F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10/05/2019</w:t>
            </w:r>
          </w:p>
        </w:tc>
        <w:tc>
          <w:tcPr>
            <w:tcW w:w="1701" w:type="dxa"/>
            <w:tcBorders>
              <w:top w:val="nil"/>
              <w:left w:val="nil"/>
              <w:bottom w:val="single" w:sz="4" w:space="0" w:color="auto"/>
              <w:right w:val="single" w:sz="4" w:space="0" w:color="auto"/>
            </w:tcBorders>
            <w:shd w:val="clear" w:color="auto" w:fill="auto"/>
            <w:noWrap/>
            <w:vAlign w:val="center"/>
            <w:hideMark/>
          </w:tcPr>
          <w:p w14:paraId="66C87F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871,50 </w:t>
            </w:r>
          </w:p>
        </w:tc>
        <w:tc>
          <w:tcPr>
            <w:tcW w:w="4993" w:type="dxa"/>
            <w:tcBorders>
              <w:top w:val="nil"/>
              <w:left w:val="nil"/>
              <w:bottom w:val="single" w:sz="4" w:space="0" w:color="auto"/>
              <w:right w:val="single" w:sz="4" w:space="0" w:color="auto"/>
            </w:tcBorders>
            <w:shd w:val="clear" w:color="auto" w:fill="auto"/>
            <w:noWrap/>
            <w:vAlign w:val="bottom"/>
            <w:hideMark/>
          </w:tcPr>
          <w:p w14:paraId="34D816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5551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4C8A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77CA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A258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E2F68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2620</w:t>
            </w:r>
          </w:p>
        </w:tc>
        <w:tc>
          <w:tcPr>
            <w:tcW w:w="1418" w:type="dxa"/>
            <w:tcBorders>
              <w:top w:val="nil"/>
              <w:left w:val="nil"/>
              <w:bottom w:val="single" w:sz="4" w:space="0" w:color="auto"/>
              <w:right w:val="single" w:sz="4" w:space="0" w:color="auto"/>
            </w:tcBorders>
            <w:shd w:val="clear" w:color="auto" w:fill="auto"/>
            <w:noWrap/>
            <w:vAlign w:val="center"/>
            <w:hideMark/>
          </w:tcPr>
          <w:p w14:paraId="6BBA06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20/05/2019</w:t>
            </w:r>
          </w:p>
        </w:tc>
        <w:tc>
          <w:tcPr>
            <w:tcW w:w="1701" w:type="dxa"/>
            <w:tcBorders>
              <w:top w:val="nil"/>
              <w:left w:val="nil"/>
              <w:bottom w:val="single" w:sz="4" w:space="0" w:color="auto"/>
              <w:right w:val="single" w:sz="4" w:space="0" w:color="auto"/>
            </w:tcBorders>
            <w:shd w:val="clear" w:color="auto" w:fill="auto"/>
            <w:noWrap/>
            <w:vAlign w:val="center"/>
            <w:hideMark/>
          </w:tcPr>
          <w:p w14:paraId="5AA710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230,00 </w:t>
            </w:r>
          </w:p>
        </w:tc>
        <w:tc>
          <w:tcPr>
            <w:tcW w:w="4993" w:type="dxa"/>
            <w:tcBorders>
              <w:top w:val="nil"/>
              <w:left w:val="nil"/>
              <w:bottom w:val="single" w:sz="4" w:space="0" w:color="auto"/>
              <w:right w:val="single" w:sz="4" w:space="0" w:color="auto"/>
            </w:tcBorders>
            <w:shd w:val="clear" w:color="auto" w:fill="auto"/>
            <w:noWrap/>
            <w:vAlign w:val="bottom"/>
            <w:hideMark/>
          </w:tcPr>
          <w:p w14:paraId="564216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51193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193F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A935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74ACC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INSTALADORA ELETRICA MERCURIO LTDA</w:t>
            </w:r>
          </w:p>
        </w:tc>
        <w:tc>
          <w:tcPr>
            <w:tcW w:w="1134" w:type="dxa"/>
            <w:tcBorders>
              <w:top w:val="nil"/>
              <w:left w:val="nil"/>
              <w:bottom w:val="single" w:sz="4" w:space="0" w:color="auto"/>
              <w:right w:val="single" w:sz="4" w:space="0" w:color="auto"/>
            </w:tcBorders>
            <w:shd w:val="clear" w:color="auto" w:fill="auto"/>
            <w:vAlign w:val="center"/>
            <w:hideMark/>
          </w:tcPr>
          <w:p w14:paraId="641568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13031</w:t>
            </w:r>
          </w:p>
        </w:tc>
        <w:tc>
          <w:tcPr>
            <w:tcW w:w="1418" w:type="dxa"/>
            <w:tcBorders>
              <w:top w:val="nil"/>
              <w:left w:val="nil"/>
              <w:bottom w:val="single" w:sz="4" w:space="0" w:color="auto"/>
              <w:right w:val="single" w:sz="4" w:space="0" w:color="auto"/>
            </w:tcBorders>
            <w:shd w:val="clear" w:color="auto" w:fill="auto"/>
            <w:noWrap/>
            <w:vAlign w:val="center"/>
            <w:hideMark/>
          </w:tcPr>
          <w:p w14:paraId="2453C3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07/05/2019</w:t>
            </w:r>
          </w:p>
        </w:tc>
        <w:tc>
          <w:tcPr>
            <w:tcW w:w="1701" w:type="dxa"/>
            <w:tcBorders>
              <w:top w:val="nil"/>
              <w:left w:val="nil"/>
              <w:bottom w:val="single" w:sz="4" w:space="0" w:color="auto"/>
              <w:right w:val="single" w:sz="4" w:space="0" w:color="auto"/>
            </w:tcBorders>
            <w:shd w:val="clear" w:color="auto" w:fill="auto"/>
            <w:noWrap/>
            <w:vAlign w:val="center"/>
            <w:hideMark/>
          </w:tcPr>
          <w:p w14:paraId="3C6F0F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100.000,00 </w:t>
            </w:r>
          </w:p>
        </w:tc>
        <w:tc>
          <w:tcPr>
            <w:tcW w:w="4993" w:type="dxa"/>
            <w:tcBorders>
              <w:top w:val="nil"/>
              <w:left w:val="nil"/>
              <w:bottom w:val="single" w:sz="4" w:space="0" w:color="auto"/>
              <w:right w:val="single" w:sz="4" w:space="0" w:color="auto"/>
            </w:tcBorders>
            <w:shd w:val="clear" w:color="auto" w:fill="auto"/>
            <w:noWrap/>
            <w:vAlign w:val="bottom"/>
            <w:hideMark/>
          </w:tcPr>
          <w:p w14:paraId="0BBC62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56681D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352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B598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98863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 DE G BUENO MATERIAIS ELETRICOS</w:t>
            </w:r>
          </w:p>
        </w:tc>
        <w:tc>
          <w:tcPr>
            <w:tcW w:w="1134" w:type="dxa"/>
            <w:tcBorders>
              <w:top w:val="nil"/>
              <w:left w:val="nil"/>
              <w:bottom w:val="single" w:sz="4" w:space="0" w:color="auto"/>
              <w:right w:val="single" w:sz="4" w:space="0" w:color="auto"/>
            </w:tcBorders>
            <w:shd w:val="clear" w:color="auto" w:fill="auto"/>
            <w:vAlign w:val="center"/>
            <w:hideMark/>
          </w:tcPr>
          <w:p w14:paraId="7261E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1511</w:t>
            </w:r>
          </w:p>
        </w:tc>
        <w:tc>
          <w:tcPr>
            <w:tcW w:w="1418" w:type="dxa"/>
            <w:tcBorders>
              <w:top w:val="nil"/>
              <w:left w:val="nil"/>
              <w:bottom w:val="single" w:sz="4" w:space="0" w:color="auto"/>
              <w:right w:val="single" w:sz="4" w:space="0" w:color="auto"/>
            </w:tcBorders>
            <w:shd w:val="clear" w:color="auto" w:fill="auto"/>
            <w:noWrap/>
            <w:vAlign w:val="center"/>
            <w:hideMark/>
          </w:tcPr>
          <w:p w14:paraId="2FE86D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28/05/2019</w:t>
            </w:r>
          </w:p>
        </w:tc>
        <w:tc>
          <w:tcPr>
            <w:tcW w:w="1701" w:type="dxa"/>
            <w:tcBorders>
              <w:top w:val="nil"/>
              <w:left w:val="nil"/>
              <w:bottom w:val="single" w:sz="4" w:space="0" w:color="auto"/>
              <w:right w:val="single" w:sz="4" w:space="0" w:color="auto"/>
            </w:tcBorders>
            <w:shd w:val="clear" w:color="auto" w:fill="auto"/>
            <w:noWrap/>
            <w:vAlign w:val="center"/>
            <w:hideMark/>
          </w:tcPr>
          <w:p w14:paraId="02B156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2.827,50 </w:t>
            </w:r>
          </w:p>
        </w:tc>
        <w:tc>
          <w:tcPr>
            <w:tcW w:w="4993" w:type="dxa"/>
            <w:tcBorders>
              <w:top w:val="nil"/>
              <w:left w:val="nil"/>
              <w:bottom w:val="single" w:sz="4" w:space="0" w:color="auto"/>
              <w:right w:val="single" w:sz="4" w:space="0" w:color="auto"/>
            </w:tcBorders>
            <w:shd w:val="clear" w:color="auto" w:fill="auto"/>
            <w:noWrap/>
            <w:vAlign w:val="bottom"/>
            <w:hideMark/>
          </w:tcPr>
          <w:p w14:paraId="683F107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F619C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4AEC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5828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D1F50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5730F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885623</w:t>
            </w:r>
          </w:p>
        </w:tc>
        <w:tc>
          <w:tcPr>
            <w:tcW w:w="1418" w:type="dxa"/>
            <w:tcBorders>
              <w:top w:val="nil"/>
              <w:left w:val="nil"/>
              <w:bottom w:val="single" w:sz="4" w:space="0" w:color="auto"/>
              <w:right w:val="single" w:sz="4" w:space="0" w:color="auto"/>
            </w:tcBorders>
            <w:shd w:val="clear" w:color="auto" w:fill="auto"/>
            <w:noWrap/>
            <w:vAlign w:val="center"/>
            <w:hideMark/>
          </w:tcPr>
          <w:p w14:paraId="1A3676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06/06/2019</w:t>
            </w:r>
          </w:p>
        </w:tc>
        <w:tc>
          <w:tcPr>
            <w:tcW w:w="1701" w:type="dxa"/>
            <w:tcBorders>
              <w:top w:val="nil"/>
              <w:left w:val="nil"/>
              <w:bottom w:val="single" w:sz="4" w:space="0" w:color="auto"/>
              <w:right w:val="single" w:sz="4" w:space="0" w:color="auto"/>
            </w:tcBorders>
            <w:shd w:val="clear" w:color="auto" w:fill="auto"/>
            <w:noWrap/>
            <w:vAlign w:val="center"/>
            <w:hideMark/>
          </w:tcPr>
          <w:p w14:paraId="367574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124,69 </w:t>
            </w:r>
          </w:p>
        </w:tc>
        <w:tc>
          <w:tcPr>
            <w:tcW w:w="4993" w:type="dxa"/>
            <w:tcBorders>
              <w:top w:val="nil"/>
              <w:left w:val="nil"/>
              <w:bottom w:val="single" w:sz="4" w:space="0" w:color="auto"/>
              <w:right w:val="single" w:sz="4" w:space="0" w:color="auto"/>
            </w:tcBorders>
            <w:shd w:val="clear" w:color="auto" w:fill="auto"/>
            <w:noWrap/>
            <w:vAlign w:val="bottom"/>
            <w:hideMark/>
          </w:tcPr>
          <w:p w14:paraId="5305C4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76E9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B08A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B8F7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408B5D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4D35D9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w:t>
            </w:r>
          </w:p>
        </w:tc>
        <w:tc>
          <w:tcPr>
            <w:tcW w:w="1418" w:type="dxa"/>
            <w:tcBorders>
              <w:top w:val="nil"/>
              <w:left w:val="nil"/>
              <w:bottom w:val="single" w:sz="4" w:space="0" w:color="auto"/>
              <w:right w:val="single" w:sz="4" w:space="0" w:color="auto"/>
            </w:tcBorders>
            <w:shd w:val="clear" w:color="auto" w:fill="auto"/>
            <w:noWrap/>
            <w:vAlign w:val="center"/>
            <w:hideMark/>
          </w:tcPr>
          <w:p w14:paraId="25E2BA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061BCD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8.060,00 </w:t>
            </w:r>
          </w:p>
        </w:tc>
        <w:tc>
          <w:tcPr>
            <w:tcW w:w="4993" w:type="dxa"/>
            <w:tcBorders>
              <w:top w:val="nil"/>
              <w:left w:val="nil"/>
              <w:bottom w:val="single" w:sz="4" w:space="0" w:color="auto"/>
              <w:right w:val="single" w:sz="4" w:space="0" w:color="auto"/>
            </w:tcBorders>
            <w:shd w:val="clear" w:color="auto" w:fill="auto"/>
            <w:noWrap/>
            <w:vAlign w:val="bottom"/>
            <w:hideMark/>
          </w:tcPr>
          <w:p w14:paraId="73B5E0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0F56E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67C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115E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F6A32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826B4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3399</w:t>
            </w:r>
          </w:p>
        </w:tc>
        <w:tc>
          <w:tcPr>
            <w:tcW w:w="1418" w:type="dxa"/>
            <w:tcBorders>
              <w:top w:val="nil"/>
              <w:left w:val="nil"/>
              <w:bottom w:val="single" w:sz="4" w:space="0" w:color="auto"/>
              <w:right w:val="single" w:sz="4" w:space="0" w:color="auto"/>
            </w:tcBorders>
            <w:shd w:val="clear" w:color="auto" w:fill="auto"/>
            <w:noWrap/>
            <w:vAlign w:val="center"/>
            <w:hideMark/>
          </w:tcPr>
          <w:p w14:paraId="1FF3A8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61A4F8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 </w:t>
            </w:r>
          </w:p>
        </w:tc>
        <w:tc>
          <w:tcPr>
            <w:tcW w:w="4993" w:type="dxa"/>
            <w:tcBorders>
              <w:top w:val="nil"/>
              <w:left w:val="nil"/>
              <w:bottom w:val="single" w:sz="4" w:space="0" w:color="auto"/>
              <w:right w:val="single" w:sz="4" w:space="0" w:color="auto"/>
            </w:tcBorders>
            <w:shd w:val="clear" w:color="auto" w:fill="auto"/>
            <w:noWrap/>
            <w:vAlign w:val="bottom"/>
            <w:hideMark/>
          </w:tcPr>
          <w:p w14:paraId="10DB1D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57BB0B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9F35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DBCE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7B864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6CDB6A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3459</w:t>
            </w:r>
          </w:p>
        </w:tc>
        <w:tc>
          <w:tcPr>
            <w:tcW w:w="1418" w:type="dxa"/>
            <w:tcBorders>
              <w:top w:val="nil"/>
              <w:left w:val="nil"/>
              <w:bottom w:val="single" w:sz="4" w:space="0" w:color="auto"/>
              <w:right w:val="single" w:sz="4" w:space="0" w:color="auto"/>
            </w:tcBorders>
            <w:shd w:val="clear" w:color="auto" w:fill="auto"/>
            <w:noWrap/>
            <w:vAlign w:val="center"/>
            <w:hideMark/>
          </w:tcPr>
          <w:p w14:paraId="38972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02/07/2019</w:t>
            </w:r>
          </w:p>
        </w:tc>
        <w:tc>
          <w:tcPr>
            <w:tcW w:w="1701" w:type="dxa"/>
            <w:tcBorders>
              <w:top w:val="nil"/>
              <w:left w:val="nil"/>
              <w:bottom w:val="single" w:sz="4" w:space="0" w:color="auto"/>
              <w:right w:val="single" w:sz="4" w:space="0" w:color="auto"/>
            </w:tcBorders>
            <w:shd w:val="clear" w:color="auto" w:fill="auto"/>
            <w:noWrap/>
            <w:vAlign w:val="center"/>
            <w:hideMark/>
          </w:tcPr>
          <w:p w14:paraId="1A5047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212,04 </w:t>
            </w:r>
          </w:p>
        </w:tc>
        <w:tc>
          <w:tcPr>
            <w:tcW w:w="4993" w:type="dxa"/>
            <w:tcBorders>
              <w:top w:val="nil"/>
              <w:left w:val="nil"/>
              <w:bottom w:val="single" w:sz="4" w:space="0" w:color="auto"/>
              <w:right w:val="single" w:sz="4" w:space="0" w:color="auto"/>
            </w:tcBorders>
            <w:shd w:val="clear" w:color="auto" w:fill="auto"/>
            <w:noWrap/>
            <w:vAlign w:val="bottom"/>
            <w:hideMark/>
          </w:tcPr>
          <w:p w14:paraId="14C800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3B7022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A86E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A404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4716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E4791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3522</w:t>
            </w:r>
          </w:p>
        </w:tc>
        <w:tc>
          <w:tcPr>
            <w:tcW w:w="1418" w:type="dxa"/>
            <w:tcBorders>
              <w:top w:val="nil"/>
              <w:left w:val="nil"/>
              <w:bottom w:val="single" w:sz="4" w:space="0" w:color="auto"/>
              <w:right w:val="single" w:sz="4" w:space="0" w:color="auto"/>
            </w:tcBorders>
            <w:shd w:val="clear" w:color="auto" w:fill="auto"/>
            <w:noWrap/>
            <w:vAlign w:val="center"/>
            <w:hideMark/>
          </w:tcPr>
          <w:p w14:paraId="3AA347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08/08/2019</w:t>
            </w:r>
          </w:p>
        </w:tc>
        <w:tc>
          <w:tcPr>
            <w:tcW w:w="1701" w:type="dxa"/>
            <w:tcBorders>
              <w:top w:val="nil"/>
              <w:left w:val="nil"/>
              <w:bottom w:val="single" w:sz="4" w:space="0" w:color="auto"/>
              <w:right w:val="single" w:sz="4" w:space="0" w:color="auto"/>
            </w:tcBorders>
            <w:shd w:val="clear" w:color="auto" w:fill="auto"/>
            <w:noWrap/>
            <w:vAlign w:val="center"/>
            <w:hideMark/>
          </w:tcPr>
          <w:p w14:paraId="24E87E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226,80 </w:t>
            </w:r>
          </w:p>
        </w:tc>
        <w:tc>
          <w:tcPr>
            <w:tcW w:w="4993" w:type="dxa"/>
            <w:tcBorders>
              <w:top w:val="nil"/>
              <w:left w:val="nil"/>
              <w:bottom w:val="single" w:sz="4" w:space="0" w:color="auto"/>
              <w:right w:val="single" w:sz="4" w:space="0" w:color="auto"/>
            </w:tcBorders>
            <w:shd w:val="clear" w:color="auto" w:fill="auto"/>
            <w:noWrap/>
            <w:vAlign w:val="bottom"/>
            <w:hideMark/>
          </w:tcPr>
          <w:p w14:paraId="0645B6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61E02F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DB45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0537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23B6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0E2053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w:t>
            </w:r>
          </w:p>
        </w:tc>
        <w:tc>
          <w:tcPr>
            <w:tcW w:w="1418" w:type="dxa"/>
            <w:tcBorders>
              <w:top w:val="nil"/>
              <w:left w:val="nil"/>
              <w:bottom w:val="single" w:sz="4" w:space="0" w:color="auto"/>
              <w:right w:val="single" w:sz="4" w:space="0" w:color="auto"/>
            </w:tcBorders>
            <w:shd w:val="clear" w:color="auto" w:fill="auto"/>
            <w:noWrap/>
            <w:vAlign w:val="center"/>
            <w:hideMark/>
          </w:tcPr>
          <w:p w14:paraId="09232E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03/09/2019</w:t>
            </w:r>
          </w:p>
        </w:tc>
        <w:tc>
          <w:tcPr>
            <w:tcW w:w="1701" w:type="dxa"/>
            <w:tcBorders>
              <w:top w:val="nil"/>
              <w:left w:val="nil"/>
              <w:bottom w:val="single" w:sz="4" w:space="0" w:color="auto"/>
              <w:right w:val="single" w:sz="4" w:space="0" w:color="auto"/>
            </w:tcBorders>
            <w:shd w:val="clear" w:color="auto" w:fill="auto"/>
            <w:noWrap/>
            <w:vAlign w:val="center"/>
            <w:hideMark/>
          </w:tcPr>
          <w:p w14:paraId="25B8DF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7.323,00 </w:t>
            </w:r>
          </w:p>
        </w:tc>
        <w:tc>
          <w:tcPr>
            <w:tcW w:w="4993" w:type="dxa"/>
            <w:tcBorders>
              <w:top w:val="nil"/>
              <w:left w:val="nil"/>
              <w:bottom w:val="single" w:sz="4" w:space="0" w:color="auto"/>
              <w:right w:val="single" w:sz="4" w:space="0" w:color="auto"/>
            </w:tcBorders>
            <w:shd w:val="clear" w:color="auto" w:fill="auto"/>
            <w:noWrap/>
            <w:vAlign w:val="bottom"/>
            <w:hideMark/>
          </w:tcPr>
          <w:p w14:paraId="4074F4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33144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9657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BA4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FD89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TLX TRANSPORTES - EIRELI</w:t>
            </w:r>
          </w:p>
        </w:tc>
        <w:tc>
          <w:tcPr>
            <w:tcW w:w="1134" w:type="dxa"/>
            <w:tcBorders>
              <w:top w:val="nil"/>
              <w:left w:val="nil"/>
              <w:bottom w:val="single" w:sz="4" w:space="0" w:color="auto"/>
              <w:right w:val="single" w:sz="4" w:space="0" w:color="auto"/>
            </w:tcBorders>
            <w:shd w:val="clear" w:color="auto" w:fill="auto"/>
            <w:vAlign w:val="center"/>
            <w:hideMark/>
          </w:tcPr>
          <w:p w14:paraId="6F9764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112</w:t>
            </w:r>
          </w:p>
        </w:tc>
        <w:tc>
          <w:tcPr>
            <w:tcW w:w="1418" w:type="dxa"/>
            <w:tcBorders>
              <w:top w:val="nil"/>
              <w:left w:val="nil"/>
              <w:bottom w:val="single" w:sz="4" w:space="0" w:color="auto"/>
              <w:right w:val="single" w:sz="4" w:space="0" w:color="auto"/>
            </w:tcBorders>
            <w:shd w:val="clear" w:color="auto" w:fill="auto"/>
            <w:noWrap/>
            <w:vAlign w:val="center"/>
            <w:hideMark/>
          </w:tcPr>
          <w:p w14:paraId="1DFD13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24/09/2019</w:t>
            </w:r>
          </w:p>
        </w:tc>
        <w:tc>
          <w:tcPr>
            <w:tcW w:w="1701" w:type="dxa"/>
            <w:tcBorders>
              <w:top w:val="nil"/>
              <w:left w:val="nil"/>
              <w:bottom w:val="single" w:sz="4" w:space="0" w:color="auto"/>
              <w:right w:val="single" w:sz="4" w:space="0" w:color="auto"/>
            </w:tcBorders>
            <w:shd w:val="clear" w:color="auto" w:fill="auto"/>
            <w:noWrap/>
            <w:vAlign w:val="center"/>
            <w:hideMark/>
          </w:tcPr>
          <w:p w14:paraId="10F4A9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3.833,33 </w:t>
            </w:r>
          </w:p>
        </w:tc>
        <w:tc>
          <w:tcPr>
            <w:tcW w:w="4993" w:type="dxa"/>
            <w:tcBorders>
              <w:top w:val="nil"/>
              <w:left w:val="nil"/>
              <w:bottom w:val="single" w:sz="4" w:space="0" w:color="auto"/>
              <w:right w:val="single" w:sz="4" w:space="0" w:color="auto"/>
            </w:tcBorders>
            <w:shd w:val="clear" w:color="auto" w:fill="auto"/>
            <w:noWrap/>
            <w:vAlign w:val="bottom"/>
            <w:hideMark/>
          </w:tcPr>
          <w:p w14:paraId="15081C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8D44D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0BAC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F473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FF08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CF80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3556</w:t>
            </w:r>
          </w:p>
        </w:tc>
        <w:tc>
          <w:tcPr>
            <w:tcW w:w="1418" w:type="dxa"/>
            <w:tcBorders>
              <w:top w:val="nil"/>
              <w:left w:val="nil"/>
              <w:bottom w:val="single" w:sz="4" w:space="0" w:color="auto"/>
              <w:right w:val="single" w:sz="4" w:space="0" w:color="auto"/>
            </w:tcBorders>
            <w:shd w:val="clear" w:color="auto" w:fill="auto"/>
            <w:noWrap/>
            <w:vAlign w:val="center"/>
            <w:hideMark/>
          </w:tcPr>
          <w:p w14:paraId="71F333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02/09/2019</w:t>
            </w:r>
          </w:p>
        </w:tc>
        <w:tc>
          <w:tcPr>
            <w:tcW w:w="1701" w:type="dxa"/>
            <w:tcBorders>
              <w:top w:val="nil"/>
              <w:left w:val="nil"/>
              <w:bottom w:val="single" w:sz="4" w:space="0" w:color="auto"/>
              <w:right w:val="single" w:sz="4" w:space="0" w:color="auto"/>
            </w:tcBorders>
            <w:shd w:val="clear" w:color="auto" w:fill="auto"/>
            <w:noWrap/>
            <w:vAlign w:val="center"/>
            <w:hideMark/>
          </w:tcPr>
          <w:p w14:paraId="1A021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220,38 </w:t>
            </w:r>
          </w:p>
        </w:tc>
        <w:tc>
          <w:tcPr>
            <w:tcW w:w="4993" w:type="dxa"/>
            <w:tcBorders>
              <w:top w:val="nil"/>
              <w:left w:val="nil"/>
              <w:bottom w:val="single" w:sz="4" w:space="0" w:color="auto"/>
              <w:right w:val="single" w:sz="4" w:space="0" w:color="auto"/>
            </w:tcBorders>
            <w:shd w:val="clear" w:color="auto" w:fill="auto"/>
            <w:noWrap/>
            <w:vAlign w:val="bottom"/>
            <w:hideMark/>
          </w:tcPr>
          <w:p w14:paraId="5D20A7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257C24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307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414B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203F3D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VAGNER MIGUEL MARQUES DOS SANTOS LTDA</w:t>
            </w:r>
          </w:p>
        </w:tc>
        <w:tc>
          <w:tcPr>
            <w:tcW w:w="1134" w:type="dxa"/>
            <w:tcBorders>
              <w:top w:val="nil"/>
              <w:left w:val="nil"/>
              <w:bottom w:val="single" w:sz="4" w:space="0" w:color="auto"/>
              <w:right w:val="single" w:sz="4" w:space="0" w:color="auto"/>
            </w:tcBorders>
            <w:shd w:val="clear" w:color="auto" w:fill="auto"/>
            <w:vAlign w:val="center"/>
            <w:hideMark/>
          </w:tcPr>
          <w:p w14:paraId="0CAF73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2961</w:t>
            </w:r>
          </w:p>
        </w:tc>
        <w:tc>
          <w:tcPr>
            <w:tcW w:w="1418" w:type="dxa"/>
            <w:tcBorders>
              <w:top w:val="nil"/>
              <w:left w:val="nil"/>
              <w:bottom w:val="single" w:sz="4" w:space="0" w:color="auto"/>
              <w:right w:val="single" w:sz="4" w:space="0" w:color="auto"/>
            </w:tcBorders>
            <w:shd w:val="clear" w:color="auto" w:fill="auto"/>
            <w:noWrap/>
            <w:vAlign w:val="center"/>
            <w:hideMark/>
          </w:tcPr>
          <w:p w14:paraId="41FA4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04/10/2019</w:t>
            </w:r>
          </w:p>
        </w:tc>
        <w:tc>
          <w:tcPr>
            <w:tcW w:w="1701" w:type="dxa"/>
            <w:tcBorders>
              <w:top w:val="nil"/>
              <w:left w:val="nil"/>
              <w:bottom w:val="single" w:sz="4" w:space="0" w:color="auto"/>
              <w:right w:val="single" w:sz="4" w:space="0" w:color="auto"/>
            </w:tcBorders>
            <w:shd w:val="clear" w:color="auto" w:fill="auto"/>
            <w:noWrap/>
            <w:vAlign w:val="center"/>
            <w:hideMark/>
          </w:tcPr>
          <w:p w14:paraId="394486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2.400,00 </w:t>
            </w:r>
          </w:p>
        </w:tc>
        <w:tc>
          <w:tcPr>
            <w:tcW w:w="4993" w:type="dxa"/>
            <w:tcBorders>
              <w:top w:val="nil"/>
              <w:left w:val="nil"/>
              <w:bottom w:val="single" w:sz="4" w:space="0" w:color="auto"/>
              <w:right w:val="single" w:sz="4" w:space="0" w:color="auto"/>
            </w:tcBorders>
            <w:shd w:val="clear" w:color="auto" w:fill="auto"/>
            <w:noWrap/>
            <w:vAlign w:val="bottom"/>
            <w:hideMark/>
          </w:tcPr>
          <w:p w14:paraId="14DAB5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616317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86A0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D5DE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8D717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EBF83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21242</w:t>
            </w:r>
          </w:p>
        </w:tc>
        <w:tc>
          <w:tcPr>
            <w:tcW w:w="1418" w:type="dxa"/>
            <w:tcBorders>
              <w:top w:val="nil"/>
              <w:left w:val="nil"/>
              <w:bottom w:val="single" w:sz="4" w:space="0" w:color="auto"/>
              <w:right w:val="single" w:sz="4" w:space="0" w:color="auto"/>
            </w:tcBorders>
            <w:shd w:val="clear" w:color="auto" w:fill="auto"/>
            <w:noWrap/>
            <w:vAlign w:val="center"/>
            <w:hideMark/>
          </w:tcPr>
          <w:p w14:paraId="1421A9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27/08/2019</w:t>
            </w:r>
          </w:p>
        </w:tc>
        <w:tc>
          <w:tcPr>
            <w:tcW w:w="1701" w:type="dxa"/>
            <w:tcBorders>
              <w:top w:val="nil"/>
              <w:left w:val="nil"/>
              <w:bottom w:val="single" w:sz="4" w:space="0" w:color="auto"/>
              <w:right w:val="single" w:sz="4" w:space="0" w:color="auto"/>
            </w:tcBorders>
            <w:shd w:val="clear" w:color="auto" w:fill="auto"/>
            <w:noWrap/>
            <w:vAlign w:val="center"/>
            <w:hideMark/>
          </w:tcPr>
          <w:p w14:paraId="6A70FA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778,05 </w:t>
            </w:r>
          </w:p>
        </w:tc>
        <w:tc>
          <w:tcPr>
            <w:tcW w:w="4993" w:type="dxa"/>
            <w:tcBorders>
              <w:top w:val="nil"/>
              <w:left w:val="nil"/>
              <w:bottom w:val="single" w:sz="4" w:space="0" w:color="auto"/>
              <w:right w:val="single" w:sz="4" w:space="0" w:color="auto"/>
            </w:tcBorders>
            <w:shd w:val="clear" w:color="auto" w:fill="auto"/>
            <w:noWrap/>
            <w:vAlign w:val="bottom"/>
            <w:hideMark/>
          </w:tcPr>
          <w:p w14:paraId="0B4140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8AE0E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85F3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EAE0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A6F07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62640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959</w:t>
            </w:r>
          </w:p>
        </w:tc>
        <w:tc>
          <w:tcPr>
            <w:tcW w:w="1418" w:type="dxa"/>
            <w:tcBorders>
              <w:top w:val="nil"/>
              <w:left w:val="nil"/>
              <w:bottom w:val="single" w:sz="4" w:space="0" w:color="auto"/>
              <w:right w:val="single" w:sz="4" w:space="0" w:color="auto"/>
            </w:tcBorders>
            <w:shd w:val="clear" w:color="auto" w:fill="auto"/>
            <w:noWrap/>
            <w:vAlign w:val="center"/>
            <w:hideMark/>
          </w:tcPr>
          <w:p w14:paraId="32A43F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15/10/2019</w:t>
            </w:r>
          </w:p>
        </w:tc>
        <w:tc>
          <w:tcPr>
            <w:tcW w:w="1701" w:type="dxa"/>
            <w:tcBorders>
              <w:top w:val="nil"/>
              <w:left w:val="nil"/>
              <w:bottom w:val="single" w:sz="4" w:space="0" w:color="auto"/>
              <w:right w:val="single" w:sz="4" w:space="0" w:color="auto"/>
            </w:tcBorders>
            <w:shd w:val="clear" w:color="auto" w:fill="auto"/>
            <w:noWrap/>
            <w:vAlign w:val="center"/>
            <w:hideMark/>
          </w:tcPr>
          <w:p w14:paraId="62314F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2.088,00 </w:t>
            </w:r>
          </w:p>
        </w:tc>
        <w:tc>
          <w:tcPr>
            <w:tcW w:w="4993" w:type="dxa"/>
            <w:tcBorders>
              <w:top w:val="nil"/>
              <w:left w:val="nil"/>
              <w:bottom w:val="single" w:sz="4" w:space="0" w:color="auto"/>
              <w:right w:val="single" w:sz="4" w:space="0" w:color="auto"/>
            </w:tcBorders>
            <w:shd w:val="clear" w:color="auto" w:fill="auto"/>
            <w:noWrap/>
            <w:vAlign w:val="bottom"/>
            <w:hideMark/>
          </w:tcPr>
          <w:p w14:paraId="18C996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6E4A78F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5EF5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EAC6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C4E5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6A2BF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920877</w:t>
            </w:r>
          </w:p>
        </w:tc>
        <w:tc>
          <w:tcPr>
            <w:tcW w:w="1418" w:type="dxa"/>
            <w:tcBorders>
              <w:top w:val="nil"/>
              <w:left w:val="nil"/>
              <w:bottom w:val="single" w:sz="4" w:space="0" w:color="auto"/>
              <w:right w:val="single" w:sz="4" w:space="0" w:color="auto"/>
            </w:tcBorders>
            <w:shd w:val="clear" w:color="auto" w:fill="auto"/>
            <w:noWrap/>
            <w:vAlign w:val="center"/>
            <w:hideMark/>
          </w:tcPr>
          <w:p w14:paraId="3C8BD6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08/10/2019</w:t>
            </w:r>
          </w:p>
        </w:tc>
        <w:tc>
          <w:tcPr>
            <w:tcW w:w="1701" w:type="dxa"/>
            <w:tcBorders>
              <w:top w:val="nil"/>
              <w:left w:val="nil"/>
              <w:bottom w:val="single" w:sz="4" w:space="0" w:color="auto"/>
              <w:right w:val="single" w:sz="4" w:space="0" w:color="auto"/>
            </w:tcBorders>
            <w:shd w:val="clear" w:color="auto" w:fill="auto"/>
            <w:noWrap/>
            <w:vAlign w:val="center"/>
            <w:hideMark/>
          </w:tcPr>
          <w:p w14:paraId="5BBFE1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1.796,00 </w:t>
            </w:r>
          </w:p>
        </w:tc>
        <w:tc>
          <w:tcPr>
            <w:tcW w:w="4993" w:type="dxa"/>
            <w:tcBorders>
              <w:top w:val="nil"/>
              <w:left w:val="nil"/>
              <w:bottom w:val="single" w:sz="4" w:space="0" w:color="auto"/>
              <w:right w:val="single" w:sz="4" w:space="0" w:color="auto"/>
            </w:tcBorders>
            <w:shd w:val="clear" w:color="auto" w:fill="auto"/>
            <w:noWrap/>
            <w:vAlign w:val="bottom"/>
            <w:hideMark/>
          </w:tcPr>
          <w:p w14:paraId="6B3F16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A805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100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963C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9C655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BE805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920881</w:t>
            </w:r>
          </w:p>
        </w:tc>
        <w:tc>
          <w:tcPr>
            <w:tcW w:w="1418" w:type="dxa"/>
            <w:tcBorders>
              <w:top w:val="nil"/>
              <w:left w:val="nil"/>
              <w:bottom w:val="single" w:sz="4" w:space="0" w:color="auto"/>
              <w:right w:val="single" w:sz="4" w:space="0" w:color="auto"/>
            </w:tcBorders>
            <w:shd w:val="clear" w:color="auto" w:fill="auto"/>
            <w:noWrap/>
            <w:vAlign w:val="center"/>
            <w:hideMark/>
          </w:tcPr>
          <w:p w14:paraId="6F15E2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08/10/2019</w:t>
            </w:r>
          </w:p>
        </w:tc>
        <w:tc>
          <w:tcPr>
            <w:tcW w:w="1701" w:type="dxa"/>
            <w:tcBorders>
              <w:top w:val="nil"/>
              <w:left w:val="nil"/>
              <w:bottom w:val="single" w:sz="4" w:space="0" w:color="auto"/>
              <w:right w:val="single" w:sz="4" w:space="0" w:color="auto"/>
            </w:tcBorders>
            <w:shd w:val="clear" w:color="auto" w:fill="auto"/>
            <w:noWrap/>
            <w:vAlign w:val="center"/>
            <w:hideMark/>
          </w:tcPr>
          <w:p w14:paraId="35A391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1.021,00 </w:t>
            </w:r>
          </w:p>
        </w:tc>
        <w:tc>
          <w:tcPr>
            <w:tcW w:w="4993" w:type="dxa"/>
            <w:tcBorders>
              <w:top w:val="nil"/>
              <w:left w:val="nil"/>
              <w:bottom w:val="single" w:sz="4" w:space="0" w:color="auto"/>
              <w:right w:val="single" w:sz="4" w:space="0" w:color="auto"/>
            </w:tcBorders>
            <w:shd w:val="clear" w:color="auto" w:fill="auto"/>
            <w:noWrap/>
            <w:vAlign w:val="bottom"/>
            <w:hideMark/>
          </w:tcPr>
          <w:p w14:paraId="5F178D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6C16F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E349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87CF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84181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40A7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920945</w:t>
            </w:r>
          </w:p>
        </w:tc>
        <w:tc>
          <w:tcPr>
            <w:tcW w:w="1418" w:type="dxa"/>
            <w:tcBorders>
              <w:top w:val="nil"/>
              <w:left w:val="nil"/>
              <w:bottom w:val="single" w:sz="4" w:space="0" w:color="auto"/>
              <w:right w:val="single" w:sz="4" w:space="0" w:color="auto"/>
            </w:tcBorders>
            <w:shd w:val="clear" w:color="auto" w:fill="auto"/>
            <w:noWrap/>
            <w:vAlign w:val="center"/>
            <w:hideMark/>
          </w:tcPr>
          <w:p w14:paraId="20F67A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09/10/2019</w:t>
            </w:r>
          </w:p>
        </w:tc>
        <w:tc>
          <w:tcPr>
            <w:tcW w:w="1701" w:type="dxa"/>
            <w:tcBorders>
              <w:top w:val="nil"/>
              <w:left w:val="nil"/>
              <w:bottom w:val="single" w:sz="4" w:space="0" w:color="auto"/>
              <w:right w:val="single" w:sz="4" w:space="0" w:color="auto"/>
            </w:tcBorders>
            <w:shd w:val="clear" w:color="auto" w:fill="auto"/>
            <w:noWrap/>
            <w:vAlign w:val="center"/>
            <w:hideMark/>
          </w:tcPr>
          <w:p w14:paraId="2ACE5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166,80 </w:t>
            </w:r>
          </w:p>
        </w:tc>
        <w:tc>
          <w:tcPr>
            <w:tcW w:w="4993" w:type="dxa"/>
            <w:tcBorders>
              <w:top w:val="nil"/>
              <w:left w:val="nil"/>
              <w:bottom w:val="single" w:sz="4" w:space="0" w:color="auto"/>
              <w:right w:val="single" w:sz="4" w:space="0" w:color="auto"/>
            </w:tcBorders>
            <w:shd w:val="clear" w:color="auto" w:fill="auto"/>
            <w:noWrap/>
            <w:vAlign w:val="bottom"/>
            <w:hideMark/>
          </w:tcPr>
          <w:p w14:paraId="4972DE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2BC4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DDCD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3198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EA9931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A7D4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925135</w:t>
            </w:r>
          </w:p>
        </w:tc>
        <w:tc>
          <w:tcPr>
            <w:tcW w:w="1418" w:type="dxa"/>
            <w:tcBorders>
              <w:top w:val="nil"/>
              <w:left w:val="nil"/>
              <w:bottom w:val="single" w:sz="4" w:space="0" w:color="auto"/>
              <w:right w:val="single" w:sz="4" w:space="0" w:color="auto"/>
            </w:tcBorders>
            <w:shd w:val="clear" w:color="auto" w:fill="auto"/>
            <w:noWrap/>
            <w:vAlign w:val="center"/>
            <w:hideMark/>
          </w:tcPr>
          <w:p w14:paraId="035FB4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099F30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3.481,00 </w:t>
            </w:r>
          </w:p>
        </w:tc>
        <w:tc>
          <w:tcPr>
            <w:tcW w:w="4993" w:type="dxa"/>
            <w:tcBorders>
              <w:top w:val="nil"/>
              <w:left w:val="nil"/>
              <w:bottom w:val="single" w:sz="4" w:space="0" w:color="auto"/>
              <w:right w:val="single" w:sz="4" w:space="0" w:color="auto"/>
            </w:tcBorders>
            <w:shd w:val="clear" w:color="auto" w:fill="auto"/>
            <w:noWrap/>
            <w:vAlign w:val="bottom"/>
            <w:hideMark/>
          </w:tcPr>
          <w:p w14:paraId="3B1F70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BEA0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1A7E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721C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BF3D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4B841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926556</w:t>
            </w:r>
          </w:p>
        </w:tc>
        <w:tc>
          <w:tcPr>
            <w:tcW w:w="1418" w:type="dxa"/>
            <w:tcBorders>
              <w:top w:val="nil"/>
              <w:left w:val="nil"/>
              <w:bottom w:val="single" w:sz="4" w:space="0" w:color="auto"/>
              <w:right w:val="single" w:sz="4" w:space="0" w:color="auto"/>
            </w:tcBorders>
            <w:shd w:val="clear" w:color="auto" w:fill="auto"/>
            <w:noWrap/>
            <w:vAlign w:val="center"/>
            <w:hideMark/>
          </w:tcPr>
          <w:p w14:paraId="4BA795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29/10/2019</w:t>
            </w:r>
          </w:p>
        </w:tc>
        <w:tc>
          <w:tcPr>
            <w:tcW w:w="1701" w:type="dxa"/>
            <w:tcBorders>
              <w:top w:val="nil"/>
              <w:left w:val="nil"/>
              <w:bottom w:val="single" w:sz="4" w:space="0" w:color="auto"/>
              <w:right w:val="single" w:sz="4" w:space="0" w:color="auto"/>
            </w:tcBorders>
            <w:shd w:val="clear" w:color="auto" w:fill="auto"/>
            <w:noWrap/>
            <w:vAlign w:val="center"/>
            <w:hideMark/>
          </w:tcPr>
          <w:p w14:paraId="771E91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1.391,95 </w:t>
            </w:r>
          </w:p>
        </w:tc>
        <w:tc>
          <w:tcPr>
            <w:tcW w:w="4993" w:type="dxa"/>
            <w:tcBorders>
              <w:top w:val="nil"/>
              <w:left w:val="nil"/>
              <w:bottom w:val="single" w:sz="4" w:space="0" w:color="auto"/>
              <w:right w:val="single" w:sz="4" w:space="0" w:color="auto"/>
            </w:tcBorders>
            <w:shd w:val="clear" w:color="auto" w:fill="auto"/>
            <w:noWrap/>
            <w:vAlign w:val="bottom"/>
            <w:hideMark/>
          </w:tcPr>
          <w:p w14:paraId="6AC4E6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2AFA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2677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C8B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85E9B1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070F0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28157</w:t>
            </w:r>
          </w:p>
        </w:tc>
        <w:tc>
          <w:tcPr>
            <w:tcW w:w="1418" w:type="dxa"/>
            <w:tcBorders>
              <w:top w:val="nil"/>
              <w:left w:val="nil"/>
              <w:bottom w:val="single" w:sz="4" w:space="0" w:color="auto"/>
              <w:right w:val="single" w:sz="4" w:space="0" w:color="auto"/>
            </w:tcBorders>
            <w:shd w:val="clear" w:color="auto" w:fill="auto"/>
            <w:noWrap/>
            <w:vAlign w:val="center"/>
            <w:hideMark/>
          </w:tcPr>
          <w:p w14:paraId="67C8AB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186F32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7CEAF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CD63D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CDB7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C0445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AF936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5A254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20917</w:t>
            </w:r>
          </w:p>
        </w:tc>
        <w:tc>
          <w:tcPr>
            <w:tcW w:w="1418" w:type="dxa"/>
            <w:tcBorders>
              <w:top w:val="nil"/>
              <w:left w:val="nil"/>
              <w:bottom w:val="single" w:sz="4" w:space="0" w:color="auto"/>
              <w:right w:val="single" w:sz="4" w:space="0" w:color="auto"/>
            </w:tcBorders>
            <w:shd w:val="clear" w:color="auto" w:fill="auto"/>
            <w:noWrap/>
            <w:vAlign w:val="center"/>
            <w:hideMark/>
          </w:tcPr>
          <w:p w14:paraId="0F8E59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09/10/2019</w:t>
            </w:r>
          </w:p>
        </w:tc>
        <w:tc>
          <w:tcPr>
            <w:tcW w:w="1701" w:type="dxa"/>
            <w:tcBorders>
              <w:top w:val="nil"/>
              <w:left w:val="nil"/>
              <w:bottom w:val="single" w:sz="4" w:space="0" w:color="auto"/>
              <w:right w:val="single" w:sz="4" w:space="0" w:color="auto"/>
            </w:tcBorders>
            <w:shd w:val="clear" w:color="auto" w:fill="auto"/>
            <w:noWrap/>
            <w:vAlign w:val="center"/>
            <w:hideMark/>
          </w:tcPr>
          <w:p w14:paraId="630003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19.483,50 </w:t>
            </w:r>
          </w:p>
        </w:tc>
        <w:tc>
          <w:tcPr>
            <w:tcW w:w="4993" w:type="dxa"/>
            <w:tcBorders>
              <w:top w:val="nil"/>
              <w:left w:val="nil"/>
              <w:bottom w:val="single" w:sz="4" w:space="0" w:color="auto"/>
              <w:right w:val="single" w:sz="4" w:space="0" w:color="auto"/>
            </w:tcBorders>
            <w:shd w:val="clear" w:color="auto" w:fill="auto"/>
            <w:noWrap/>
            <w:vAlign w:val="bottom"/>
            <w:hideMark/>
          </w:tcPr>
          <w:p w14:paraId="128B15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18074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AC9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D0B70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AF3C3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4A809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20918</w:t>
            </w:r>
          </w:p>
        </w:tc>
        <w:tc>
          <w:tcPr>
            <w:tcW w:w="1418" w:type="dxa"/>
            <w:tcBorders>
              <w:top w:val="nil"/>
              <w:left w:val="nil"/>
              <w:bottom w:val="single" w:sz="4" w:space="0" w:color="auto"/>
              <w:right w:val="single" w:sz="4" w:space="0" w:color="auto"/>
            </w:tcBorders>
            <w:shd w:val="clear" w:color="auto" w:fill="auto"/>
            <w:noWrap/>
            <w:vAlign w:val="center"/>
            <w:hideMark/>
          </w:tcPr>
          <w:p w14:paraId="3D7D06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09/10/2019</w:t>
            </w:r>
          </w:p>
        </w:tc>
        <w:tc>
          <w:tcPr>
            <w:tcW w:w="1701" w:type="dxa"/>
            <w:tcBorders>
              <w:top w:val="nil"/>
              <w:left w:val="nil"/>
              <w:bottom w:val="single" w:sz="4" w:space="0" w:color="auto"/>
              <w:right w:val="single" w:sz="4" w:space="0" w:color="auto"/>
            </w:tcBorders>
            <w:shd w:val="clear" w:color="auto" w:fill="auto"/>
            <w:noWrap/>
            <w:vAlign w:val="center"/>
            <w:hideMark/>
          </w:tcPr>
          <w:p w14:paraId="007D15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2.157,60 </w:t>
            </w:r>
          </w:p>
        </w:tc>
        <w:tc>
          <w:tcPr>
            <w:tcW w:w="4993" w:type="dxa"/>
            <w:tcBorders>
              <w:top w:val="nil"/>
              <w:left w:val="nil"/>
              <w:bottom w:val="single" w:sz="4" w:space="0" w:color="auto"/>
              <w:right w:val="single" w:sz="4" w:space="0" w:color="auto"/>
            </w:tcBorders>
            <w:shd w:val="clear" w:color="auto" w:fill="auto"/>
            <w:noWrap/>
            <w:vAlign w:val="bottom"/>
            <w:hideMark/>
          </w:tcPr>
          <w:p w14:paraId="59A888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BE20F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1D8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D2A8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1927ED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TINTAS KRESIL LTDA</w:t>
            </w:r>
          </w:p>
        </w:tc>
        <w:tc>
          <w:tcPr>
            <w:tcW w:w="1134" w:type="dxa"/>
            <w:tcBorders>
              <w:top w:val="nil"/>
              <w:left w:val="nil"/>
              <w:bottom w:val="single" w:sz="4" w:space="0" w:color="auto"/>
              <w:right w:val="single" w:sz="4" w:space="0" w:color="auto"/>
            </w:tcBorders>
            <w:shd w:val="clear" w:color="auto" w:fill="auto"/>
            <w:vAlign w:val="center"/>
            <w:hideMark/>
          </w:tcPr>
          <w:p w14:paraId="7C198D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90412</w:t>
            </w:r>
          </w:p>
        </w:tc>
        <w:tc>
          <w:tcPr>
            <w:tcW w:w="1418" w:type="dxa"/>
            <w:tcBorders>
              <w:top w:val="nil"/>
              <w:left w:val="nil"/>
              <w:bottom w:val="single" w:sz="4" w:space="0" w:color="auto"/>
              <w:right w:val="single" w:sz="4" w:space="0" w:color="auto"/>
            </w:tcBorders>
            <w:shd w:val="clear" w:color="auto" w:fill="auto"/>
            <w:noWrap/>
            <w:vAlign w:val="center"/>
            <w:hideMark/>
          </w:tcPr>
          <w:p w14:paraId="7B6196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29/10/2019</w:t>
            </w:r>
          </w:p>
        </w:tc>
        <w:tc>
          <w:tcPr>
            <w:tcW w:w="1701" w:type="dxa"/>
            <w:tcBorders>
              <w:top w:val="nil"/>
              <w:left w:val="nil"/>
              <w:bottom w:val="single" w:sz="4" w:space="0" w:color="auto"/>
              <w:right w:val="single" w:sz="4" w:space="0" w:color="auto"/>
            </w:tcBorders>
            <w:shd w:val="clear" w:color="auto" w:fill="auto"/>
            <w:noWrap/>
            <w:vAlign w:val="center"/>
            <w:hideMark/>
          </w:tcPr>
          <w:p w14:paraId="69DFA8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7.310,40 </w:t>
            </w:r>
          </w:p>
        </w:tc>
        <w:tc>
          <w:tcPr>
            <w:tcW w:w="4993" w:type="dxa"/>
            <w:tcBorders>
              <w:top w:val="nil"/>
              <w:left w:val="nil"/>
              <w:bottom w:val="single" w:sz="4" w:space="0" w:color="auto"/>
              <w:right w:val="single" w:sz="4" w:space="0" w:color="auto"/>
            </w:tcBorders>
            <w:shd w:val="clear" w:color="auto" w:fill="auto"/>
            <w:noWrap/>
            <w:vAlign w:val="bottom"/>
            <w:hideMark/>
          </w:tcPr>
          <w:p w14:paraId="4453BF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5B19CE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7CA0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159D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4110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D325E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926285</w:t>
            </w:r>
          </w:p>
        </w:tc>
        <w:tc>
          <w:tcPr>
            <w:tcW w:w="1418" w:type="dxa"/>
            <w:tcBorders>
              <w:top w:val="nil"/>
              <w:left w:val="nil"/>
              <w:bottom w:val="single" w:sz="4" w:space="0" w:color="auto"/>
              <w:right w:val="single" w:sz="4" w:space="0" w:color="auto"/>
            </w:tcBorders>
            <w:shd w:val="clear" w:color="auto" w:fill="auto"/>
            <w:noWrap/>
            <w:vAlign w:val="center"/>
            <w:hideMark/>
          </w:tcPr>
          <w:p w14:paraId="604D68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14B7F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1.530,00 </w:t>
            </w:r>
          </w:p>
        </w:tc>
        <w:tc>
          <w:tcPr>
            <w:tcW w:w="4993" w:type="dxa"/>
            <w:tcBorders>
              <w:top w:val="nil"/>
              <w:left w:val="nil"/>
              <w:bottom w:val="single" w:sz="4" w:space="0" w:color="auto"/>
              <w:right w:val="single" w:sz="4" w:space="0" w:color="auto"/>
            </w:tcBorders>
            <w:shd w:val="clear" w:color="auto" w:fill="auto"/>
            <w:noWrap/>
            <w:vAlign w:val="bottom"/>
            <w:hideMark/>
          </w:tcPr>
          <w:p w14:paraId="70A73E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4B92E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1A7A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E698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648C7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B6E2F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928942</w:t>
            </w:r>
          </w:p>
        </w:tc>
        <w:tc>
          <w:tcPr>
            <w:tcW w:w="1418" w:type="dxa"/>
            <w:tcBorders>
              <w:top w:val="nil"/>
              <w:left w:val="nil"/>
              <w:bottom w:val="single" w:sz="4" w:space="0" w:color="auto"/>
              <w:right w:val="single" w:sz="4" w:space="0" w:color="auto"/>
            </w:tcBorders>
            <w:shd w:val="clear" w:color="auto" w:fill="auto"/>
            <w:noWrap/>
            <w:vAlign w:val="center"/>
            <w:hideMark/>
          </w:tcPr>
          <w:p w14:paraId="2D1FA7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center"/>
            <w:hideMark/>
          </w:tcPr>
          <w:p w14:paraId="326B6B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1.850,10 </w:t>
            </w:r>
          </w:p>
        </w:tc>
        <w:tc>
          <w:tcPr>
            <w:tcW w:w="4993" w:type="dxa"/>
            <w:tcBorders>
              <w:top w:val="nil"/>
              <w:left w:val="nil"/>
              <w:bottom w:val="single" w:sz="4" w:space="0" w:color="auto"/>
              <w:right w:val="single" w:sz="4" w:space="0" w:color="auto"/>
            </w:tcBorders>
            <w:shd w:val="clear" w:color="auto" w:fill="auto"/>
            <w:noWrap/>
            <w:vAlign w:val="bottom"/>
            <w:hideMark/>
          </w:tcPr>
          <w:p w14:paraId="5E1AC9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4BF8D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2D2C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1B52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43E5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9C188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929402</w:t>
            </w:r>
          </w:p>
        </w:tc>
        <w:tc>
          <w:tcPr>
            <w:tcW w:w="1418" w:type="dxa"/>
            <w:tcBorders>
              <w:top w:val="nil"/>
              <w:left w:val="nil"/>
              <w:bottom w:val="single" w:sz="4" w:space="0" w:color="auto"/>
              <w:right w:val="single" w:sz="4" w:space="0" w:color="auto"/>
            </w:tcBorders>
            <w:shd w:val="clear" w:color="auto" w:fill="auto"/>
            <w:noWrap/>
            <w:vAlign w:val="center"/>
            <w:hideMark/>
          </w:tcPr>
          <w:p w14:paraId="108F3D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08/11/2019</w:t>
            </w:r>
          </w:p>
        </w:tc>
        <w:tc>
          <w:tcPr>
            <w:tcW w:w="1701" w:type="dxa"/>
            <w:tcBorders>
              <w:top w:val="nil"/>
              <w:left w:val="nil"/>
              <w:bottom w:val="single" w:sz="4" w:space="0" w:color="auto"/>
              <w:right w:val="single" w:sz="4" w:space="0" w:color="auto"/>
            </w:tcBorders>
            <w:shd w:val="clear" w:color="auto" w:fill="auto"/>
            <w:noWrap/>
            <w:vAlign w:val="center"/>
            <w:hideMark/>
          </w:tcPr>
          <w:p w14:paraId="623007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4.620,00 </w:t>
            </w:r>
          </w:p>
        </w:tc>
        <w:tc>
          <w:tcPr>
            <w:tcW w:w="4993" w:type="dxa"/>
            <w:tcBorders>
              <w:top w:val="nil"/>
              <w:left w:val="nil"/>
              <w:bottom w:val="single" w:sz="4" w:space="0" w:color="auto"/>
              <w:right w:val="single" w:sz="4" w:space="0" w:color="auto"/>
            </w:tcBorders>
            <w:shd w:val="clear" w:color="auto" w:fill="auto"/>
            <w:noWrap/>
            <w:vAlign w:val="bottom"/>
            <w:hideMark/>
          </w:tcPr>
          <w:p w14:paraId="6792C5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60B98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A566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6C9D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0E11E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76344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932123</w:t>
            </w:r>
          </w:p>
        </w:tc>
        <w:tc>
          <w:tcPr>
            <w:tcW w:w="1418" w:type="dxa"/>
            <w:tcBorders>
              <w:top w:val="nil"/>
              <w:left w:val="nil"/>
              <w:bottom w:val="single" w:sz="4" w:space="0" w:color="auto"/>
              <w:right w:val="single" w:sz="4" w:space="0" w:color="auto"/>
            </w:tcBorders>
            <w:shd w:val="clear" w:color="auto" w:fill="auto"/>
            <w:noWrap/>
            <w:vAlign w:val="center"/>
            <w:hideMark/>
          </w:tcPr>
          <w:p w14:paraId="6658A6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18/11/2019</w:t>
            </w:r>
          </w:p>
        </w:tc>
        <w:tc>
          <w:tcPr>
            <w:tcW w:w="1701" w:type="dxa"/>
            <w:tcBorders>
              <w:top w:val="nil"/>
              <w:left w:val="nil"/>
              <w:bottom w:val="single" w:sz="4" w:space="0" w:color="auto"/>
              <w:right w:val="single" w:sz="4" w:space="0" w:color="auto"/>
            </w:tcBorders>
            <w:shd w:val="clear" w:color="auto" w:fill="auto"/>
            <w:noWrap/>
            <w:vAlign w:val="center"/>
            <w:hideMark/>
          </w:tcPr>
          <w:p w14:paraId="720494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532,00 </w:t>
            </w:r>
          </w:p>
        </w:tc>
        <w:tc>
          <w:tcPr>
            <w:tcW w:w="4993" w:type="dxa"/>
            <w:tcBorders>
              <w:top w:val="nil"/>
              <w:left w:val="nil"/>
              <w:bottom w:val="single" w:sz="4" w:space="0" w:color="auto"/>
              <w:right w:val="single" w:sz="4" w:space="0" w:color="auto"/>
            </w:tcBorders>
            <w:shd w:val="clear" w:color="auto" w:fill="auto"/>
            <w:noWrap/>
            <w:vAlign w:val="bottom"/>
            <w:hideMark/>
          </w:tcPr>
          <w:p w14:paraId="34D0B7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39706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DA25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EA1F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BF3B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6F5DE4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14:paraId="000C2C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6E19AB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22.960,00 </w:t>
            </w:r>
          </w:p>
        </w:tc>
        <w:tc>
          <w:tcPr>
            <w:tcW w:w="4993" w:type="dxa"/>
            <w:tcBorders>
              <w:top w:val="nil"/>
              <w:left w:val="nil"/>
              <w:bottom w:val="single" w:sz="4" w:space="0" w:color="auto"/>
              <w:right w:val="single" w:sz="4" w:space="0" w:color="auto"/>
            </w:tcBorders>
            <w:shd w:val="clear" w:color="auto" w:fill="auto"/>
            <w:noWrap/>
            <w:vAlign w:val="bottom"/>
            <w:hideMark/>
          </w:tcPr>
          <w:p w14:paraId="69DB0D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18BC9C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CEBE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D613A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5FFCFA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61CE98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14:paraId="4DAF0E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4FDEFA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31.230,00 </w:t>
            </w:r>
          </w:p>
        </w:tc>
        <w:tc>
          <w:tcPr>
            <w:tcW w:w="4993" w:type="dxa"/>
            <w:tcBorders>
              <w:top w:val="nil"/>
              <w:left w:val="nil"/>
              <w:bottom w:val="single" w:sz="4" w:space="0" w:color="auto"/>
              <w:right w:val="single" w:sz="4" w:space="0" w:color="auto"/>
            </w:tcBorders>
            <w:shd w:val="clear" w:color="auto" w:fill="auto"/>
            <w:noWrap/>
            <w:vAlign w:val="bottom"/>
            <w:hideMark/>
          </w:tcPr>
          <w:p w14:paraId="3839B4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52F71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DE14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F21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3E7E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49998F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14:paraId="231CCC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20/11/2019</w:t>
            </w:r>
          </w:p>
        </w:tc>
        <w:tc>
          <w:tcPr>
            <w:tcW w:w="1701" w:type="dxa"/>
            <w:tcBorders>
              <w:top w:val="nil"/>
              <w:left w:val="nil"/>
              <w:bottom w:val="single" w:sz="4" w:space="0" w:color="auto"/>
              <w:right w:val="single" w:sz="4" w:space="0" w:color="auto"/>
            </w:tcBorders>
            <w:shd w:val="clear" w:color="auto" w:fill="auto"/>
            <w:noWrap/>
            <w:vAlign w:val="center"/>
            <w:hideMark/>
          </w:tcPr>
          <w:p w14:paraId="22E316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11.865,00 </w:t>
            </w:r>
          </w:p>
        </w:tc>
        <w:tc>
          <w:tcPr>
            <w:tcW w:w="4993" w:type="dxa"/>
            <w:tcBorders>
              <w:top w:val="nil"/>
              <w:left w:val="nil"/>
              <w:bottom w:val="single" w:sz="4" w:space="0" w:color="auto"/>
              <w:right w:val="single" w:sz="4" w:space="0" w:color="auto"/>
            </w:tcBorders>
            <w:shd w:val="clear" w:color="auto" w:fill="auto"/>
            <w:noWrap/>
            <w:vAlign w:val="bottom"/>
            <w:hideMark/>
          </w:tcPr>
          <w:p w14:paraId="7CD0E6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313038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90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B4D7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BC58E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25082F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w:t>
            </w:r>
          </w:p>
        </w:tc>
        <w:tc>
          <w:tcPr>
            <w:tcW w:w="1418" w:type="dxa"/>
            <w:tcBorders>
              <w:top w:val="nil"/>
              <w:left w:val="nil"/>
              <w:bottom w:val="single" w:sz="4" w:space="0" w:color="auto"/>
              <w:right w:val="single" w:sz="4" w:space="0" w:color="auto"/>
            </w:tcBorders>
            <w:shd w:val="clear" w:color="auto" w:fill="auto"/>
            <w:noWrap/>
            <w:vAlign w:val="center"/>
            <w:hideMark/>
          </w:tcPr>
          <w:p w14:paraId="462362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31/10/2019</w:t>
            </w:r>
          </w:p>
        </w:tc>
        <w:tc>
          <w:tcPr>
            <w:tcW w:w="1701" w:type="dxa"/>
            <w:tcBorders>
              <w:top w:val="nil"/>
              <w:left w:val="nil"/>
              <w:bottom w:val="single" w:sz="4" w:space="0" w:color="auto"/>
              <w:right w:val="single" w:sz="4" w:space="0" w:color="auto"/>
            </w:tcBorders>
            <w:shd w:val="clear" w:color="auto" w:fill="auto"/>
            <w:noWrap/>
            <w:vAlign w:val="center"/>
            <w:hideMark/>
          </w:tcPr>
          <w:p w14:paraId="567A32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22.366,00 </w:t>
            </w:r>
          </w:p>
        </w:tc>
        <w:tc>
          <w:tcPr>
            <w:tcW w:w="4993" w:type="dxa"/>
            <w:tcBorders>
              <w:top w:val="nil"/>
              <w:left w:val="nil"/>
              <w:bottom w:val="single" w:sz="4" w:space="0" w:color="auto"/>
              <w:right w:val="single" w:sz="4" w:space="0" w:color="auto"/>
            </w:tcBorders>
            <w:shd w:val="clear" w:color="auto" w:fill="auto"/>
            <w:noWrap/>
            <w:vAlign w:val="bottom"/>
            <w:hideMark/>
          </w:tcPr>
          <w:p w14:paraId="28E9EC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D4C22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E56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8A46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C4314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MAIQUEL OLIVEIRA IMOVEIS LTDA</w:t>
            </w:r>
          </w:p>
        </w:tc>
        <w:tc>
          <w:tcPr>
            <w:tcW w:w="1134" w:type="dxa"/>
            <w:tcBorders>
              <w:top w:val="nil"/>
              <w:left w:val="nil"/>
              <w:bottom w:val="single" w:sz="4" w:space="0" w:color="auto"/>
              <w:right w:val="single" w:sz="4" w:space="0" w:color="auto"/>
            </w:tcBorders>
            <w:shd w:val="clear" w:color="auto" w:fill="auto"/>
            <w:vAlign w:val="center"/>
            <w:hideMark/>
          </w:tcPr>
          <w:p w14:paraId="2FA26F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w:t>
            </w:r>
          </w:p>
        </w:tc>
        <w:tc>
          <w:tcPr>
            <w:tcW w:w="1418" w:type="dxa"/>
            <w:tcBorders>
              <w:top w:val="nil"/>
              <w:left w:val="nil"/>
              <w:bottom w:val="single" w:sz="4" w:space="0" w:color="auto"/>
              <w:right w:val="single" w:sz="4" w:space="0" w:color="auto"/>
            </w:tcBorders>
            <w:shd w:val="clear" w:color="auto" w:fill="auto"/>
            <w:noWrap/>
            <w:vAlign w:val="center"/>
            <w:hideMark/>
          </w:tcPr>
          <w:p w14:paraId="059275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center"/>
            <w:hideMark/>
          </w:tcPr>
          <w:p w14:paraId="5EA6A0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5.000,00 </w:t>
            </w:r>
          </w:p>
        </w:tc>
        <w:tc>
          <w:tcPr>
            <w:tcW w:w="4993" w:type="dxa"/>
            <w:tcBorders>
              <w:top w:val="nil"/>
              <w:left w:val="nil"/>
              <w:bottom w:val="single" w:sz="4" w:space="0" w:color="auto"/>
              <w:right w:val="single" w:sz="4" w:space="0" w:color="auto"/>
            </w:tcBorders>
            <w:shd w:val="clear" w:color="auto" w:fill="auto"/>
            <w:noWrap/>
            <w:vAlign w:val="bottom"/>
            <w:hideMark/>
          </w:tcPr>
          <w:p w14:paraId="395CEF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C9CB49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D5C6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3D2D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6137BD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TLX TRANSPORTES - EIRELI</w:t>
            </w:r>
          </w:p>
        </w:tc>
        <w:tc>
          <w:tcPr>
            <w:tcW w:w="1134" w:type="dxa"/>
            <w:tcBorders>
              <w:top w:val="nil"/>
              <w:left w:val="nil"/>
              <w:bottom w:val="single" w:sz="4" w:space="0" w:color="auto"/>
              <w:right w:val="single" w:sz="4" w:space="0" w:color="auto"/>
            </w:tcBorders>
            <w:shd w:val="clear" w:color="auto" w:fill="auto"/>
            <w:vAlign w:val="center"/>
            <w:hideMark/>
          </w:tcPr>
          <w:p w14:paraId="148314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113</w:t>
            </w:r>
          </w:p>
        </w:tc>
        <w:tc>
          <w:tcPr>
            <w:tcW w:w="1418" w:type="dxa"/>
            <w:tcBorders>
              <w:top w:val="nil"/>
              <w:left w:val="nil"/>
              <w:bottom w:val="single" w:sz="4" w:space="0" w:color="auto"/>
              <w:right w:val="single" w:sz="4" w:space="0" w:color="auto"/>
            </w:tcBorders>
            <w:shd w:val="clear" w:color="auto" w:fill="auto"/>
            <w:noWrap/>
            <w:vAlign w:val="center"/>
            <w:hideMark/>
          </w:tcPr>
          <w:p w14:paraId="03AD45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18/10/2019</w:t>
            </w:r>
          </w:p>
        </w:tc>
        <w:tc>
          <w:tcPr>
            <w:tcW w:w="1701" w:type="dxa"/>
            <w:tcBorders>
              <w:top w:val="nil"/>
              <w:left w:val="nil"/>
              <w:bottom w:val="single" w:sz="4" w:space="0" w:color="auto"/>
              <w:right w:val="single" w:sz="4" w:space="0" w:color="auto"/>
            </w:tcBorders>
            <w:shd w:val="clear" w:color="auto" w:fill="auto"/>
            <w:noWrap/>
            <w:vAlign w:val="center"/>
            <w:hideMark/>
          </w:tcPr>
          <w:p w14:paraId="295AAB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23.798,40 </w:t>
            </w:r>
          </w:p>
        </w:tc>
        <w:tc>
          <w:tcPr>
            <w:tcW w:w="4993" w:type="dxa"/>
            <w:tcBorders>
              <w:top w:val="nil"/>
              <w:left w:val="nil"/>
              <w:bottom w:val="single" w:sz="4" w:space="0" w:color="auto"/>
              <w:right w:val="single" w:sz="4" w:space="0" w:color="auto"/>
            </w:tcBorders>
            <w:shd w:val="clear" w:color="auto" w:fill="auto"/>
            <w:noWrap/>
            <w:vAlign w:val="bottom"/>
            <w:hideMark/>
          </w:tcPr>
          <w:p w14:paraId="166A71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53BA7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8ED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392B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4BD1D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5CBD5B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2882</w:t>
            </w:r>
          </w:p>
        </w:tc>
        <w:tc>
          <w:tcPr>
            <w:tcW w:w="1418" w:type="dxa"/>
            <w:tcBorders>
              <w:top w:val="nil"/>
              <w:left w:val="nil"/>
              <w:bottom w:val="single" w:sz="4" w:space="0" w:color="auto"/>
              <w:right w:val="single" w:sz="4" w:space="0" w:color="auto"/>
            </w:tcBorders>
            <w:shd w:val="clear" w:color="auto" w:fill="auto"/>
            <w:noWrap/>
            <w:vAlign w:val="center"/>
            <w:hideMark/>
          </w:tcPr>
          <w:p w14:paraId="6772D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3B7113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7BF79C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0C7E80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8B35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9FFD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C5E5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20E51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4407</w:t>
            </w:r>
          </w:p>
        </w:tc>
        <w:tc>
          <w:tcPr>
            <w:tcW w:w="1418" w:type="dxa"/>
            <w:tcBorders>
              <w:top w:val="nil"/>
              <w:left w:val="nil"/>
              <w:bottom w:val="single" w:sz="4" w:space="0" w:color="auto"/>
              <w:right w:val="single" w:sz="4" w:space="0" w:color="auto"/>
            </w:tcBorders>
            <w:shd w:val="clear" w:color="auto" w:fill="auto"/>
            <w:noWrap/>
            <w:vAlign w:val="center"/>
            <w:hideMark/>
          </w:tcPr>
          <w:p w14:paraId="1A4C10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331F9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1.254,00 </w:t>
            </w:r>
          </w:p>
        </w:tc>
        <w:tc>
          <w:tcPr>
            <w:tcW w:w="4993" w:type="dxa"/>
            <w:tcBorders>
              <w:top w:val="nil"/>
              <w:left w:val="nil"/>
              <w:bottom w:val="single" w:sz="4" w:space="0" w:color="auto"/>
              <w:right w:val="single" w:sz="4" w:space="0" w:color="auto"/>
            </w:tcBorders>
            <w:shd w:val="clear" w:color="auto" w:fill="auto"/>
            <w:noWrap/>
            <w:vAlign w:val="bottom"/>
            <w:hideMark/>
          </w:tcPr>
          <w:p w14:paraId="5F459B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0E99D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1823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2369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A8CE2A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39E11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4408</w:t>
            </w:r>
          </w:p>
        </w:tc>
        <w:tc>
          <w:tcPr>
            <w:tcW w:w="1418" w:type="dxa"/>
            <w:tcBorders>
              <w:top w:val="nil"/>
              <w:left w:val="nil"/>
              <w:bottom w:val="single" w:sz="4" w:space="0" w:color="auto"/>
              <w:right w:val="single" w:sz="4" w:space="0" w:color="auto"/>
            </w:tcBorders>
            <w:shd w:val="clear" w:color="auto" w:fill="auto"/>
            <w:noWrap/>
            <w:vAlign w:val="center"/>
            <w:hideMark/>
          </w:tcPr>
          <w:p w14:paraId="0A3CBF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785F9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671,85 </w:t>
            </w:r>
          </w:p>
        </w:tc>
        <w:tc>
          <w:tcPr>
            <w:tcW w:w="4993" w:type="dxa"/>
            <w:tcBorders>
              <w:top w:val="nil"/>
              <w:left w:val="nil"/>
              <w:bottom w:val="single" w:sz="4" w:space="0" w:color="auto"/>
              <w:right w:val="single" w:sz="4" w:space="0" w:color="auto"/>
            </w:tcBorders>
            <w:shd w:val="clear" w:color="auto" w:fill="auto"/>
            <w:noWrap/>
            <w:vAlign w:val="bottom"/>
            <w:hideMark/>
          </w:tcPr>
          <w:p w14:paraId="49C25F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FE375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3B7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555B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1AA86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06077A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4409</w:t>
            </w:r>
          </w:p>
        </w:tc>
        <w:tc>
          <w:tcPr>
            <w:tcW w:w="1418" w:type="dxa"/>
            <w:tcBorders>
              <w:top w:val="nil"/>
              <w:left w:val="nil"/>
              <w:bottom w:val="single" w:sz="4" w:space="0" w:color="auto"/>
              <w:right w:val="single" w:sz="4" w:space="0" w:color="auto"/>
            </w:tcBorders>
            <w:shd w:val="clear" w:color="auto" w:fill="auto"/>
            <w:noWrap/>
            <w:vAlign w:val="center"/>
            <w:hideMark/>
          </w:tcPr>
          <w:p w14:paraId="67F48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2B37B9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1.971,00 </w:t>
            </w:r>
          </w:p>
        </w:tc>
        <w:tc>
          <w:tcPr>
            <w:tcW w:w="4993" w:type="dxa"/>
            <w:tcBorders>
              <w:top w:val="nil"/>
              <w:left w:val="nil"/>
              <w:bottom w:val="single" w:sz="4" w:space="0" w:color="auto"/>
              <w:right w:val="single" w:sz="4" w:space="0" w:color="auto"/>
            </w:tcBorders>
            <w:shd w:val="clear" w:color="auto" w:fill="auto"/>
            <w:noWrap/>
            <w:vAlign w:val="bottom"/>
            <w:hideMark/>
          </w:tcPr>
          <w:p w14:paraId="13E47E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62E84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2040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5BA3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AAD5DB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7F232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4410</w:t>
            </w:r>
          </w:p>
        </w:tc>
        <w:tc>
          <w:tcPr>
            <w:tcW w:w="1418" w:type="dxa"/>
            <w:tcBorders>
              <w:top w:val="nil"/>
              <w:left w:val="nil"/>
              <w:bottom w:val="single" w:sz="4" w:space="0" w:color="auto"/>
              <w:right w:val="single" w:sz="4" w:space="0" w:color="auto"/>
            </w:tcBorders>
            <w:shd w:val="clear" w:color="auto" w:fill="auto"/>
            <w:noWrap/>
            <w:vAlign w:val="center"/>
            <w:hideMark/>
          </w:tcPr>
          <w:p w14:paraId="117F3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89F43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1.278,15 </w:t>
            </w:r>
          </w:p>
        </w:tc>
        <w:tc>
          <w:tcPr>
            <w:tcW w:w="4993" w:type="dxa"/>
            <w:tcBorders>
              <w:top w:val="nil"/>
              <w:left w:val="nil"/>
              <w:bottom w:val="single" w:sz="4" w:space="0" w:color="auto"/>
              <w:right w:val="single" w:sz="4" w:space="0" w:color="auto"/>
            </w:tcBorders>
            <w:shd w:val="clear" w:color="auto" w:fill="auto"/>
            <w:noWrap/>
            <w:vAlign w:val="bottom"/>
            <w:hideMark/>
          </w:tcPr>
          <w:p w14:paraId="70F51B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886C8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9C31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2E7E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2C175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2BEC8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4412</w:t>
            </w:r>
          </w:p>
        </w:tc>
        <w:tc>
          <w:tcPr>
            <w:tcW w:w="1418" w:type="dxa"/>
            <w:tcBorders>
              <w:top w:val="nil"/>
              <w:left w:val="nil"/>
              <w:bottom w:val="single" w:sz="4" w:space="0" w:color="auto"/>
              <w:right w:val="single" w:sz="4" w:space="0" w:color="auto"/>
            </w:tcBorders>
            <w:shd w:val="clear" w:color="auto" w:fill="auto"/>
            <w:noWrap/>
            <w:vAlign w:val="center"/>
            <w:hideMark/>
          </w:tcPr>
          <w:p w14:paraId="2C19A8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6F60FA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568,38 </w:t>
            </w:r>
          </w:p>
        </w:tc>
        <w:tc>
          <w:tcPr>
            <w:tcW w:w="4993" w:type="dxa"/>
            <w:tcBorders>
              <w:top w:val="nil"/>
              <w:left w:val="nil"/>
              <w:bottom w:val="single" w:sz="4" w:space="0" w:color="auto"/>
              <w:right w:val="single" w:sz="4" w:space="0" w:color="auto"/>
            </w:tcBorders>
            <w:shd w:val="clear" w:color="auto" w:fill="auto"/>
            <w:noWrap/>
            <w:vAlign w:val="bottom"/>
            <w:hideMark/>
          </w:tcPr>
          <w:p w14:paraId="7668AB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7FE80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BC24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CC3F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FA94C0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6CD67A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4413</w:t>
            </w:r>
          </w:p>
        </w:tc>
        <w:tc>
          <w:tcPr>
            <w:tcW w:w="1418" w:type="dxa"/>
            <w:tcBorders>
              <w:top w:val="nil"/>
              <w:left w:val="nil"/>
              <w:bottom w:val="single" w:sz="4" w:space="0" w:color="auto"/>
              <w:right w:val="single" w:sz="4" w:space="0" w:color="auto"/>
            </w:tcBorders>
            <w:shd w:val="clear" w:color="auto" w:fill="auto"/>
            <w:noWrap/>
            <w:vAlign w:val="center"/>
            <w:hideMark/>
          </w:tcPr>
          <w:p w14:paraId="7B3268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7D97E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2.296,86 </w:t>
            </w:r>
          </w:p>
        </w:tc>
        <w:tc>
          <w:tcPr>
            <w:tcW w:w="4993" w:type="dxa"/>
            <w:tcBorders>
              <w:top w:val="nil"/>
              <w:left w:val="nil"/>
              <w:bottom w:val="single" w:sz="4" w:space="0" w:color="auto"/>
              <w:right w:val="single" w:sz="4" w:space="0" w:color="auto"/>
            </w:tcBorders>
            <w:shd w:val="clear" w:color="auto" w:fill="auto"/>
            <w:noWrap/>
            <w:vAlign w:val="bottom"/>
            <w:hideMark/>
          </w:tcPr>
          <w:p w14:paraId="4DE792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B0F19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88F6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5CBB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9CFE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37DBCD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4414</w:t>
            </w:r>
          </w:p>
        </w:tc>
        <w:tc>
          <w:tcPr>
            <w:tcW w:w="1418" w:type="dxa"/>
            <w:tcBorders>
              <w:top w:val="nil"/>
              <w:left w:val="nil"/>
              <w:bottom w:val="single" w:sz="4" w:space="0" w:color="auto"/>
              <w:right w:val="single" w:sz="4" w:space="0" w:color="auto"/>
            </w:tcBorders>
            <w:shd w:val="clear" w:color="auto" w:fill="auto"/>
            <w:noWrap/>
            <w:vAlign w:val="center"/>
            <w:hideMark/>
          </w:tcPr>
          <w:p w14:paraId="0668EF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02BC40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2.410,00 </w:t>
            </w:r>
          </w:p>
        </w:tc>
        <w:tc>
          <w:tcPr>
            <w:tcW w:w="4993" w:type="dxa"/>
            <w:tcBorders>
              <w:top w:val="nil"/>
              <w:left w:val="nil"/>
              <w:bottom w:val="single" w:sz="4" w:space="0" w:color="auto"/>
              <w:right w:val="single" w:sz="4" w:space="0" w:color="auto"/>
            </w:tcBorders>
            <w:shd w:val="clear" w:color="auto" w:fill="auto"/>
            <w:noWrap/>
            <w:vAlign w:val="bottom"/>
            <w:hideMark/>
          </w:tcPr>
          <w:p w14:paraId="0AF52E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46D52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F32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24C31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01A27B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67272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28598</w:t>
            </w:r>
          </w:p>
        </w:tc>
        <w:tc>
          <w:tcPr>
            <w:tcW w:w="1418" w:type="dxa"/>
            <w:tcBorders>
              <w:top w:val="nil"/>
              <w:left w:val="nil"/>
              <w:bottom w:val="single" w:sz="4" w:space="0" w:color="auto"/>
              <w:right w:val="single" w:sz="4" w:space="0" w:color="auto"/>
            </w:tcBorders>
            <w:shd w:val="clear" w:color="auto" w:fill="auto"/>
            <w:noWrap/>
            <w:vAlign w:val="center"/>
            <w:hideMark/>
          </w:tcPr>
          <w:p w14:paraId="1FB165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3942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161666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568CD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1295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0210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4303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50ED7B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201922</w:t>
            </w:r>
          </w:p>
        </w:tc>
        <w:tc>
          <w:tcPr>
            <w:tcW w:w="1418" w:type="dxa"/>
            <w:tcBorders>
              <w:top w:val="nil"/>
              <w:left w:val="nil"/>
              <w:bottom w:val="single" w:sz="4" w:space="0" w:color="auto"/>
              <w:right w:val="single" w:sz="4" w:space="0" w:color="auto"/>
            </w:tcBorders>
            <w:shd w:val="clear" w:color="auto" w:fill="auto"/>
            <w:noWrap/>
            <w:vAlign w:val="center"/>
            <w:hideMark/>
          </w:tcPr>
          <w:p w14:paraId="419712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5BA970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4.450,00 </w:t>
            </w:r>
          </w:p>
        </w:tc>
        <w:tc>
          <w:tcPr>
            <w:tcW w:w="4993" w:type="dxa"/>
            <w:tcBorders>
              <w:top w:val="nil"/>
              <w:left w:val="nil"/>
              <w:bottom w:val="single" w:sz="4" w:space="0" w:color="auto"/>
              <w:right w:val="single" w:sz="4" w:space="0" w:color="auto"/>
            </w:tcBorders>
            <w:shd w:val="clear" w:color="auto" w:fill="auto"/>
            <w:noWrap/>
            <w:vAlign w:val="bottom"/>
            <w:hideMark/>
          </w:tcPr>
          <w:p w14:paraId="0E5386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F4EB9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A3A1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06633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BE510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DAC7E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w:t>
            </w:r>
          </w:p>
        </w:tc>
        <w:tc>
          <w:tcPr>
            <w:tcW w:w="1418" w:type="dxa"/>
            <w:tcBorders>
              <w:top w:val="nil"/>
              <w:left w:val="nil"/>
              <w:bottom w:val="single" w:sz="4" w:space="0" w:color="auto"/>
              <w:right w:val="single" w:sz="4" w:space="0" w:color="auto"/>
            </w:tcBorders>
            <w:shd w:val="clear" w:color="auto" w:fill="auto"/>
            <w:noWrap/>
            <w:vAlign w:val="center"/>
            <w:hideMark/>
          </w:tcPr>
          <w:p w14:paraId="1D80B0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6D09D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5.700,00 </w:t>
            </w:r>
          </w:p>
        </w:tc>
        <w:tc>
          <w:tcPr>
            <w:tcW w:w="4993" w:type="dxa"/>
            <w:tcBorders>
              <w:top w:val="nil"/>
              <w:left w:val="nil"/>
              <w:bottom w:val="single" w:sz="4" w:space="0" w:color="auto"/>
              <w:right w:val="single" w:sz="4" w:space="0" w:color="auto"/>
            </w:tcBorders>
            <w:shd w:val="clear" w:color="auto" w:fill="auto"/>
            <w:noWrap/>
            <w:vAlign w:val="bottom"/>
            <w:hideMark/>
          </w:tcPr>
          <w:p w14:paraId="2D812A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75C20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31A2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2782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FC710E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2E0D0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201928</w:t>
            </w:r>
          </w:p>
        </w:tc>
        <w:tc>
          <w:tcPr>
            <w:tcW w:w="1418" w:type="dxa"/>
            <w:tcBorders>
              <w:top w:val="nil"/>
              <w:left w:val="nil"/>
              <w:bottom w:val="single" w:sz="4" w:space="0" w:color="auto"/>
              <w:right w:val="single" w:sz="4" w:space="0" w:color="auto"/>
            </w:tcBorders>
            <w:shd w:val="clear" w:color="auto" w:fill="auto"/>
            <w:noWrap/>
            <w:vAlign w:val="center"/>
            <w:hideMark/>
          </w:tcPr>
          <w:p w14:paraId="45B442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2F741E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4.553,00 </w:t>
            </w:r>
          </w:p>
        </w:tc>
        <w:tc>
          <w:tcPr>
            <w:tcW w:w="4993" w:type="dxa"/>
            <w:tcBorders>
              <w:top w:val="nil"/>
              <w:left w:val="nil"/>
              <w:bottom w:val="single" w:sz="4" w:space="0" w:color="auto"/>
              <w:right w:val="single" w:sz="4" w:space="0" w:color="auto"/>
            </w:tcBorders>
            <w:shd w:val="clear" w:color="auto" w:fill="auto"/>
            <w:noWrap/>
            <w:vAlign w:val="bottom"/>
            <w:hideMark/>
          </w:tcPr>
          <w:p w14:paraId="14B74E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C7148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6373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6407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67E75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6C7E28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201930</w:t>
            </w:r>
          </w:p>
        </w:tc>
        <w:tc>
          <w:tcPr>
            <w:tcW w:w="1418" w:type="dxa"/>
            <w:tcBorders>
              <w:top w:val="nil"/>
              <w:left w:val="nil"/>
              <w:bottom w:val="single" w:sz="4" w:space="0" w:color="auto"/>
              <w:right w:val="single" w:sz="4" w:space="0" w:color="auto"/>
            </w:tcBorders>
            <w:shd w:val="clear" w:color="auto" w:fill="auto"/>
            <w:noWrap/>
            <w:vAlign w:val="center"/>
            <w:hideMark/>
          </w:tcPr>
          <w:p w14:paraId="3EF269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4BA84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4.460,00 </w:t>
            </w:r>
          </w:p>
        </w:tc>
        <w:tc>
          <w:tcPr>
            <w:tcW w:w="4993" w:type="dxa"/>
            <w:tcBorders>
              <w:top w:val="nil"/>
              <w:left w:val="nil"/>
              <w:bottom w:val="single" w:sz="4" w:space="0" w:color="auto"/>
              <w:right w:val="single" w:sz="4" w:space="0" w:color="auto"/>
            </w:tcBorders>
            <w:shd w:val="clear" w:color="auto" w:fill="auto"/>
            <w:noWrap/>
            <w:vAlign w:val="bottom"/>
            <w:hideMark/>
          </w:tcPr>
          <w:p w14:paraId="328B13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CA35D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6AA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18F0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3D41F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BB69D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201931</w:t>
            </w:r>
          </w:p>
        </w:tc>
        <w:tc>
          <w:tcPr>
            <w:tcW w:w="1418" w:type="dxa"/>
            <w:tcBorders>
              <w:top w:val="nil"/>
              <w:left w:val="nil"/>
              <w:bottom w:val="single" w:sz="4" w:space="0" w:color="auto"/>
              <w:right w:val="single" w:sz="4" w:space="0" w:color="auto"/>
            </w:tcBorders>
            <w:shd w:val="clear" w:color="auto" w:fill="auto"/>
            <w:noWrap/>
            <w:vAlign w:val="center"/>
            <w:hideMark/>
          </w:tcPr>
          <w:p w14:paraId="37CD57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5B9C60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1.820,00 </w:t>
            </w:r>
          </w:p>
        </w:tc>
        <w:tc>
          <w:tcPr>
            <w:tcW w:w="4993" w:type="dxa"/>
            <w:tcBorders>
              <w:top w:val="nil"/>
              <w:left w:val="nil"/>
              <w:bottom w:val="single" w:sz="4" w:space="0" w:color="auto"/>
              <w:right w:val="single" w:sz="4" w:space="0" w:color="auto"/>
            </w:tcBorders>
            <w:shd w:val="clear" w:color="auto" w:fill="auto"/>
            <w:noWrap/>
            <w:vAlign w:val="bottom"/>
            <w:hideMark/>
          </w:tcPr>
          <w:p w14:paraId="1933A0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52ACD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5613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2893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E9E77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MARIA HELENA DE OLIVEIRA CHAVES</w:t>
            </w:r>
          </w:p>
        </w:tc>
        <w:tc>
          <w:tcPr>
            <w:tcW w:w="1134" w:type="dxa"/>
            <w:tcBorders>
              <w:top w:val="nil"/>
              <w:left w:val="nil"/>
              <w:bottom w:val="single" w:sz="4" w:space="0" w:color="auto"/>
              <w:right w:val="single" w:sz="4" w:space="0" w:color="auto"/>
            </w:tcBorders>
            <w:shd w:val="clear" w:color="auto" w:fill="auto"/>
            <w:vAlign w:val="center"/>
            <w:hideMark/>
          </w:tcPr>
          <w:p w14:paraId="505C17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780583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09/12/2019</w:t>
            </w:r>
          </w:p>
        </w:tc>
        <w:tc>
          <w:tcPr>
            <w:tcW w:w="1701" w:type="dxa"/>
            <w:tcBorders>
              <w:top w:val="nil"/>
              <w:left w:val="nil"/>
              <w:bottom w:val="single" w:sz="4" w:space="0" w:color="auto"/>
              <w:right w:val="single" w:sz="4" w:space="0" w:color="auto"/>
            </w:tcBorders>
            <w:shd w:val="clear" w:color="auto" w:fill="auto"/>
            <w:noWrap/>
            <w:vAlign w:val="center"/>
            <w:hideMark/>
          </w:tcPr>
          <w:p w14:paraId="069FC5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1.530,00 </w:t>
            </w:r>
          </w:p>
        </w:tc>
        <w:tc>
          <w:tcPr>
            <w:tcW w:w="4993" w:type="dxa"/>
            <w:tcBorders>
              <w:top w:val="nil"/>
              <w:left w:val="nil"/>
              <w:bottom w:val="single" w:sz="4" w:space="0" w:color="auto"/>
              <w:right w:val="single" w:sz="4" w:space="0" w:color="auto"/>
            </w:tcBorders>
            <w:shd w:val="clear" w:color="auto" w:fill="auto"/>
            <w:noWrap/>
            <w:vAlign w:val="bottom"/>
            <w:hideMark/>
          </w:tcPr>
          <w:p w14:paraId="3A5CCC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29CB5F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20B4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C3C4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519CC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9F822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center"/>
            <w:hideMark/>
          </w:tcPr>
          <w:p w14:paraId="6F415F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39F09E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11.516,35 </w:t>
            </w:r>
          </w:p>
        </w:tc>
        <w:tc>
          <w:tcPr>
            <w:tcW w:w="4993" w:type="dxa"/>
            <w:tcBorders>
              <w:top w:val="nil"/>
              <w:left w:val="nil"/>
              <w:bottom w:val="single" w:sz="4" w:space="0" w:color="auto"/>
              <w:right w:val="single" w:sz="4" w:space="0" w:color="auto"/>
            </w:tcBorders>
            <w:shd w:val="clear" w:color="auto" w:fill="auto"/>
            <w:noWrap/>
            <w:vAlign w:val="bottom"/>
            <w:hideMark/>
          </w:tcPr>
          <w:p w14:paraId="5EF9A2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25184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1814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E814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5BE0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41C5AD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1975</w:t>
            </w:r>
          </w:p>
        </w:tc>
        <w:tc>
          <w:tcPr>
            <w:tcW w:w="1418" w:type="dxa"/>
            <w:tcBorders>
              <w:top w:val="nil"/>
              <w:left w:val="nil"/>
              <w:bottom w:val="single" w:sz="4" w:space="0" w:color="auto"/>
              <w:right w:val="single" w:sz="4" w:space="0" w:color="auto"/>
            </w:tcBorders>
            <w:shd w:val="clear" w:color="auto" w:fill="auto"/>
            <w:noWrap/>
            <w:vAlign w:val="center"/>
            <w:hideMark/>
          </w:tcPr>
          <w:p w14:paraId="57A0A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49BA09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870,00 </w:t>
            </w:r>
          </w:p>
        </w:tc>
        <w:tc>
          <w:tcPr>
            <w:tcW w:w="4993" w:type="dxa"/>
            <w:tcBorders>
              <w:top w:val="nil"/>
              <w:left w:val="nil"/>
              <w:bottom w:val="single" w:sz="4" w:space="0" w:color="auto"/>
              <w:right w:val="single" w:sz="4" w:space="0" w:color="auto"/>
            </w:tcBorders>
            <w:shd w:val="clear" w:color="auto" w:fill="auto"/>
            <w:noWrap/>
            <w:vAlign w:val="bottom"/>
            <w:hideMark/>
          </w:tcPr>
          <w:p w14:paraId="0105B0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0A61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4AA1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2F1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BFC4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05D205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1999</w:t>
            </w:r>
          </w:p>
        </w:tc>
        <w:tc>
          <w:tcPr>
            <w:tcW w:w="1418" w:type="dxa"/>
            <w:tcBorders>
              <w:top w:val="nil"/>
              <w:left w:val="nil"/>
              <w:bottom w:val="single" w:sz="4" w:space="0" w:color="auto"/>
              <w:right w:val="single" w:sz="4" w:space="0" w:color="auto"/>
            </w:tcBorders>
            <w:shd w:val="clear" w:color="auto" w:fill="auto"/>
            <w:noWrap/>
            <w:vAlign w:val="center"/>
            <w:hideMark/>
          </w:tcPr>
          <w:p w14:paraId="6539A2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13/12/2019</w:t>
            </w:r>
          </w:p>
        </w:tc>
        <w:tc>
          <w:tcPr>
            <w:tcW w:w="1701" w:type="dxa"/>
            <w:tcBorders>
              <w:top w:val="nil"/>
              <w:left w:val="nil"/>
              <w:bottom w:val="single" w:sz="4" w:space="0" w:color="auto"/>
              <w:right w:val="single" w:sz="4" w:space="0" w:color="auto"/>
            </w:tcBorders>
            <w:shd w:val="clear" w:color="auto" w:fill="auto"/>
            <w:noWrap/>
            <w:vAlign w:val="center"/>
            <w:hideMark/>
          </w:tcPr>
          <w:p w14:paraId="6F2B10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2.320,00 </w:t>
            </w:r>
          </w:p>
        </w:tc>
        <w:tc>
          <w:tcPr>
            <w:tcW w:w="4993" w:type="dxa"/>
            <w:tcBorders>
              <w:top w:val="nil"/>
              <w:left w:val="nil"/>
              <w:bottom w:val="single" w:sz="4" w:space="0" w:color="auto"/>
              <w:right w:val="single" w:sz="4" w:space="0" w:color="auto"/>
            </w:tcBorders>
            <w:shd w:val="clear" w:color="auto" w:fill="auto"/>
            <w:noWrap/>
            <w:vAlign w:val="bottom"/>
            <w:hideMark/>
          </w:tcPr>
          <w:p w14:paraId="622781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824F6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72D3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3B31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D5BD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02C09D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25338</w:t>
            </w:r>
          </w:p>
        </w:tc>
        <w:tc>
          <w:tcPr>
            <w:tcW w:w="1418" w:type="dxa"/>
            <w:tcBorders>
              <w:top w:val="nil"/>
              <w:left w:val="nil"/>
              <w:bottom w:val="single" w:sz="4" w:space="0" w:color="auto"/>
              <w:right w:val="single" w:sz="4" w:space="0" w:color="auto"/>
            </w:tcBorders>
            <w:shd w:val="clear" w:color="auto" w:fill="auto"/>
            <w:noWrap/>
            <w:vAlign w:val="center"/>
            <w:hideMark/>
          </w:tcPr>
          <w:p w14:paraId="327315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0401EB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 </w:t>
            </w:r>
          </w:p>
        </w:tc>
        <w:tc>
          <w:tcPr>
            <w:tcW w:w="4993" w:type="dxa"/>
            <w:tcBorders>
              <w:top w:val="nil"/>
              <w:left w:val="nil"/>
              <w:bottom w:val="single" w:sz="4" w:space="0" w:color="auto"/>
              <w:right w:val="single" w:sz="4" w:space="0" w:color="auto"/>
            </w:tcBorders>
            <w:shd w:val="clear" w:color="auto" w:fill="auto"/>
            <w:noWrap/>
            <w:vAlign w:val="bottom"/>
            <w:hideMark/>
          </w:tcPr>
          <w:p w14:paraId="58ADA1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43DFB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0C0C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253E5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88B4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286D9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29002</w:t>
            </w:r>
          </w:p>
        </w:tc>
        <w:tc>
          <w:tcPr>
            <w:tcW w:w="1418" w:type="dxa"/>
            <w:tcBorders>
              <w:top w:val="nil"/>
              <w:left w:val="nil"/>
              <w:bottom w:val="single" w:sz="4" w:space="0" w:color="auto"/>
              <w:right w:val="single" w:sz="4" w:space="0" w:color="auto"/>
            </w:tcBorders>
            <w:shd w:val="clear" w:color="auto" w:fill="auto"/>
            <w:noWrap/>
            <w:vAlign w:val="center"/>
            <w:hideMark/>
          </w:tcPr>
          <w:p w14:paraId="7A44DA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3E749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125,00 </w:t>
            </w:r>
          </w:p>
        </w:tc>
        <w:tc>
          <w:tcPr>
            <w:tcW w:w="4993" w:type="dxa"/>
            <w:tcBorders>
              <w:top w:val="nil"/>
              <w:left w:val="nil"/>
              <w:bottom w:val="single" w:sz="4" w:space="0" w:color="auto"/>
              <w:right w:val="single" w:sz="4" w:space="0" w:color="auto"/>
            </w:tcBorders>
            <w:shd w:val="clear" w:color="auto" w:fill="auto"/>
            <w:noWrap/>
            <w:vAlign w:val="bottom"/>
            <w:hideMark/>
          </w:tcPr>
          <w:p w14:paraId="19502F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3A95F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D554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14BB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6DF34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61A35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29008</w:t>
            </w:r>
          </w:p>
        </w:tc>
        <w:tc>
          <w:tcPr>
            <w:tcW w:w="1418" w:type="dxa"/>
            <w:tcBorders>
              <w:top w:val="nil"/>
              <w:left w:val="nil"/>
              <w:bottom w:val="single" w:sz="4" w:space="0" w:color="auto"/>
              <w:right w:val="single" w:sz="4" w:space="0" w:color="auto"/>
            </w:tcBorders>
            <w:shd w:val="clear" w:color="auto" w:fill="auto"/>
            <w:noWrap/>
            <w:vAlign w:val="center"/>
            <w:hideMark/>
          </w:tcPr>
          <w:p w14:paraId="369262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28E89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7CF6D0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C00A1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AF1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F9B5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B755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069B9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201935</w:t>
            </w:r>
          </w:p>
        </w:tc>
        <w:tc>
          <w:tcPr>
            <w:tcW w:w="1418" w:type="dxa"/>
            <w:tcBorders>
              <w:top w:val="nil"/>
              <w:left w:val="nil"/>
              <w:bottom w:val="single" w:sz="4" w:space="0" w:color="auto"/>
              <w:right w:val="single" w:sz="4" w:space="0" w:color="auto"/>
            </w:tcBorders>
            <w:shd w:val="clear" w:color="auto" w:fill="auto"/>
            <w:noWrap/>
            <w:vAlign w:val="center"/>
            <w:hideMark/>
          </w:tcPr>
          <w:p w14:paraId="430BA0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3026E8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53.220,00 </w:t>
            </w:r>
          </w:p>
        </w:tc>
        <w:tc>
          <w:tcPr>
            <w:tcW w:w="4993" w:type="dxa"/>
            <w:tcBorders>
              <w:top w:val="nil"/>
              <w:left w:val="nil"/>
              <w:bottom w:val="single" w:sz="4" w:space="0" w:color="auto"/>
              <w:right w:val="single" w:sz="4" w:space="0" w:color="auto"/>
            </w:tcBorders>
            <w:shd w:val="clear" w:color="auto" w:fill="auto"/>
            <w:noWrap/>
            <w:vAlign w:val="bottom"/>
            <w:hideMark/>
          </w:tcPr>
          <w:p w14:paraId="5FAE47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19A9C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4623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0BBFA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904F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694200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201936</w:t>
            </w:r>
          </w:p>
        </w:tc>
        <w:tc>
          <w:tcPr>
            <w:tcW w:w="1418" w:type="dxa"/>
            <w:tcBorders>
              <w:top w:val="nil"/>
              <w:left w:val="nil"/>
              <w:bottom w:val="single" w:sz="4" w:space="0" w:color="auto"/>
              <w:right w:val="single" w:sz="4" w:space="0" w:color="auto"/>
            </w:tcBorders>
            <w:shd w:val="clear" w:color="auto" w:fill="auto"/>
            <w:noWrap/>
            <w:vAlign w:val="center"/>
            <w:hideMark/>
          </w:tcPr>
          <w:p w14:paraId="242293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5D8CC3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12.070,00 </w:t>
            </w:r>
          </w:p>
        </w:tc>
        <w:tc>
          <w:tcPr>
            <w:tcW w:w="4993" w:type="dxa"/>
            <w:tcBorders>
              <w:top w:val="nil"/>
              <w:left w:val="nil"/>
              <w:bottom w:val="single" w:sz="4" w:space="0" w:color="auto"/>
              <w:right w:val="single" w:sz="4" w:space="0" w:color="auto"/>
            </w:tcBorders>
            <w:shd w:val="clear" w:color="auto" w:fill="auto"/>
            <w:noWrap/>
            <w:vAlign w:val="bottom"/>
            <w:hideMark/>
          </w:tcPr>
          <w:p w14:paraId="7C3E00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BB34F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8099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8744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48599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51A2BC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201937</w:t>
            </w:r>
          </w:p>
        </w:tc>
        <w:tc>
          <w:tcPr>
            <w:tcW w:w="1418" w:type="dxa"/>
            <w:tcBorders>
              <w:top w:val="nil"/>
              <w:left w:val="nil"/>
              <w:bottom w:val="single" w:sz="4" w:space="0" w:color="auto"/>
              <w:right w:val="single" w:sz="4" w:space="0" w:color="auto"/>
            </w:tcBorders>
            <w:shd w:val="clear" w:color="auto" w:fill="auto"/>
            <w:noWrap/>
            <w:vAlign w:val="center"/>
            <w:hideMark/>
          </w:tcPr>
          <w:p w14:paraId="6B3657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1ED97B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1.900,00 </w:t>
            </w:r>
          </w:p>
        </w:tc>
        <w:tc>
          <w:tcPr>
            <w:tcW w:w="4993" w:type="dxa"/>
            <w:tcBorders>
              <w:top w:val="nil"/>
              <w:left w:val="nil"/>
              <w:bottom w:val="single" w:sz="4" w:space="0" w:color="auto"/>
              <w:right w:val="single" w:sz="4" w:space="0" w:color="auto"/>
            </w:tcBorders>
            <w:shd w:val="clear" w:color="auto" w:fill="auto"/>
            <w:noWrap/>
            <w:vAlign w:val="bottom"/>
            <w:hideMark/>
          </w:tcPr>
          <w:p w14:paraId="185DA5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06448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FC3D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FE19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D3F77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26E034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1113</w:t>
            </w:r>
          </w:p>
        </w:tc>
        <w:tc>
          <w:tcPr>
            <w:tcW w:w="1418" w:type="dxa"/>
            <w:tcBorders>
              <w:top w:val="nil"/>
              <w:left w:val="nil"/>
              <w:bottom w:val="single" w:sz="4" w:space="0" w:color="auto"/>
              <w:right w:val="single" w:sz="4" w:space="0" w:color="auto"/>
            </w:tcBorders>
            <w:shd w:val="clear" w:color="auto" w:fill="auto"/>
            <w:noWrap/>
            <w:vAlign w:val="bottom"/>
            <w:hideMark/>
          </w:tcPr>
          <w:p w14:paraId="02401D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17/04/2019</w:t>
            </w:r>
          </w:p>
        </w:tc>
        <w:tc>
          <w:tcPr>
            <w:tcW w:w="1701" w:type="dxa"/>
            <w:tcBorders>
              <w:top w:val="nil"/>
              <w:left w:val="nil"/>
              <w:bottom w:val="single" w:sz="4" w:space="0" w:color="auto"/>
              <w:right w:val="single" w:sz="4" w:space="0" w:color="auto"/>
            </w:tcBorders>
            <w:shd w:val="clear" w:color="auto" w:fill="auto"/>
            <w:noWrap/>
            <w:vAlign w:val="center"/>
            <w:hideMark/>
          </w:tcPr>
          <w:p w14:paraId="70B9FE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698,00 </w:t>
            </w:r>
          </w:p>
        </w:tc>
        <w:tc>
          <w:tcPr>
            <w:tcW w:w="4993" w:type="dxa"/>
            <w:tcBorders>
              <w:top w:val="nil"/>
              <w:left w:val="nil"/>
              <w:bottom w:val="single" w:sz="4" w:space="0" w:color="auto"/>
              <w:right w:val="single" w:sz="4" w:space="0" w:color="auto"/>
            </w:tcBorders>
            <w:shd w:val="clear" w:color="auto" w:fill="auto"/>
            <w:noWrap/>
            <w:vAlign w:val="bottom"/>
            <w:hideMark/>
          </w:tcPr>
          <w:p w14:paraId="2A6F71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1A99CD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4F6F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C74E6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C533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ALIANCA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3758C1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2057</w:t>
            </w:r>
          </w:p>
        </w:tc>
        <w:tc>
          <w:tcPr>
            <w:tcW w:w="1418" w:type="dxa"/>
            <w:tcBorders>
              <w:top w:val="nil"/>
              <w:left w:val="nil"/>
              <w:bottom w:val="single" w:sz="4" w:space="0" w:color="auto"/>
              <w:right w:val="single" w:sz="4" w:space="0" w:color="auto"/>
            </w:tcBorders>
            <w:shd w:val="clear" w:color="auto" w:fill="auto"/>
            <w:noWrap/>
            <w:vAlign w:val="bottom"/>
            <w:hideMark/>
          </w:tcPr>
          <w:p w14:paraId="62FACA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18/04/2019</w:t>
            </w:r>
          </w:p>
        </w:tc>
        <w:tc>
          <w:tcPr>
            <w:tcW w:w="1701" w:type="dxa"/>
            <w:tcBorders>
              <w:top w:val="nil"/>
              <w:left w:val="nil"/>
              <w:bottom w:val="single" w:sz="4" w:space="0" w:color="auto"/>
              <w:right w:val="single" w:sz="4" w:space="0" w:color="auto"/>
            </w:tcBorders>
            <w:shd w:val="clear" w:color="auto" w:fill="auto"/>
            <w:noWrap/>
            <w:vAlign w:val="center"/>
            <w:hideMark/>
          </w:tcPr>
          <w:p w14:paraId="4A3991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4.172,52 </w:t>
            </w:r>
          </w:p>
        </w:tc>
        <w:tc>
          <w:tcPr>
            <w:tcW w:w="4993" w:type="dxa"/>
            <w:tcBorders>
              <w:top w:val="nil"/>
              <w:left w:val="nil"/>
              <w:bottom w:val="single" w:sz="4" w:space="0" w:color="auto"/>
              <w:right w:val="single" w:sz="4" w:space="0" w:color="auto"/>
            </w:tcBorders>
            <w:shd w:val="clear" w:color="auto" w:fill="auto"/>
            <w:noWrap/>
            <w:vAlign w:val="bottom"/>
            <w:hideMark/>
          </w:tcPr>
          <w:p w14:paraId="1D95E5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71CEB8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747B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4A94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E1A55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RSACOS COMERCIO DE ACO - EIRELI</w:t>
            </w:r>
          </w:p>
        </w:tc>
        <w:tc>
          <w:tcPr>
            <w:tcW w:w="1134" w:type="dxa"/>
            <w:tcBorders>
              <w:top w:val="nil"/>
              <w:left w:val="nil"/>
              <w:bottom w:val="single" w:sz="4" w:space="0" w:color="auto"/>
              <w:right w:val="single" w:sz="4" w:space="0" w:color="auto"/>
            </w:tcBorders>
            <w:shd w:val="clear" w:color="auto" w:fill="auto"/>
            <w:vAlign w:val="center"/>
            <w:hideMark/>
          </w:tcPr>
          <w:p w14:paraId="23410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5856</w:t>
            </w:r>
          </w:p>
        </w:tc>
        <w:tc>
          <w:tcPr>
            <w:tcW w:w="1418" w:type="dxa"/>
            <w:tcBorders>
              <w:top w:val="nil"/>
              <w:left w:val="nil"/>
              <w:bottom w:val="single" w:sz="4" w:space="0" w:color="auto"/>
              <w:right w:val="single" w:sz="4" w:space="0" w:color="auto"/>
            </w:tcBorders>
            <w:shd w:val="clear" w:color="auto" w:fill="auto"/>
            <w:noWrap/>
            <w:vAlign w:val="bottom"/>
            <w:hideMark/>
          </w:tcPr>
          <w:p w14:paraId="1158EF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18/04/2019</w:t>
            </w:r>
          </w:p>
        </w:tc>
        <w:tc>
          <w:tcPr>
            <w:tcW w:w="1701" w:type="dxa"/>
            <w:tcBorders>
              <w:top w:val="nil"/>
              <w:left w:val="nil"/>
              <w:bottom w:val="single" w:sz="4" w:space="0" w:color="auto"/>
              <w:right w:val="single" w:sz="4" w:space="0" w:color="auto"/>
            </w:tcBorders>
            <w:shd w:val="clear" w:color="auto" w:fill="auto"/>
            <w:noWrap/>
            <w:vAlign w:val="center"/>
            <w:hideMark/>
          </w:tcPr>
          <w:p w14:paraId="1BF1F1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1.762,50 </w:t>
            </w:r>
          </w:p>
        </w:tc>
        <w:tc>
          <w:tcPr>
            <w:tcW w:w="4993" w:type="dxa"/>
            <w:tcBorders>
              <w:top w:val="nil"/>
              <w:left w:val="nil"/>
              <w:bottom w:val="single" w:sz="4" w:space="0" w:color="auto"/>
              <w:right w:val="single" w:sz="4" w:space="0" w:color="auto"/>
            </w:tcBorders>
            <w:shd w:val="clear" w:color="auto" w:fill="auto"/>
            <w:noWrap/>
            <w:vAlign w:val="bottom"/>
            <w:hideMark/>
          </w:tcPr>
          <w:p w14:paraId="2BCCFB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siderúrgicos e metalúrgicos, exceto para construção</w:t>
            </w:r>
          </w:p>
        </w:tc>
      </w:tr>
      <w:tr w:rsidR="004977AA" w:rsidRPr="004977AA" w14:paraId="75B767E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90F3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DD5EB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2C0A1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330632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799101</w:t>
            </w:r>
          </w:p>
        </w:tc>
        <w:tc>
          <w:tcPr>
            <w:tcW w:w="1418" w:type="dxa"/>
            <w:tcBorders>
              <w:top w:val="nil"/>
              <w:left w:val="nil"/>
              <w:bottom w:val="single" w:sz="4" w:space="0" w:color="auto"/>
              <w:right w:val="single" w:sz="4" w:space="0" w:color="auto"/>
            </w:tcBorders>
            <w:shd w:val="clear" w:color="auto" w:fill="auto"/>
            <w:noWrap/>
            <w:vAlign w:val="bottom"/>
            <w:hideMark/>
          </w:tcPr>
          <w:p w14:paraId="0FD79F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15/04/2019</w:t>
            </w:r>
          </w:p>
        </w:tc>
        <w:tc>
          <w:tcPr>
            <w:tcW w:w="1701" w:type="dxa"/>
            <w:tcBorders>
              <w:top w:val="nil"/>
              <w:left w:val="nil"/>
              <w:bottom w:val="single" w:sz="4" w:space="0" w:color="auto"/>
              <w:right w:val="single" w:sz="4" w:space="0" w:color="auto"/>
            </w:tcBorders>
            <w:shd w:val="clear" w:color="auto" w:fill="auto"/>
            <w:noWrap/>
            <w:vAlign w:val="center"/>
            <w:hideMark/>
          </w:tcPr>
          <w:p w14:paraId="5E1343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10.317,32 </w:t>
            </w:r>
          </w:p>
        </w:tc>
        <w:tc>
          <w:tcPr>
            <w:tcW w:w="4993" w:type="dxa"/>
            <w:tcBorders>
              <w:top w:val="nil"/>
              <w:left w:val="nil"/>
              <w:bottom w:val="single" w:sz="4" w:space="0" w:color="auto"/>
              <w:right w:val="single" w:sz="4" w:space="0" w:color="auto"/>
            </w:tcBorders>
            <w:shd w:val="clear" w:color="auto" w:fill="auto"/>
            <w:noWrap/>
            <w:vAlign w:val="bottom"/>
            <w:hideMark/>
          </w:tcPr>
          <w:p w14:paraId="240883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2EAA0F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1B33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A438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0F0D0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6D7473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278895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05/08/2019</w:t>
            </w:r>
          </w:p>
        </w:tc>
        <w:tc>
          <w:tcPr>
            <w:tcW w:w="1701" w:type="dxa"/>
            <w:tcBorders>
              <w:top w:val="nil"/>
              <w:left w:val="nil"/>
              <w:bottom w:val="single" w:sz="4" w:space="0" w:color="auto"/>
              <w:right w:val="single" w:sz="4" w:space="0" w:color="auto"/>
            </w:tcBorders>
            <w:shd w:val="clear" w:color="auto" w:fill="auto"/>
            <w:noWrap/>
            <w:vAlign w:val="center"/>
            <w:hideMark/>
          </w:tcPr>
          <w:p w14:paraId="3DE648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6.525,58 </w:t>
            </w:r>
          </w:p>
        </w:tc>
        <w:tc>
          <w:tcPr>
            <w:tcW w:w="4993" w:type="dxa"/>
            <w:tcBorders>
              <w:top w:val="nil"/>
              <w:left w:val="nil"/>
              <w:bottom w:val="single" w:sz="4" w:space="0" w:color="auto"/>
              <w:right w:val="single" w:sz="4" w:space="0" w:color="auto"/>
            </w:tcBorders>
            <w:shd w:val="clear" w:color="auto" w:fill="auto"/>
            <w:noWrap/>
            <w:vAlign w:val="bottom"/>
            <w:hideMark/>
          </w:tcPr>
          <w:p w14:paraId="4689C7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16644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1F2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3E6E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23CE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JOAO MOACIR DO CARMO SILVA</w:t>
            </w:r>
          </w:p>
        </w:tc>
        <w:tc>
          <w:tcPr>
            <w:tcW w:w="1134" w:type="dxa"/>
            <w:tcBorders>
              <w:top w:val="nil"/>
              <w:left w:val="nil"/>
              <w:bottom w:val="single" w:sz="4" w:space="0" w:color="auto"/>
              <w:right w:val="single" w:sz="4" w:space="0" w:color="auto"/>
            </w:tcBorders>
            <w:shd w:val="clear" w:color="auto" w:fill="auto"/>
            <w:vAlign w:val="center"/>
            <w:hideMark/>
          </w:tcPr>
          <w:p w14:paraId="4DB6A0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7228F2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09/04/2019</w:t>
            </w:r>
          </w:p>
        </w:tc>
        <w:tc>
          <w:tcPr>
            <w:tcW w:w="1701" w:type="dxa"/>
            <w:tcBorders>
              <w:top w:val="nil"/>
              <w:left w:val="nil"/>
              <w:bottom w:val="single" w:sz="4" w:space="0" w:color="auto"/>
              <w:right w:val="single" w:sz="4" w:space="0" w:color="auto"/>
            </w:tcBorders>
            <w:shd w:val="clear" w:color="auto" w:fill="auto"/>
            <w:noWrap/>
            <w:vAlign w:val="center"/>
            <w:hideMark/>
          </w:tcPr>
          <w:p w14:paraId="27F903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4.606,00 </w:t>
            </w:r>
          </w:p>
        </w:tc>
        <w:tc>
          <w:tcPr>
            <w:tcW w:w="4993" w:type="dxa"/>
            <w:tcBorders>
              <w:top w:val="nil"/>
              <w:left w:val="nil"/>
              <w:bottom w:val="single" w:sz="4" w:space="0" w:color="auto"/>
              <w:right w:val="single" w:sz="4" w:space="0" w:color="auto"/>
            </w:tcBorders>
            <w:shd w:val="clear" w:color="auto" w:fill="auto"/>
            <w:noWrap/>
            <w:vAlign w:val="bottom"/>
            <w:hideMark/>
          </w:tcPr>
          <w:p w14:paraId="1705B7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Instalações hidráulicas, sanitárias e de gás</w:t>
            </w:r>
          </w:p>
        </w:tc>
      </w:tr>
      <w:tr w:rsidR="004977AA" w:rsidRPr="004977AA" w14:paraId="10CD31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AF5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58CE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F1E60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ELAINE CAMPAGNOLI HARMATIUK REDES</w:t>
            </w:r>
          </w:p>
        </w:tc>
        <w:tc>
          <w:tcPr>
            <w:tcW w:w="1134" w:type="dxa"/>
            <w:tcBorders>
              <w:top w:val="nil"/>
              <w:left w:val="nil"/>
              <w:bottom w:val="single" w:sz="4" w:space="0" w:color="auto"/>
              <w:right w:val="single" w:sz="4" w:space="0" w:color="auto"/>
            </w:tcBorders>
            <w:shd w:val="clear" w:color="auto" w:fill="auto"/>
            <w:vAlign w:val="center"/>
            <w:hideMark/>
          </w:tcPr>
          <w:p w14:paraId="791395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14:paraId="7F50D2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03/04/2019</w:t>
            </w:r>
          </w:p>
        </w:tc>
        <w:tc>
          <w:tcPr>
            <w:tcW w:w="1701" w:type="dxa"/>
            <w:tcBorders>
              <w:top w:val="nil"/>
              <w:left w:val="nil"/>
              <w:bottom w:val="single" w:sz="4" w:space="0" w:color="auto"/>
              <w:right w:val="single" w:sz="4" w:space="0" w:color="auto"/>
            </w:tcBorders>
            <w:shd w:val="clear" w:color="auto" w:fill="auto"/>
            <w:noWrap/>
            <w:vAlign w:val="center"/>
            <w:hideMark/>
          </w:tcPr>
          <w:p w14:paraId="5AB0D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4D6AAF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98C96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01EA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380C0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D720C4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1B4E17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48065</w:t>
            </w:r>
          </w:p>
        </w:tc>
        <w:tc>
          <w:tcPr>
            <w:tcW w:w="1418" w:type="dxa"/>
            <w:tcBorders>
              <w:top w:val="nil"/>
              <w:left w:val="nil"/>
              <w:bottom w:val="single" w:sz="4" w:space="0" w:color="auto"/>
              <w:right w:val="single" w:sz="4" w:space="0" w:color="auto"/>
            </w:tcBorders>
            <w:shd w:val="clear" w:color="auto" w:fill="auto"/>
            <w:noWrap/>
            <w:vAlign w:val="bottom"/>
            <w:hideMark/>
          </w:tcPr>
          <w:p w14:paraId="1DF1E2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14/05/2019</w:t>
            </w:r>
          </w:p>
        </w:tc>
        <w:tc>
          <w:tcPr>
            <w:tcW w:w="1701" w:type="dxa"/>
            <w:tcBorders>
              <w:top w:val="nil"/>
              <w:left w:val="nil"/>
              <w:bottom w:val="single" w:sz="4" w:space="0" w:color="auto"/>
              <w:right w:val="single" w:sz="4" w:space="0" w:color="auto"/>
            </w:tcBorders>
            <w:shd w:val="clear" w:color="auto" w:fill="auto"/>
            <w:noWrap/>
            <w:vAlign w:val="center"/>
            <w:hideMark/>
          </w:tcPr>
          <w:p w14:paraId="6383EE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2.647,60 </w:t>
            </w:r>
          </w:p>
        </w:tc>
        <w:tc>
          <w:tcPr>
            <w:tcW w:w="4993" w:type="dxa"/>
            <w:tcBorders>
              <w:top w:val="nil"/>
              <w:left w:val="nil"/>
              <w:bottom w:val="single" w:sz="4" w:space="0" w:color="auto"/>
              <w:right w:val="single" w:sz="4" w:space="0" w:color="auto"/>
            </w:tcBorders>
            <w:shd w:val="clear" w:color="auto" w:fill="auto"/>
            <w:noWrap/>
            <w:vAlign w:val="bottom"/>
            <w:hideMark/>
          </w:tcPr>
          <w:p w14:paraId="575EC3D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763C5A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8411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9D29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23EFE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JOAO MOACIR DO CARMO SILVA</w:t>
            </w:r>
          </w:p>
        </w:tc>
        <w:tc>
          <w:tcPr>
            <w:tcW w:w="1134" w:type="dxa"/>
            <w:tcBorders>
              <w:top w:val="nil"/>
              <w:left w:val="nil"/>
              <w:bottom w:val="single" w:sz="4" w:space="0" w:color="auto"/>
              <w:right w:val="single" w:sz="4" w:space="0" w:color="auto"/>
            </w:tcBorders>
            <w:shd w:val="clear" w:color="auto" w:fill="auto"/>
            <w:vAlign w:val="center"/>
            <w:hideMark/>
          </w:tcPr>
          <w:p w14:paraId="75C779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14:paraId="0094EE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6C9D8E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6.788,64 </w:t>
            </w:r>
          </w:p>
        </w:tc>
        <w:tc>
          <w:tcPr>
            <w:tcW w:w="4993" w:type="dxa"/>
            <w:tcBorders>
              <w:top w:val="nil"/>
              <w:left w:val="nil"/>
              <w:bottom w:val="single" w:sz="4" w:space="0" w:color="auto"/>
              <w:right w:val="single" w:sz="4" w:space="0" w:color="auto"/>
            </w:tcBorders>
            <w:shd w:val="clear" w:color="auto" w:fill="auto"/>
            <w:noWrap/>
            <w:vAlign w:val="bottom"/>
            <w:hideMark/>
          </w:tcPr>
          <w:p w14:paraId="736EA1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Instalações hidráulicas, sanitárias e de gás</w:t>
            </w:r>
          </w:p>
        </w:tc>
      </w:tr>
      <w:tr w:rsidR="004977AA" w:rsidRPr="004977AA" w14:paraId="5579AF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749A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85CED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01CA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AUGUSTO PEDROSO DA SILVA 02639026097</w:t>
            </w:r>
          </w:p>
        </w:tc>
        <w:tc>
          <w:tcPr>
            <w:tcW w:w="1134" w:type="dxa"/>
            <w:tcBorders>
              <w:top w:val="nil"/>
              <w:left w:val="nil"/>
              <w:bottom w:val="single" w:sz="4" w:space="0" w:color="auto"/>
              <w:right w:val="single" w:sz="4" w:space="0" w:color="auto"/>
            </w:tcBorders>
            <w:shd w:val="clear" w:color="auto" w:fill="auto"/>
            <w:vAlign w:val="center"/>
            <w:hideMark/>
          </w:tcPr>
          <w:p w14:paraId="157064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w:t>
            </w:r>
          </w:p>
        </w:tc>
        <w:tc>
          <w:tcPr>
            <w:tcW w:w="1418" w:type="dxa"/>
            <w:tcBorders>
              <w:top w:val="nil"/>
              <w:left w:val="nil"/>
              <w:bottom w:val="single" w:sz="4" w:space="0" w:color="auto"/>
              <w:right w:val="single" w:sz="4" w:space="0" w:color="auto"/>
            </w:tcBorders>
            <w:shd w:val="clear" w:color="auto" w:fill="auto"/>
            <w:noWrap/>
            <w:vAlign w:val="bottom"/>
            <w:hideMark/>
          </w:tcPr>
          <w:p w14:paraId="13D1BD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22/10/2019</w:t>
            </w:r>
          </w:p>
        </w:tc>
        <w:tc>
          <w:tcPr>
            <w:tcW w:w="1701" w:type="dxa"/>
            <w:tcBorders>
              <w:top w:val="nil"/>
              <w:left w:val="nil"/>
              <w:bottom w:val="single" w:sz="4" w:space="0" w:color="auto"/>
              <w:right w:val="single" w:sz="4" w:space="0" w:color="auto"/>
            </w:tcBorders>
            <w:shd w:val="clear" w:color="auto" w:fill="auto"/>
            <w:noWrap/>
            <w:vAlign w:val="center"/>
            <w:hideMark/>
          </w:tcPr>
          <w:p w14:paraId="705ABE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3.600,00 </w:t>
            </w:r>
          </w:p>
        </w:tc>
        <w:tc>
          <w:tcPr>
            <w:tcW w:w="4993" w:type="dxa"/>
            <w:tcBorders>
              <w:top w:val="nil"/>
              <w:left w:val="nil"/>
              <w:bottom w:val="single" w:sz="4" w:space="0" w:color="auto"/>
              <w:right w:val="single" w:sz="4" w:space="0" w:color="auto"/>
            </w:tcBorders>
            <w:shd w:val="clear" w:color="auto" w:fill="auto"/>
            <w:noWrap/>
            <w:vAlign w:val="bottom"/>
            <w:hideMark/>
          </w:tcPr>
          <w:p w14:paraId="644C12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domésticos</w:t>
            </w:r>
          </w:p>
        </w:tc>
      </w:tr>
      <w:tr w:rsidR="004977AA" w:rsidRPr="004977AA" w14:paraId="721647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5AB6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04E6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F8A3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3EA76D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bottom"/>
            <w:hideMark/>
          </w:tcPr>
          <w:p w14:paraId="38287A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25/07/2019</w:t>
            </w:r>
          </w:p>
        </w:tc>
        <w:tc>
          <w:tcPr>
            <w:tcW w:w="1701" w:type="dxa"/>
            <w:tcBorders>
              <w:top w:val="nil"/>
              <w:left w:val="nil"/>
              <w:bottom w:val="single" w:sz="4" w:space="0" w:color="auto"/>
              <w:right w:val="single" w:sz="4" w:space="0" w:color="auto"/>
            </w:tcBorders>
            <w:shd w:val="clear" w:color="auto" w:fill="auto"/>
            <w:noWrap/>
            <w:vAlign w:val="center"/>
            <w:hideMark/>
          </w:tcPr>
          <w:p w14:paraId="03F1EC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730717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F6CB4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C117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9AC46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121314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716C01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14:paraId="57883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25/07/2019</w:t>
            </w:r>
          </w:p>
        </w:tc>
        <w:tc>
          <w:tcPr>
            <w:tcW w:w="1701" w:type="dxa"/>
            <w:tcBorders>
              <w:top w:val="nil"/>
              <w:left w:val="nil"/>
              <w:bottom w:val="single" w:sz="4" w:space="0" w:color="auto"/>
              <w:right w:val="single" w:sz="4" w:space="0" w:color="auto"/>
            </w:tcBorders>
            <w:shd w:val="clear" w:color="auto" w:fill="auto"/>
            <w:noWrap/>
            <w:vAlign w:val="center"/>
            <w:hideMark/>
          </w:tcPr>
          <w:p w14:paraId="1FEBEA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5.000,00 </w:t>
            </w:r>
          </w:p>
        </w:tc>
        <w:tc>
          <w:tcPr>
            <w:tcW w:w="4993" w:type="dxa"/>
            <w:tcBorders>
              <w:top w:val="nil"/>
              <w:left w:val="nil"/>
              <w:bottom w:val="single" w:sz="4" w:space="0" w:color="auto"/>
              <w:right w:val="single" w:sz="4" w:space="0" w:color="auto"/>
            </w:tcBorders>
            <w:shd w:val="clear" w:color="auto" w:fill="auto"/>
            <w:noWrap/>
            <w:vAlign w:val="bottom"/>
            <w:hideMark/>
          </w:tcPr>
          <w:p w14:paraId="3880C7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162EBF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5DB5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E026A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DBA9F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B79AD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2737</w:t>
            </w:r>
          </w:p>
        </w:tc>
        <w:tc>
          <w:tcPr>
            <w:tcW w:w="1418" w:type="dxa"/>
            <w:tcBorders>
              <w:top w:val="nil"/>
              <w:left w:val="nil"/>
              <w:bottom w:val="single" w:sz="4" w:space="0" w:color="auto"/>
              <w:right w:val="single" w:sz="4" w:space="0" w:color="auto"/>
            </w:tcBorders>
            <w:shd w:val="clear" w:color="auto" w:fill="auto"/>
            <w:noWrap/>
            <w:vAlign w:val="bottom"/>
            <w:hideMark/>
          </w:tcPr>
          <w:p w14:paraId="55EF04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02/08/2019</w:t>
            </w:r>
          </w:p>
        </w:tc>
        <w:tc>
          <w:tcPr>
            <w:tcW w:w="1701" w:type="dxa"/>
            <w:tcBorders>
              <w:top w:val="nil"/>
              <w:left w:val="nil"/>
              <w:bottom w:val="single" w:sz="4" w:space="0" w:color="auto"/>
              <w:right w:val="single" w:sz="4" w:space="0" w:color="auto"/>
            </w:tcBorders>
            <w:shd w:val="clear" w:color="auto" w:fill="auto"/>
            <w:noWrap/>
            <w:vAlign w:val="center"/>
            <w:hideMark/>
          </w:tcPr>
          <w:p w14:paraId="4D9B46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 </w:t>
            </w:r>
          </w:p>
        </w:tc>
        <w:tc>
          <w:tcPr>
            <w:tcW w:w="4993" w:type="dxa"/>
            <w:tcBorders>
              <w:top w:val="nil"/>
              <w:left w:val="nil"/>
              <w:bottom w:val="single" w:sz="4" w:space="0" w:color="auto"/>
              <w:right w:val="single" w:sz="4" w:space="0" w:color="auto"/>
            </w:tcBorders>
            <w:shd w:val="clear" w:color="auto" w:fill="auto"/>
            <w:noWrap/>
            <w:vAlign w:val="bottom"/>
            <w:hideMark/>
          </w:tcPr>
          <w:p w14:paraId="58DFA0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ED697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8206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93798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4E618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7A41D8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23781</w:t>
            </w:r>
          </w:p>
        </w:tc>
        <w:tc>
          <w:tcPr>
            <w:tcW w:w="1418" w:type="dxa"/>
            <w:tcBorders>
              <w:top w:val="nil"/>
              <w:left w:val="nil"/>
              <w:bottom w:val="single" w:sz="4" w:space="0" w:color="auto"/>
              <w:right w:val="single" w:sz="4" w:space="0" w:color="auto"/>
            </w:tcBorders>
            <w:shd w:val="clear" w:color="auto" w:fill="auto"/>
            <w:noWrap/>
            <w:vAlign w:val="bottom"/>
            <w:hideMark/>
          </w:tcPr>
          <w:p w14:paraId="4B2892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05/09/2019</w:t>
            </w:r>
          </w:p>
        </w:tc>
        <w:tc>
          <w:tcPr>
            <w:tcW w:w="1701" w:type="dxa"/>
            <w:tcBorders>
              <w:top w:val="nil"/>
              <w:left w:val="nil"/>
              <w:bottom w:val="single" w:sz="4" w:space="0" w:color="auto"/>
              <w:right w:val="single" w:sz="4" w:space="0" w:color="auto"/>
            </w:tcBorders>
            <w:shd w:val="clear" w:color="auto" w:fill="auto"/>
            <w:noWrap/>
            <w:vAlign w:val="center"/>
            <w:hideMark/>
          </w:tcPr>
          <w:p w14:paraId="6E7FEC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C9C2F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2B769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890D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9D2E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FB98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510C55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1477</w:t>
            </w:r>
          </w:p>
        </w:tc>
        <w:tc>
          <w:tcPr>
            <w:tcW w:w="1418" w:type="dxa"/>
            <w:tcBorders>
              <w:top w:val="nil"/>
              <w:left w:val="nil"/>
              <w:bottom w:val="single" w:sz="4" w:space="0" w:color="auto"/>
              <w:right w:val="single" w:sz="4" w:space="0" w:color="auto"/>
            </w:tcBorders>
            <w:shd w:val="clear" w:color="auto" w:fill="auto"/>
            <w:noWrap/>
            <w:vAlign w:val="bottom"/>
            <w:hideMark/>
          </w:tcPr>
          <w:p w14:paraId="614338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6AEB34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5.942,84 </w:t>
            </w:r>
          </w:p>
        </w:tc>
        <w:tc>
          <w:tcPr>
            <w:tcW w:w="4993" w:type="dxa"/>
            <w:tcBorders>
              <w:top w:val="nil"/>
              <w:left w:val="nil"/>
              <w:bottom w:val="single" w:sz="4" w:space="0" w:color="auto"/>
              <w:right w:val="single" w:sz="4" w:space="0" w:color="auto"/>
            </w:tcBorders>
            <w:shd w:val="clear" w:color="auto" w:fill="auto"/>
            <w:noWrap/>
            <w:vAlign w:val="bottom"/>
            <w:hideMark/>
          </w:tcPr>
          <w:p w14:paraId="5C4589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5B859F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547A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0EF3C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4F213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D5E4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920640</w:t>
            </w:r>
          </w:p>
        </w:tc>
        <w:tc>
          <w:tcPr>
            <w:tcW w:w="1418" w:type="dxa"/>
            <w:tcBorders>
              <w:top w:val="nil"/>
              <w:left w:val="nil"/>
              <w:bottom w:val="single" w:sz="4" w:space="0" w:color="auto"/>
              <w:right w:val="single" w:sz="4" w:space="0" w:color="auto"/>
            </w:tcBorders>
            <w:shd w:val="clear" w:color="auto" w:fill="auto"/>
            <w:noWrap/>
            <w:vAlign w:val="bottom"/>
            <w:hideMark/>
          </w:tcPr>
          <w:p w14:paraId="19ABC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08/10/2019</w:t>
            </w:r>
          </w:p>
        </w:tc>
        <w:tc>
          <w:tcPr>
            <w:tcW w:w="1701" w:type="dxa"/>
            <w:tcBorders>
              <w:top w:val="nil"/>
              <w:left w:val="nil"/>
              <w:bottom w:val="single" w:sz="4" w:space="0" w:color="auto"/>
              <w:right w:val="single" w:sz="4" w:space="0" w:color="auto"/>
            </w:tcBorders>
            <w:shd w:val="clear" w:color="auto" w:fill="auto"/>
            <w:noWrap/>
            <w:vAlign w:val="center"/>
            <w:hideMark/>
          </w:tcPr>
          <w:p w14:paraId="6D1BE6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506,00 </w:t>
            </w:r>
          </w:p>
        </w:tc>
        <w:tc>
          <w:tcPr>
            <w:tcW w:w="4993" w:type="dxa"/>
            <w:tcBorders>
              <w:top w:val="nil"/>
              <w:left w:val="nil"/>
              <w:bottom w:val="single" w:sz="4" w:space="0" w:color="auto"/>
              <w:right w:val="single" w:sz="4" w:space="0" w:color="auto"/>
            </w:tcBorders>
            <w:shd w:val="clear" w:color="auto" w:fill="auto"/>
            <w:noWrap/>
            <w:vAlign w:val="bottom"/>
            <w:hideMark/>
          </w:tcPr>
          <w:p w14:paraId="625E6C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6F74D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9D4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B580A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B848C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 J A CONSTRUCOES LTDA</w:t>
            </w:r>
          </w:p>
        </w:tc>
        <w:tc>
          <w:tcPr>
            <w:tcW w:w="1134" w:type="dxa"/>
            <w:tcBorders>
              <w:top w:val="nil"/>
              <w:left w:val="nil"/>
              <w:bottom w:val="single" w:sz="4" w:space="0" w:color="auto"/>
              <w:right w:val="single" w:sz="4" w:space="0" w:color="auto"/>
            </w:tcBorders>
            <w:shd w:val="clear" w:color="auto" w:fill="auto"/>
            <w:vAlign w:val="center"/>
            <w:hideMark/>
          </w:tcPr>
          <w:p w14:paraId="47167B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133</w:t>
            </w:r>
          </w:p>
        </w:tc>
        <w:tc>
          <w:tcPr>
            <w:tcW w:w="1418" w:type="dxa"/>
            <w:tcBorders>
              <w:top w:val="nil"/>
              <w:left w:val="nil"/>
              <w:bottom w:val="single" w:sz="4" w:space="0" w:color="auto"/>
              <w:right w:val="single" w:sz="4" w:space="0" w:color="auto"/>
            </w:tcBorders>
            <w:shd w:val="clear" w:color="auto" w:fill="auto"/>
            <w:noWrap/>
            <w:vAlign w:val="bottom"/>
            <w:hideMark/>
          </w:tcPr>
          <w:p w14:paraId="449395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03/10/2019</w:t>
            </w:r>
          </w:p>
        </w:tc>
        <w:tc>
          <w:tcPr>
            <w:tcW w:w="1701" w:type="dxa"/>
            <w:tcBorders>
              <w:top w:val="nil"/>
              <w:left w:val="nil"/>
              <w:bottom w:val="single" w:sz="4" w:space="0" w:color="auto"/>
              <w:right w:val="single" w:sz="4" w:space="0" w:color="auto"/>
            </w:tcBorders>
            <w:shd w:val="clear" w:color="auto" w:fill="auto"/>
            <w:noWrap/>
            <w:vAlign w:val="center"/>
            <w:hideMark/>
          </w:tcPr>
          <w:p w14:paraId="6CCB1C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10.909,26 </w:t>
            </w:r>
          </w:p>
        </w:tc>
        <w:tc>
          <w:tcPr>
            <w:tcW w:w="4993" w:type="dxa"/>
            <w:tcBorders>
              <w:top w:val="nil"/>
              <w:left w:val="nil"/>
              <w:bottom w:val="single" w:sz="4" w:space="0" w:color="auto"/>
              <w:right w:val="single" w:sz="4" w:space="0" w:color="auto"/>
            </w:tcBorders>
            <w:shd w:val="clear" w:color="auto" w:fill="auto"/>
            <w:noWrap/>
            <w:vAlign w:val="bottom"/>
            <w:hideMark/>
          </w:tcPr>
          <w:p w14:paraId="470E34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630BD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1B2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14CAA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53F072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5E022B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3600</w:t>
            </w:r>
          </w:p>
        </w:tc>
        <w:tc>
          <w:tcPr>
            <w:tcW w:w="1418" w:type="dxa"/>
            <w:tcBorders>
              <w:top w:val="nil"/>
              <w:left w:val="nil"/>
              <w:bottom w:val="single" w:sz="4" w:space="0" w:color="auto"/>
              <w:right w:val="single" w:sz="4" w:space="0" w:color="auto"/>
            </w:tcBorders>
            <w:shd w:val="clear" w:color="auto" w:fill="auto"/>
            <w:noWrap/>
            <w:vAlign w:val="bottom"/>
            <w:hideMark/>
          </w:tcPr>
          <w:p w14:paraId="145065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01/10/2019</w:t>
            </w:r>
          </w:p>
        </w:tc>
        <w:tc>
          <w:tcPr>
            <w:tcW w:w="1701" w:type="dxa"/>
            <w:tcBorders>
              <w:top w:val="nil"/>
              <w:left w:val="nil"/>
              <w:bottom w:val="single" w:sz="4" w:space="0" w:color="auto"/>
              <w:right w:val="single" w:sz="4" w:space="0" w:color="auto"/>
            </w:tcBorders>
            <w:shd w:val="clear" w:color="auto" w:fill="auto"/>
            <w:noWrap/>
            <w:vAlign w:val="center"/>
            <w:hideMark/>
          </w:tcPr>
          <w:p w14:paraId="6B4EF6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2.803,76 </w:t>
            </w:r>
          </w:p>
        </w:tc>
        <w:tc>
          <w:tcPr>
            <w:tcW w:w="4993" w:type="dxa"/>
            <w:tcBorders>
              <w:top w:val="nil"/>
              <w:left w:val="nil"/>
              <w:bottom w:val="single" w:sz="4" w:space="0" w:color="auto"/>
              <w:right w:val="single" w:sz="4" w:space="0" w:color="auto"/>
            </w:tcBorders>
            <w:shd w:val="clear" w:color="auto" w:fill="auto"/>
            <w:noWrap/>
            <w:vAlign w:val="bottom"/>
            <w:hideMark/>
          </w:tcPr>
          <w:p w14:paraId="4F5F4D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118A97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EB45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AD879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DBE166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506E91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7229</w:t>
            </w:r>
          </w:p>
        </w:tc>
        <w:tc>
          <w:tcPr>
            <w:tcW w:w="1418" w:type="dxa"/>
            <w:tcBorders>
              <w:top w:val="nil"/>
              <w:left w:val="nil"/>
              <w:bottom w:val="single" w:sz="4" w:space="0" w:color="auto"/>
              <w:right w:val="single" w:sz="4" w:space="0" w:color="auto"/>
            </w:tcBorders>
            <w:shd w:val="clear" w:color="auto" w:fill="auto"/>
            <w:noWrap/>
            <w:vAlign w:val="bottom"/>
            <w:hideMark/>
          </w:tcPr>
          <w:p w14:paraId="3CD40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2C1E8D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2B1CF9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9FCA28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E7A8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E3036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AB777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3B71BC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7230</w:t>
            </w:r>
          </w:p>
        </w:tc>
        <w:tc>
          <w:tcPr>
            <w:tcW w:w="1418" w:type="dxa"/>
            <w:tcBorders>
              <w:top w:val="nil"/>
              <w:left w:val="nil"/>
              <w:bottom w:val="single" w:sz="4" w:space="0" w:color="auto"/>
              <w:right w:val="single" w:sz="4" w:space="0" w:color="auto"/>
            </w:tcBorders>
            <w:shd w:val="clear" w:color="auto" w:fill="auto"/>
            <w:noWrap/>
            <w:vAlign w:val="bottom"/>
            <w:hideMark/>
          </w:tcPr>
          <w:p w14:paraId="1554A7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6BAB10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1.938,75 </w:t>
            </w:r>
          </w:p>
        </w:tc>
        <w:tc>
          <w:tcPr>
            <w:tcW w:w="4993" w:type="dxa"/>
            <w:tcBorders>
              <w:top w:val="nil"/>
              <w:left w:val="nil"/>
              <w:bottom w:val="single" w:sz="4" w:space="0" w:color="auto"/>
              <w:right w:val="single" w:sz="4" w:space="0" w:color="auto"/>
            </w:tcBorders>
            <w:shd w:val="clear" w:color="auto" w:fill="auto"/>
            <w:noWrap/>
            <w:vAlign w:val="bottom"/>
            <w:hideMark/>
          </w:tcPr>
          <w:p w14:paraId="1CB800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345E8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F351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09454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8C9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CBA7C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28159</w:t>
            </w:r>
          </w:p>
        </w:tc>
        <w:tc>
          <w:tcPr>
            <w:tcW w:w="1418" w:type="dxa"/>
            <w:tcBorders>
              <w:top w:val="nil"/>
              <w:left w:val="nil"/>
              <w:bottom w:val="single" w:sz="4" w:space="0" w:color="auto"/>
              <w:right w:val="single" w:sz="4" w:space="0" w:color="auto"/>
            </w:tcBorders>
            <w:shd w:val="clear" w:color="auto" w:fill="auto"/>
            <w:noWrap/>
            <w:vAlign w:val="bottom"/>
            <w:hideMark/>
          </w:tcPr>
          <w:p w14:paraId="79531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039005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227,11 </w:t>
            </w:r>
          </w:p>
        </w:tc>
        <w:tc>
          <w:tcPr>
            <w:tcW w:w="4993" w:type="dxa"/>
            <w:tcBorders>
              <w:top w:val="nil"/>
              <w:left w:val="nil"/>
              <w:bottom w:val="single" w:sz="4" w:space="0" w:color="auto"/>
              <w:right w:val="single" w:sz="4" w:space="0" w:color="auto"/>
            </w:tcBorders>
            <w:shd w:val="clear" w:color="auto" w:fill="auto"/>
            <w:noWrap/>
            <w:vAlign w:val="bottom"/>
            <w:hideMark/>
          </w:tcPr>
          <w:p w14:paraId="472CF8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72760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E4BC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11C88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EA58D0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101FE8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21860</w:t>
            </w:r>
          </w:p>
        </w:tc>
        <w:tc>
          <w:tcPr>
            <w:tcW w:w="1418" w:type="dxa"/>
            <w:tcBorders>
              <w:top w:val="nil"/>
              <w:left w:val="nil"/>
              <w:bottom w:val="single" w:sz="4" w:space="0" w:color="auto"/>
              <w:right w:val="single" w:sz="4" w:space="0" w:color="auto"/>
            </w:tcBorders>
            <w:shd w:val="clear" w:color="auto" w:fill="auto"/>
            <w:noWrap/>
            <w:vAlign w:val="bottom"/>
            <w:hideMark/>
          </w:tcPr>
          <w:p w14:paraId="332B82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27462C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1.556,10 </w:t>
            </w:r>
          </w:p>
        </w:tc>
        <w:tc>
          <w:tcPr>
            <w:tcW w:w="4993" w:type="dxa"/>
            <w:tcBorders>
              <w:top w:val="nil"/>
              <w:left w:val="nil"/>
              <w:bottom w:val="single" w:sz="4" w:space="0" w:color="auto"/>
              <w:right w:val="single" w:sz="4" w:space="0" w:color="auto"/>
            </w:tcBorders>
            <w:shd w:val="clear" w:color="auto" w:fill="auto"/>
            <w:noWrap/>
            <w:vAlign w:val="bottom"/>
            <w:hideMark/>
          </w:tcPr>
          <w:p w14:paraId="4A2F64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BDE3E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BFEE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A1F07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37F37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FUNDICAO ALEA LTDA</w:t>
            </w:r>
          </w:p>
        </w:tc>
        <w:tc>
          <w:tcPr>
            <w:tcW w:w="1134" w:type="dxa"/>
            <w:tcBorders>
              <w:top w:val="nil"/>
              <w:left w:val="nil"/>
              <w:bottom w:val="single" w:sz="4" w:space="0" w:color="auto"/>
              <w:right w:val="single" w:sz="4" w:space="0" w:color="auto"/>
            </w:tcBorders>
            <w:shd w:val="clear" w:color="auto" w:fill="auto"/>
            <w:vAlign w:val="center"/>
            <w:hideMark/>
          </w:tcPr>
          <w:p w14:paraId="628702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10580</w:t>
            </w:r>
          </w:p>
        </w:tc>
        <w:tc>
          <w:tcPr>
            <w:tcW w:w="1418" w:type="dxa"/>
            <w:tcBorders>
              <w:top w:val="nil"/>
              <w:left w:val="nil"/>
              <w:bottom w:val="single" w:sz="4" w:space="0" w:color="auto"/>
              <w:right w:val="single" w:sz="4" w:space="0" w:color="auto"/>
            </w:tcBorders>
            <w:shd w:val="clear" w:color="auto" w:fill="auto"/>
            <w:noWrap/>
            <w:vAlign w:val="bottom"/>
            <w:hideMark/>
          </w:tcPr>
          <w:p w14:paraId="7084F8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17/10/2019</w:t>
            </w:r>
          </w:p>
        </w:tc>
        <w:tc>
          <w:tcPr>
            <w:tcW w:w="1701" w:type="dxa"/>
            <w:tcBorders>
              <w:top w:val="nil"/>
              <w:left w:val="nil"/>
              <w:bottom w:val="single" w:sz="4" w:space="0" w:color="auto"/>
              <w:right w:val="single" w:sz="4" w:space="0" w:color="auto"/>
            </w:tcBorders>
            <w:shd w:val="clear" w:color="auto" w:fill="auto"/>
            <w:noWrap/>
            <w:vAlign w:val="center"/>
            <w:hideMark/>
          </w:tcPr>
          <w:p w14:paraId="382B08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8.613,00 </w:t>
            </w:r>
          </w:p>
        </w:tc>
        <w:tc>
          <w:tcPr>
            <w:tcW w:w="4993" w:type="dxa"/>
            <w:tcBorders>
              <w:top w:val="nil"/>
              <w:left w:val="nil"/>
              <w:bottom w:val="single" w:sz="4" w:space="0" w:color="auto"/>
              <w:right w:val="single" w:sz="4" w:space="0" w:color="auto"/>
            </w:tcBorders>
            <w:shd w:val="clear" w:color="auto" w:fill="auto"/>
            <w:noWrap/>
            <w:vAlign w:val="bottom"/>
            <w:hideMark/>
          </w:tcPr>
          <w:p w14:paraId="65F38F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Fundição de ferro e aço</w:t>
            </w:r>
          </w:p>
        </w:tc>
      </w:tr>
      <w:tr w:rsidR="004977AA" w:rsidRPr="004977AA" w14:paraId="26965A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8AE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08C9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249C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43924A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5E5168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743305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17.300,00 </w:t>
            </w:r>
          </w:p>
        </w:tc>
        <w:tc>
          <w:tcPr>
            <w:tcW w:w="4993" w:type="dxa"/>
            <w:tcBorders>
              <w:top w:val="nil"/>
              <w:left w:val="nil"/>
              <w:bottom w:val="single" w:sz="4" w:space="0" w:color="auto"/>
              <w:right w:val="single" w:sz="4" w:space="0" w:color="auto"/>
            </w:tcBorders>
            <w:shd w:val="clear" w:color="auto" w:fill="auto"/>
            <w:noWrap/>
            <w:vAlign w:val="bottom"/>
            <w:hideMark/>
          </w:tcPr>
          <w:p w14:paraId="645832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64D7B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0F40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1295C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ABBDB3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73D6D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144EC7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16/10/2019</w:t>
            </w:r>
          </w:p>
        </w:tc>
        <w:tc>
          <w:tcPr>
            <w:tcW w:w="1701" w:type="dxa"/>
            <w:tcBorders>
              <w:top w:val="nil"/>
              <w:left w:val="nil"/>
              <w:bottom w:val="single" w:sz="4" w:space="0" w:color="auto"/>
              <w:right w:val="single" w:sz="4" w:space="0" w:color="auto"/>
            </w:tcBorders>
            <w:shd w:val="clear" w:color="auto" w:fill="auto"/>
            <w:noWrap/>
            <w:vAlign w:val="center"/>
            <w:hideMark/>
          </w:tcPr>
          <w:p w14:paraId="2D49AF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19.072,00 </w:t>
            </w:r>
          </w:p>
        </w:tc>
        <w:tc>
          <w:tcPr>
            <w:tcW w:w="4993" w:type="dxa"/>
            <w:tcBorders>
              <w:top w:val="nil"/>
              <w:left w:val="nil"/>
              <w:bottom w:val="single" w:sz="4" w:space="0" w:color="auto"/>
              <w:right w:val="single" w:sz="4" w:space="0" w:color="auto"/>
            </w:tcBorders>
            <w:shd w:val="clear" w:color="auto" w:fill="auto"/>
            <w:noWrap/>
            <w:vAlign w:val="bottom"/>
            <w:hideMark/>
          </w:tcPr>
          <w:p w14:paraId="7ECBAA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10CDF7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9581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38AC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E6A18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5733F8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w:t>
            </w:r>
          </w:p>
        </w:tc>
        <w:tc>
          <w:tcPr>
            <w:tcW w:w="1418" w:type="dxa"/>
            <w:tcBorders>
              <w:top w:val="nil"/>
              <w:left w:val="nil"/>
              <w:bottom w:val="single" w:sz="4" w:space="0" w:color="auto"/>
              <w:right w:val="single" w:sz="4" w:space="0" w:color="auto"/>
            </w:tcBorders>
            <w:shd w:val="clear" w:color="auto" w:fill="auto"/>
            <w:noWrap/>
            <w:vAlign w:val="bottom"/>
            <w:hideMark/>
          </w:tcPr>
          <w:p w14:paraId="7FD5EF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13/10/2019</w:t>
            </w:r>
          </w:p>
        </w:tc>
        <w:tc>
          <w:tcPr>
            <w:tcW w:w="1701" w:type="dxa"/>
            <w:tcBorders>
              <w:top w:val="nil"/>
              <w:left w:val="nil"/>
              <w:bottom w:val="single" w:sz="4" w:space="0" w:color="auto"/>
              <w:right w:val="single" w:sz="4" w:space="0" w:color="auto"/>
            </w:tcBorders>
            <w:shd w:val="clear" w:color="auto" w:fill="auto"/>
            <w:noWrap/>
            <w:vAlign w:val="center"/>
            <w:hideMark/>
          </w:tcPr>
          <w:p w14:paraId="4D42E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881,79 </w:t>
            </w:r>
          </w:p>
        </w:tc>
        <w:tc>
          <w:tcPr>
            <w:tcW w:w="4993" w:type="dxa"/>
            <w:tcBorders>
              <w:top w:val="nil"/>
              <w:left w:val="nil"/>
              <w:bottom w:val="single" w:sz="4" w:space="0" w:color="auto"/>
              <w:right w:val="single" w:sz="4" w:space="0" w:color="auto"/>
            </w:tcBorders>
            <w:shd w:val="clear" w:color="auto" w:fill="auto"/>
            <w:noWrap/>
            <w:vAlign w:val="bottom"/>
            <w:hideMark/>
          </w:tcPr>
          <w:p w14:paraId="1BD68C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3341AA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ADA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59C6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2A49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35602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w:t>
            </w:r>
          </w:p>
        </w:tc>
        <w:tc>
          <w:tcPr>
            <w:tcW w:w="1418" w:type="dxa"/>
            <w:tcBorders>
              <w:top w:val="nil"/>
              <w:left w:val="nil"/>
              <w:bottom w:val="single" w:sz="4" w:space="0" w:color="auto"/>
              <w:right w:val="single" w:sz="4" w:space="0" w:color="auto"/>
            </w:tcBorders>
            <w:shd w:val="clear" w:color="auto" w:fill="auto"/>
            <w:noWrap/>
            <w:vAlign w:val="bottom"/>
            <w:hideMark/>
          </w:tcPr>
          <w:p w14:paraId="43C946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14/10/2019</w:t>
            </w:r>
          </w:p>
        </w:tc>
        <w:tc>
          <w:tcPr>
            <w:tcW w:w="1701" w:type="dxa"/>
            <w:tcBorders>
              <w:top w:val="nil"/>
              <w:left w:val="nil"/>
              <w:bottom w:val="single" w:sz="4" w:space="0" w:color="auto"/>
              <w:right w:val="single" w:sz="4" w:space="0" w:color="auto"/>
            </w:tcBorders>
            <w:shd w:val="clear" w:color="auto" w:fill="auto"/>
            <w:noWrap/>
            <w:vAlign w:val="center"/>
            <w:hideMark/>
          </w:tcPr>
          <w:p w14:paraId="1B99C0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4.912,81 </w:t>
            </w:r>
          </w:p>
        </w:tc>
        <w:tc>
          <w:tcPr>
            <w:tcW w:w="4993" w:type="dxa"/>
            <w:tcBorders>
              <w:top w:val="nil"/>
              <w:left w:val="nil"/>
              <w:bottom w:val="single" w:sz="4" w:space="0" w:color="auto"/>
              <w:right w:val="single" w:sz="4" w:space="0" w:color="auto"/>
            </w:tcBorders>
            <w:shd w:val="clear" w:color="auto" w:fill="auto"/>
            <w:noWrap/>
            <w:vAlign w:val="bottom"/>
            <w:hideMark/>
          </w:tcPr>
          <w:p w14:paraId="747122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D6947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3200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E4A81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4593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MAIQUEL OLIVEIRA IMOVEIS LTDA</w:t>
            </w:r>
          </w:p>
        </w:tc>
        <w:tc>
          <w:tcPr>
            <w:tcW w:w="1134" w:type="dxa"/>
            <w:tcBorders>
              <w:top w:val="nil"/>
              <w:left w:val="nil"/>
              <w:bottom w:val="single" w:sz="4" w:space="0" w:color="auto"/>
              <w:right w:val="single" w:sz="4" w:space="0" w:color="auto"/>
            </w:tcBorders>
            <w:shd w:val="clear" w:color="auto" w:fill="auto"/>
            <w:vAlign w:val="center"/>
            <w:hideMark/>
          </w:tcPr>
          <w:p w14:paraId="172871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05A1E7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12/11/2019</w:t>
            </w:r>
          </w:p>
        </w:tc>
        <w:tc>
          <w:tcPr>
            <w:tcW w:w="1701" w:type="dxa"/>
            <w:tcBorders>
              <w:top w:val="nil"/>
              <w:left w:val="nil"/>
              <w:bottom w:val="single" w:sz="4" w:space="0" w:color="auto"/>
              <w:right w:val="single" w:sz="4" w:space="0" w:color="auto"/>
            </w:tcBorders>
            <w:shd w:val="clear" w:color="auto" w:fill="auto"/>
            <w:noWrap/>
            <w:vAlign w:val="center"/>
            <w:hideMark/>
          </w:tcPr>
          <w:p w14:paraId="2F440E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60F04A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B621F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E46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9BE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2217C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09B26B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w:t>
            </w:r>
          </w:p>
        </w:tc>
        <w:tc>
          <w:tcPr>
            <w:tcW w:w="1418" w:type="dxa"/>
            <w:tcBorders>
              <w:top w:val="nil"/>
              <w:left w:val="nil"/>
              <w:bottom w:val="single" w:sz="4" w:space="0" w:color="auto"/>
              <w:right w:val="single" w:sz="4" w:space="0" w:color="auto"/>
            </w:tcBorders>
            <w:shd w:val="clear" w:color="auto" w:fill="auto"/>
            <w:noWrap/>
            <w:vAlign w:val="center"/>
            <w:hideMark/>
          </w:tcPr>
          <w:p w14:paraId="1CC989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center"/>
            <w:hideMark/>
          </w:tcPr>
          <w:p w14:paraId="7AA671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3.086,34 </w:t>
            </w:r>
          </w:p>
        </w:tc>
        <w:tc>
          <w:tcPr>
            <w:tcW w:w="4993" w:type="dxa"/>
            <w:tcBorders>
              <w:top w:val="nil"/>
              <w:left w:val="nil"/>
              <w:bottom w:val="single" w:sz="4" w:space="0" w:color="auto"/>
              <w:right w:val="single" w:sz="4" w:space="0" w:color="auto"/>
            </w:tcBorders>
            <w:shd w:val="clear" w:color="auto" w:fill="auto"/>
            <w:noWrap/>
            <w:vAlign w:val="bottom"/>
            <w:hideMark/>
          </w:tcPr>
          <w:p w14:paraId="5E526E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C1C56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D90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0A414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1BB50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MAIQUEL OLIVEIRA IMOVEIS LTDA</w:t>
            </w:r>
          </w:p>
        </w:tc>
        <w:tc>
          <w:tcPr>
            <w:tcW w:w="1134" w:type="dxa"/>
            <w:tcBorders>
              <w:top w:val="nil"/>
              <w:left w:val="nil"/>
              <w:bottom w:val="single" w:sz="4" w:space="0" w:color="auto"/>
              <w:right w:val="single" w:sz="4" w:space="0" w:color="auto"/>
            </w:tcBorders>
            <w:shd w:val="clear" w:color="auto" w:fill="auto"/>
            <w:vAlign w:val="center"/>
            <w:hideMark/>
          </w:tcPr>
          <w:p w14:paraId="1A13C0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123</w:t>
            </w:r>
          </w:p>
        </w:tc>
        <w:tc>
          <w:tcPr>
            <w:tcW w:w="1418" w:type="dxa"/>
            <w:tcBorders>
              <w:top w:val="nil"/>
              <w:left w:val="nil"/>
              <w:bottom w:val="single" w:sz="4" w:space="0" w:color="auto"/>
              <w:right w:val="single" w:sz="4" w:space="0" w:color="auto"/>
            </w:tcBorders>
            <w:shd w:val="clear" w:color="auto" w:fill="auto"/>
            <w:noWrap/>
            <w:vAlign w:val="bottom"/>
            <w:hideMark/>
          </w:tcPr>
          <w:p w14:paraId="02DC9B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29/11/2019</w:t>
            </w:r>
          </w:p>
        </w:tc>
        <w:tc>
          <w:tcPr>
            <w:tcW w:w="1701" w:type="dxa"/>
            <w:tcBorders>
              <w:top w:val="nil"/>
              <w:left w:val="nil"/>
              <w:bottom w:val="single" w:sz="4" w:space="0" w:color="auto"/>
              <w:right w:val="single" w:sz="4" w:space="0" w:color="auto"/>
            </w:tcBorders>
            <w:shd w:val="clear" w:color="auto" w:fill="auto"/>
            <w:noWrap/>
            <w:vAlign w:val="center"/>
            <w:hideMark/>
          </w:tcPr>
          <w:p w14:paraId="644013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6.914,00 </w:t>
            </w:r>
          </w:p>
        </w:tc>
        <w:tc>
          <w:tcPr>
            <w:tcW w:w="4993" w:type="dxa"/>
            <w:tcBorders>
              <w:top w:val="nil"/>
              <w:left w:val="nil"/>
              <w:bottom w:val="single" w:sz="4" w:space="0" w:color="auto"/>
              <w:right w:val="single" w:sz="4" w:space="0" w:color="auto"/>
            </w:tcBorders>
            <w:shd w:val="clear" w:color="auto" w:fill="auto"/>
            <w:noWrap/>
            <w:vAlign w:val="bottom"/>
            <w:hideMark/>
          </w:tcPr>
          <w:p w14:paraId="093046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721FA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3D6B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D5C5E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A9D5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1D789B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159</w:t>
            </w:r>
          </w:p>
        </w:tc>
        <w:tc>
          <w:tcPr>
            <w:tcW w:w="1418" w:type="dxa"/>
            <w:tcBorders>
              <w:top w:val="nil"/>
              <w:left w:val="nil"/>
              <w:bottom w:val="single" w:sz="4" w:space="0" w:color="auto"/>
              <w:right w:val="single" w:sz="4" w:space="0" w:color="auto"/>
            </w:tcBorders>
            <w:shd w:val="clear" w:color="auto" w:fill="auto"/>
            <w:noWrap/>
            <w:vAlign w:val="bottom"/>
            <w:hideMark/>
          </w:tcPr>
          <w:p w14:paraId="36F19A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27/11/2019</w:t>
            </w:r>
          </w:p>
        </w:tc>
        <w:tc>
          <w:tcPr>
            <w:tcW w:w="1701" w:type="dxa"/>
            <w:tcBorders>
              <w:top w:val="nil"/>
              <w:left w:val="nil"/>
              <w:bottom w:val="single" w:sz="4" w:space="0" w:color="auto"/>
              <w:right w:val="single" w:sz="4" w:space="0" w:color="auto"/>
            </w:tcBorders>
            <w:shd w:val="clear" w:color="auto" w:fill="auto"/>
            <w:noWrap/>
            <w:vAlign w:val="center"/>
            <w:hideMark/>
          </w:tcPr>
          <w:p w14:paraId="6DD01B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2.288,00 </w:t>
            </w:r>
          </w:p>
        </w:tc>
        <w:tc>
          <w:tcPr>
            <w:tcW w:w="4993" w:type="dxa"/>
            <w:tcBorders>
              <w:top w:val="nil"/>
              <w:left w:val="nil"/>
              <w:bottom w:val="single" w:sz="4" w:space="0" w:color="auto"/>
              <w:right w:val="single" w:sz="4" w:space="0" w:color="auto"/>
            </w:tcBorders>
            <w:shd w:val="clear" w:color="auto" w:fill="auto"/>
            <w:noWrap/>
            <w:vAlign w:val="bottom"/>
            <w:hideMark/>
          </w:tcPr>
          <w:p w14:paraId="63BD10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0B50F2C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9388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FE63A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E641BA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18709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28593</w:t>
            </w:r>
          </w:p>
        </w:tc>
        <w:tc>
          <w:tcPr>
            <w:tcW w:w="1418" w:type="dxa"/>
            <w:tcBorders>
              <w:top w:val="nil"/>
              <w:left w:val="nil"/>
              <w:bottom w:val="single" w:sz="4" w:space="0" w:color="auto"/>
              <w:right w:val="single" w:sz="4" w:space="0" w:color="auto"/>
            </w:tcBorders>
            <w:shd w:val="clear" w:color="auto" w:fill="auto"/>
            <w:noWrap/>
            <w:vAlign w:val="bottom"/>
            <w:hideMark/>
          </w:tcPr>
          <w:p w14:paraId="148B0A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351E3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628B0B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B3D7E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7F33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9E6D8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80A29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8F8A4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28596</w:t>
            </w:r>
          </w:p>
        </w:tc>
        <w:tc>
          <w:tcPr>
            <w:tcW w:w="1418" w:type="dxa"/>
            <w:tcBorders>
              <w:top w:val="nil"/>
              <w:left w:val="nil"/>
              <w:bottom w:val="single" w:sz="4" w:space="0" w:color="auto"/>
              <w:right w:val="single" w:sz="4" w:space="0" w:color="auto"/>
            </w:tcBorders>
            <w:shd w:val="clear" w:color="auto" w:fill="auto"/>
            <w:noWrap/>
            <w:vAlign w:val="bottom"/>
            <w:hideMark/>
          </w:tcPr>
          <w:p w14:paraId="05BB41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7BC6C2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227,11 </w:t>
            </w:r>
          </w:p>
        </w:tc>
        <w:tc>
          <w:tcPr>
            <w:tcW w:w="4993" w:type="dxa"/>
            <w:tcBorders>
              <w:top w:val="nil"/>
              <w:left w:val="nil"/>
              <w:bottom w:val="single" w:sz="4" w:space="0" w:color="auto"/>
              <w:right w:val="single" w:sz="4" w:space="0" w:color="auto"/>
            </w:tcBorders>
            <w:shd w:val="clear" w:color="auto" w:fill="auto"/>
            <w:noWrap/>
            <w:vAlign w:val="bottom"/>
            <w:hideMark/>
          </w:tcPr>
          <w:p w14:paraId="130D95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6D49E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35CF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85793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2C395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459D1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28602</w:t>
            </w:r>
          </w:p>
        </w:tc>
        <w:tc>
          <w:tcPr>
            <w:tcW w:w="1418" w:type="dxa"/>
            <w:tcBorders>
              <w:top w:val="nil"/>
              <w:left w:val="nil"/>
              <w:bottom w:val="single" w:sz="4" w:space="0" w:color="auto"/>
              <w:right w:val="single" w:sz="4" w:space="0" w:color="auto"/>
            </w:tcBorders>
            <w:shd w:val="clear" w:color="auto" w:fill="auto"/>
            <w:noWrap/>
            <w:vAlign w:val="bottom"/>
            <w:hideMark/>
          </w:tcPr>
          <w:p w14:paraId="14D633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28/11/2019</w:t>
            </w:r>
          </w:p>
        </w:tc>
        <w:tc>
          <w:tcPr>
            <w:tcW w:w="1701" w:type="dxa"/>
            <w:tcBorders>
              <w:top w:val="nil"/>
              <w:left w:val="nil"/>
              <w:bottom w:val="single" w:sz="4" w:space="0" w:color="auto"/>
              <w:right w:val="single" w:sz="4" w:space="0" w:color="auto"/>
            </w:tcBorders>
            <w:shd w:val="clear" w:color="auto" w:fill="auto"/>
            <w:noWrap/>
            <w:vAlign w:val="center"/>
            <w:hideMark/>
          </w:tcPr>
          <w:p w14:paraId="7880CD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162,50 </w:t>
            </w:r>
          </w:p>
        </w:tc>
        <w:tc>
          <w:tcPr>
            <w:tcW w:w="4993" w:type="dxa"/>
            <w:tcBorders>
              <w:top w:val="nil"/>
              <w:left w:val="nil"/>
              <w:bottom w:val="single" w:sz="4" w:space="0" w:color="auto"/>
              <w:right w:val="single" w:sz="4" w:space="0" w:color="auto"/>
            </w:tcBorders>
            <w:shd w:val="clear" w:color="auto" w:fill="auto"/>
            <w:noWrap/>
            <w:vAlign w:val="bottom"/>
            <w:hideMark/>
          </w:tcPr>
          <w:p w14:paraId="004EB7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D52DD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BFEE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F2034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188D0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8C41A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28606</w:t>
            </w:r>
          </w:p>
        </w:tc>
        <w:tc>
          <w:tcPr>
            <w:tcW w:w="1418" w:type="dxa"/>
            <w:tcBorders>
              <w:top w:val="nil"/>
              <w:left w:val="nil"/>
              <w:bottom w:val="single" w:sz="4" w:space="0" w:color="auto"/>
              <w:right w:val="single" w:sz="4" w:space="0" w:color="auto"/>
            </w:tcBorders>
            <w:shd w:val="clear" w:color="auto" w:fill="auto"/>
            <w:noWrap/>
            <w:vAlign w:val="bottom"/>
            <w:hideMark/>
          </w:tcPr>
          <w:p w14:paraId="163195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28/11/2019</w:t>
            </w:r>
          </w:p>
        </w:tc>
        <w:tc>
          <w:tcPr>
            <w:tcW w:w="1701" w:type="dxa"/>
            <w:tcBorders>
              <w:top w:val="nil"/>
              <w:left w:val="nil"/>
              <w:bottom w:val="single" w:sz="4" w:space="0" w:color="auto"/>
              <w:right w:val="single" w:sz="4" w:space="0" w:color="auto"/>
            </w:tcBorders>
            <w:shd w:val="clear" w:color="auto" w:fill="auto"/>
            <w:noWrap/>
            <w:vAlign w:val="center"/>
            <w:hideMark/>
          </w:tcPr>
          <w:p w14:paraId="073979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42E885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481F73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FE74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2B62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233E4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5BC4E8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838119</w:t>
            </w:r>
          </w:p>
        </w:tc>
        <w:tc>
          <w:tcPr>
            <w:tcW w:w="1418" w:type="dxa"/>
            <w:tcBorders>
              <w:top w:val="nil"/>
              <w:left w:val="nil"/>
              <w:bottom w:val="single" w:sz="4" w:space="0" w:color="auto"/>
              <w:right w:val="single" w:sz="4" w:space="0" w:color="auto"/>
            </w:tcBorders>
            <w:shd w:val="clear" w:color="auto" w:fill="auto"/>
            <w:noWrap/>
            <w:vAlign w:val="bottom"/>
            <w:hideMark/>
          </w:tcPr>
          <w:p w14:paraId="2C16E2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12/11/2019</w:t>
            </w:r>
          </w:p>
        </w:tc>
        <w:tc>
          <w:tcPr>
            <w:tcW w:w="1701" w:type="dxa"/>
            <w:tcBorders>
              <w:top w:val="nil"/>
              <w:left w:val="nil"/>
              <w:bottom w:val="single" w:sz="4" w:space="0" w:color="auto"/>
              <w:right w:val="single" w:sz="4" w:space="0" w:color="auto"/>
            </w:tcBorders>
            <w:shd w:val="clear" w:color="auto" w:fill="auto"/>
            <w:noWrap/>
            <w:vAlign w:val="center"/>
            <w:hideMark/>
          </w:tcPr>
          <w:p w14:paraId="04FAC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12.081,14 </w:t>
            </w:r>
          </w:p>
        </w:tc>
        <w:tc>
          <w:tcPr>
            <w:tcW w:w="4993" w:type="dxa"/>
            <w:tcBorders>
              <w:top w:val="nil"/>
              <w:left w:val="nil"/>
              <w:bottom w:val="single" w:sz="4" w:space="0" w:color="auto"/>
              <w:right w:val="single" w:sz="4" w:space="0" w:color="auto"/>
            </w:tcBorders>
            <w:shd w:val="clear" w:color="auto" w:fill="auto"/>
            <w:noWrap/>
            <w:vAlign w:val="bottom"/>
            <w:hideMark/>
          </w:tcPr>
          <w:p w14:paraId="230F14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583584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F4E7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7209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DF5E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573A3E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839593</w:t>
            </w:r>
          </w:p>
        </w:tc>
        <w:tc>
          <w:tcPr>
            <w:tcW w:w="1418" w:type="dxa"/>
            <w:tcBorders>
              <w:top w:val="nil"/>
              <w:left w:val="nil"/>
              <w:bottom w:val="single" w:sz="4" w:space="0" w:color="auto"/>
              <w:right w:val="single" w:sz="4" w:space="0" w:color="auto"/>
            </w:tcBorders>
            <w:shd w:val="clear" w:color="auto" w:fill="auto"/>
            <w:noWrap/>
            <w:vAlign w:val="bottom"/>
            <w:hideMark/>
          </w:tcPr>
          <w:p w14:paraId="706A7C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20/11/2019</w:t>
            </w:r>
          </w:p>
        </w:tc>
        <w:tc>
          <w:tcPr>
            <w:tcW w:w="1701" w:type="dxa"/>
            <w:tcBorders>
              <w:top w:val="nil"/>
              <w:left w:val="nil"/>
              <w:bottom w:val="single" w:sz="4" w:space="0" w:color="auto"/>
              <w:right w:val="single" w:sz="4" w:space="0" w:color="auto"/>
            </w:tcBorders>
            <w:shd w:val="clear" w:color="auto" w:fill="auto"/>
            <w:noWrap/>
            <w:vAlign w:val="center"/>
            <w:hideMark/>
          </w:tcPr>
          <w:p w14:paraId="403101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12.937,30 </w:t>
            </w:r>
          </w:p>
        </w:tc>
        <w:tc>
          <w:tcPr>
            <w:tcW w:w="4993" w:type="dxa"/>
            <w:tcBorders>
              <w:top w:val="nil"/>
              <w:left w:val="nil"/>
              <w:bottom w:val="single" w:sz="4" w:space="0" w:color="auto"/>
              <w:right w:val="single" w:sz="4" w:space="0" w:color="auto"/>
            </w:tcBorders>
            <w:shd w:val="clear" w:color="auto" w:fill="auto"/>
            <w:noWrap/>
            <w:vAlign w:val="bottom"/>
            <w:hideMark/>
          </w:tcPr>
          <w:p w14:paraId="331C1A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5513F8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2BD4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783F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15F6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098E72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38DD91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13/12/2019</w:t>
            </w:r>
          </w:p>
        </w:tc>
        <w:tc>
          <w:tcPr>
            <w:tcW w:w="1701" w:type="dxa"/>
            <w:tcBorders>
              <w:top w:val="nil"/>
              <w:left w:val="nil"/>
              <w:bottom w:val="single" w:sz="4" w:space="0" w:color="auto"/>
              <w:right w:val="single" w:sz="4" w:space="0" w:color="auto"/>
            </w:tcBorders>
            <w:shd w:val="clear" w:color="auto" w:fill="auto"/>
            <w:noWrap/>
            <w:vAlign w:val="center"/>
            <w:hideMark/>
          </w:tcPr>
          <w:p w14:paraId="271BFE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13.700,00 </w:t>
            </w:r>
          </w:p>
        </w:tc>
        <w:tc>
          <w:tcPr>
            <w:tcW w:w="4993" w:type="dxa"/>
            <w:tcBorders>
              <w:top w:val="nil"/>
              <w:left w:val="nil"/>
              <w:bottom w:val="single" w:sz="4" w:space="0" w:color="auto"/>
              <w:right w:val="single" w:sz="4" w:space="0" w:color="auto"/>
            </w:tcBorders>
            <w:shd w:val="clear" w:color="auto" w:fill="auto"/>
            <w:noWrap/>
            <w:vAlign w:val="bottom"/>
            <w:hideMark/>
          </w:tcPr>
          <w:p w14:paraId="77FD8C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7CB05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434D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3139B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2323D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7C7386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w:t>
            </w:r>
          </w:p>
        </w:tc>
        <w:tc>
          <w:tcPr>
            <w:tcW w:w="1418" w:type="dxa"/>
            <w:tcBorders>
              <w:top w:val="nil"/>
              <w:left w:val="nil"/>
              <w:bottom w:val="single" w:sz="4" w:space="0" w:color="auto"/>
              <w:right w:val="single" w:sz="4" w:space="0" w:color="auto"/>
            </w:tcBorders>
            <w:shd w:val="clear" w:color="auto" w:fill="auto"/>
            <w:noWrap/>
            <w:vAlign w:val="bottom"/>
            <w:hideMark/>
          </w:tcPr>
          <w:p w14:paraId="76FA2B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20/11/2019</w:t>
            </w:r>
          </w:p>
        </w:tc>
        <w:tc>
          <w:tcPr>
            <w:tcW w:w="1701" w:type="dxa"/>
            <w:tcBorders>
              <w:top w:val="nil"/>
              <w:left w:val="nil"/>
              <w:bottom w:val="single" w:sz="4" w:space="0" w:color="auto"/>
              <w:right w:val="single" w:sz="4" w:space="0" w:color="auto"/>
            </w:tcBorders>
            <w:shd w:val="clear" w:color="auto" w:fill="auto"/>
            <w:noWrap/>
            <w:vAlign w:val="center"/>
            <w:hideMark/>
          </w:tcPr>
          <w:p w14:paraId="765403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22.228,96 </w:t>
            </w:r>
          </w:p>
        </w:tc>
        <w:tc>
          <w:tcPr>
            <w:tcW w:w="4993" w:type="dxa"/>
            <w:tcBorders>
              <w:top w:val="nil"/>
              <w:left w:val="nil"/>
              <w:bottom w:val="single" w:sz="4" w:space="0" w:color="auto"/>
              <w:right w:val="single" w:sz="4" w:space="0" w:color="auto"/>
            </w:tcBorders>
            <w:shd w:val="clear" w:color="auto" w:fill="auto"/>
            <w:noWrap/>
            <w:vAlign w:val="bottom"/>
            <w:hideMark/>
          </w:tcPr>
          <w:p w14:paraId="101605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40E7A6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A4AF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2DBBE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31B3F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076203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w:t>
            </w:r>
          </w:p>
        </w:tc>
        <w:tc>
          <w:tcPr>
            <w:tcW w:w="1418" w:type="dxa"/>
            <w:tcBorders>
              <w:top w:val="nil"/>
              <w:left w:val="nil"/>
              <w:bottom w:val="single" w:sz="4" w:space="0" w:color="auto"/>
              <w:right w:val="single" w:sz="4" w:space="0" w:color="auto"/>
            </w:tcBorders>
            <w:shd w:val="clear" w:color="auto" w:fill="auto"/>
            <w:noWrap/>
            <w:vAlign w:val="bottom"/>
            <w:hideMark/>
          </w:tcPr>
          <w:p w14:paraId="562B0E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17/12/2019</w:t>
            </w:r>
          </w:p>
        </w:tc>
        <w:tc>
          <w:tcPr>
            <w:tcW w:w="1701" w:type="dxa"/>
            <w:tcBorders>
              <w:top w:val="nil"/>
              <w:left w:val="nil"/>
              <w:bottom w:val="single" w:sz="4" w:space="0" w:color="auto"/>
              <w:right w:val="single" w:sz="4" w:space="0" w:color="auto"/>
            </w:tcBorders>
            <w:shd w:val="clear" w:color="auto" w:fill="auto"/>
            <w:noWrap/>
            <w:vAlign w:val="center"/>
            <w:hideMark/>
          </w:tcPr>
          <w:p w14:paraId="4CE92E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23.329,94 </w:t>
            </w:r>
          </w:p>
        </w:tc>
        <w:tc>
          <w:tcPr>
            <w:tcW w:w="4993" w:type="dxa"/>
            <w:tcBorders>
              <w:top w:val="nil"/>
              <w:left w:val="nil"/>
              <w:bottom w:val="single" w:sz="4" w:space="0" w:color="auto"/>
              <w:right w:val="single" w:sz="4" w:space="0" w:color="auto"/>
            </w:tcBorders>
            <w:shd w:val="clear" w:color="auto" w:fill="auto"/>
            <w:noWrap/>
            <w:vAlign w:val="bottom"/>
            <w:hideMark/>
          </w:tcPr>
          <w:p w14:paraId="28A16E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85D6D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7A27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4CCC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C4786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3F001A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14:paraId="0211AB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10/11/2019</w:t>
            </w:r>
          </w:p>
        </w:tc>
        <w:tc>
          <w:tcPr>
            <w:tcW w:w="1701" w:type="dxa"/>
            <w:tcBorders>
              <w:top w:val="nil"/>
              <w:left w:val="nil"/>
              <w:bottom w:val="single" w:sz="4" w:space="0" w:color="auto"/>
              <w:right w:val="single" w:sz="4" w:space="0" w:color="auto"/>
            </w:tcBorders>
            <w:shd w:val="clear" w:color="auto" w:fill="auto"/>
            <w:noWrap/>
            <w:vAlign w:val="center"/>
            <w:hideMark/>
          </w:tcPr>
          <w:p w14:paraId="7AFAA1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2.515,08 </w:t>
            </w:r>
          </w:p>
        </w:tc>
        <w:tc>
          <w:tcPr>
            <w:tcW w:w="4993" w:type="dxa"/>
            <w:tcBorders>
              <w:top w:val="nil"/>
              <w:left w:val="nil"/>
              <w:bottom w:val="single" w:sz="4" w:space="0" w:color="auto"/>
              <w:right w:val="single" w:sz="4" w:space="0" w:color="auto"/>
            </w:tcBorders>
            <w:shd w:val="clear" w:color="auto" w:fill="auto"/>
            <w:noWrap/>
            <w:vAlign w:val="bottom"/>
            <w:hideMark/>
          </w:tcPr>
          <w:p w14:paraId="7C14E3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05BA4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409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4BF2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96659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50C32E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bottom"/>
            <w:hideMark/>
          </w:tcPr>
          <w:p w14:paraId="6ADC32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10/12/2019</w:t>
            </w:r>
          </w:p>
        </w:tc>
        <w:tc>
          <w:tcPr>
            <w:tcW w:w="1701" w:type="dxa"/>
            <w:tcBorders>
              <w:top w:val="nil"/>
              <w:left w:val="nil"/>
              <w:bottom w:val="single" w:sz="4" w:space="0" w:color="auto"/>
              <w:right w:val="single" w:sz="4" w:space="0" w:color="auto"/>
            </w:tcBorders>
            <w:shd w:val="clear" w:color="auto" w:fill="auto"/>
            <w:noWrap/>
            <w:vAlign w:val="center"/>
            <w:hideMark/>
          </w:tcPr>
          <w:p w14:paraId="1C8399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2.473,69 </w:t>
            </w:r>
          </w:p>
        </w:tc>
        <w:tc>
          <w:tcPr>
            <w:tcW w:w="4993" w:type="dxa"/>
            <w:tcBorders>
              <w:top w:val="nil"/>
              <w:left w:val="nil"/>
              <w:bottom w:val="single" w:sz="4" w:space="0" w:color="auto"/>
              <w:right w:val="single" w:sz="4" w:space="0" w:color="auto"/>
            </w:tcBorders>
            <w:shd w:val="clear" w:color="auto" w:fill="auto"/>
            <w:noWrap/>
            <w:vAlign w:val="bottom"/>
            <w:hideMark/>
          </w:tcPr>
          <w:p w14:paraId="7F948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43EB0A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D2D7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1B002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86ACEC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048A55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w:t>
            </w:r>
          </w:p>
        </w:tc>
        <w:tc>
          <w:tcPr>
            <w:tcW w:w="1418" w:type="dxa"/>
            <w:tcBorders>
              <w:top w:val="nil"/>
              <w:left w:val="nil"/>
              <w:bottom w:val="single" w:sz="4" w:space="0" w:color="auto"/>
              <w:right w:val="single" w:sz="4" w:space="0" w:color="auto"/>
            </w:tcBorders>
            <w:shd w:val="clear" w:color="auto" w:fill="auto"/>
            <w:noWrap/>
            <w:vAlign w:val="bottom"/>
            <w:hideMark/>
          </w:tcPr>
          <w:p w14:paraId="4A10E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29/11/2019</w:t>
            </w:r>
          </w:p>
        </w:tc>
        <w:tc>
          <w:tcPr>
            <w:tcW w:w="1701" w:type="dxa"/>
            <w:tcBorders>
              <w:top w:val="nil"/>
              <w:left w:val="nil"/>
              <w:bottom w:val="single" w:sz="4" w:space="0" w:color="auto"/>
              <w:right w:val="single" w:sz="4" w:space="0" w:color="auto"/>
            </w:tcBorders>
            <w:shd w:val="clear" w:color="auto" w:fill="auto"/>
            <w:noWrap/>
            <w:vAlign w:val="center"/>
            <w:hideMark/>
          </w:tcPr>
          <w:p w14:paraId="05F1CD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4.339,20 </w:t>
            </w:r>
          </w:p>
        </w:tc>
        <w:tc>
          <w:tcPr>
            <w:tcW w:w="4993" w:type="dxa"/>
            <w:tcBorders>
              <w:top w:val="nil"/>
              <w:left w:val="nil"/>
              <w:bottom w:val="single" w:sz="4" w:space="0" w:color="auto"/>
              <w:right w:val="single" w:sz="4" w:space="0" w:color="auto"/>
            </w:tcBorders>
            <w:shd w:val="clear" w:color="auto" w:fill="auto"/>
            <w:noWrap/>
            <w:vAlign w:val="bottom"/>
            <w:hideMark/>
          </w:tcPr>
          <w:p w14:paraId="286849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680E1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F56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42172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23E5E3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1DB251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5CF556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4B0F22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2.252,39 </w:t>
            </w:r>
          </w:p>
        </w:tc>
        <w:tc>
          <w:tcPr>
            <w:tcW w:w="4993" w:type="dxa"/>
            <w:tcBorders>
              <w:top w:val="nil"/>
              <w:left w:val="nil"/>
              <w:bottom w:val="single" w:sz="4" w:space="0" w:color="auto"/>
              <w:right w:val="single" w:sz="4" w:space="0" w:color="auto"/>
            </w:tcBorders>
            <w:shd w:val="clear" w:color="auto" w:fill="auto"/>
            <w:noWrap/>
            <w:vAlign w:val="bottom"/>
            <w:hideMark/>
          </w:tcPr>
          <w:p w14:paraId="1E9F0B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2A3A89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62B5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AEA6A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E032C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SINARSUL - SINALIZACOES DO SUL LTDA</w:t>
            </w:r>
          </w:p>
        </w:tc>
        <w:tc>
          <w:tcPr>
            <w:tcW w:w="1134" w:type="dxa"/>
            <w:tcBorders>
              <w:top w:val="nil"/>
              <w:left w:val="nil"/>
              <w:bottom w:val="single" w:sz="4" w:space="0" w:color="auto"/>
              <w:right w:val="single" w:sz="4" w:space="0" w:color="auto"/>
            </w:tcBorders>
            <w:shd w:val="clear" w:color="auto" w:fill="auto"/>
            <w:vAlign w:val="center"/>
            <w:hideMark/>
          </w:tcPr>
          <w:p w14:paraId="7ACEF9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184</w:t>
            </w:r>
          </w:p>
        </w:tc>
        <w:tc>
          <w:tcPr>
            <w:tcW w:w="1418" w:type="dxa"/>
            <w:tcBorders>
              <w:top w:val="nil"/>
              <w:left w:val="nil"/>
              <w:bottom w:val="single" w:sz="4" w:space="0" w:color="auto"/>
              <w:right w:val="single" w:sz="4" w:space="0" w:color="auto"/>
            </w:tcBorders>
            <w:shd w:val="clear" w:color="auto" w:fill="auto"/>
            <w:noWrap/>
            <w:vAlign w:val="bottom"/>
            <w:hideMark/>
          </w:tcPr>
          <w:p w14:paraId="713722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11/11/2019</w:t>
            </w:r>
          </w:p>
        </w:tc>
        <w:tc>
          <w:tcPr>
            <w:tcW w:w="1701" w:type="dxa"/>
            <w:tcBorders>
              <w:top w:val="nil"/>
              <w:left w:val="nil"/>
              <w:bottom w:val="single" w:sz="4" w:space="0" w:color="auto"/>
              <w:right w:val="single" w:sz="4" w:space="0" w:color="auto"/>
            </w:tcBorders>
            <w:shd w:val="clear" w:color="auto" w:fill="auto"/>
            <w:noWrap/>
            <w:vAlign w:val="center"/>
            <w:hideMark/>
          </w:tcPr>
          <w:p w14:paraId="6B3A24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3.294,00 </w:t>
            </w:r>
          </w:p>
        </w:tc>
        <w:tc>
          <w:tcPr>
            <w:tcW w:w="4993" w:type="dxa"/>
            <w:tcBorders>
              <w:top w:val="nil"/>
              <w:left w:val="nil"/>
              <w:bottom w:val="single" w:sz="4" w:space="0" w:color="auto"/>
              <w:right w:val="single" w:sz="4" w:space="0" w:color="auto"/>
            </w:tcBorders>
            <w:shd w:val="clear" w:color="auto" w:fill="auto"/>
            <w:noWrap/>
            <w:vAlign w:val="bottom"/>
            <w:hideMark/>
          </w:tcPr>
          <w:p w14:paraId="309A4A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Montagem e instalação de sistemas e equipamentos de iluminação e sinalização em vias públicas, portos e aeroportos</w:t>
            </w:r>
          </w:p>
        </w:tc>
      </w:tr>
      <w:tr w:rsidR="004977AA" w:rsidRPr="004977AA" w14:paraId="72F4D9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B2F3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2E47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88036A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9BD5B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256</w:t>
            </w:r>
          </w:p>
        </w:tc>
        <w:tc>
          <w:tcPr>
            <w:tcW w:w="1418" w:type="dxa"/>
            <w:tcBorders>
              <w:top w:val="nil"/>
              <w:left w:val="nil"/>
              <w:bottom w:val="single" w:sz="4" w:space="0" w:color="auto"/>
              <w:right w:val="single" w:sz="4" w:space="0" w:color="auto"/>
            </w:tcBorders>
            <w:shd w:val="clear" w:color="auto" w:fill="auto"/>
            <w:noWrap/>
            <w:vAlign w:val="bottom"/>
            <w:hideMark/>
          </w:tcPr>
          <w:p w14:paraId="20754E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4F63CD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42D14FF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6EDEE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551E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A71FE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233DFC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1B1C98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257</w:t>
            </w:r>
          </w:p>
        </w:tc>
        <w:tc>
          <w:tcPr>
            <w:tcW w:w="1418" w:type="dxa"/>
            <w:tcBorders>
              <w:top w:val="nil"/>
              <w:left w:val="nil"/>
              <w:bottom w:val="single" w:sz="4" w:space="0" w:color="auto"/>
              <w:right w:val="single" w:sz="4" w:space="0" w:color="auto"/>
            </w:tcBorders>
            <w:shd w:val="clear" w:color="auto" w:fill="auto"/>
            <w:noWrap/>
            <w:vAlign w:val="bottom"/>
            <w:hideMark/>
          </w:tcPr>
          <w:p w14:paraId="3324A3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1F99CF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6ACAF3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4389B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E9E1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77F9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56528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4C2B4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2906</w:t>
            </w:r>
          </w:p>
        </w:tc>
        <w:tc>
          <w:tcPr>
            <w:tcW w:w="1418" w:type="dxa"/>
            <w:tcBorders>
              <w:top w:val="nil"/>
              <w:left w:val="nil"/>
              <w:bottom w:val="single" w:sz="4" w:space="0" w:color="auto"/>
              <w:right w:val="single" w:sz="4" w:space="0" w:color="auto"/>
            </w:tcBorders>
            <w:shd w:val="clear" w:color="auto" w:fill="auto"/>
            <w:noWrap/>
            <w:vAlign w:val="bottom"/>
            <w:hideMark/>
          </w:tcPr>
          <w:p w14:paraId="5C887D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03/12/2019</w:t>
            </w:r>
          </w:p>
        </w:tc>
        <w:tc>
          <w:tcPr>
            <w:tcW w:w="1701" w:type="dxa"/>
            <w:tcBorders>
              <w:top w:val="nil"/>
              <w:left w:val="nil"/>
              <w:bottom w:val="single" w:sz="4" w:space="0" w:color="auto"/>
              <w:right w:val="single" w:sz="4" w:space="0" w:color="auto"/>
            </w:tcBorders>
            <w:shd w:val="clear" w:color="auto" w:fill="auto"/>
            <w:noWrap/>
            <w:vAlign w:val="center"/>
            <w:hideMark/>
          </w:tcPr>
          <w:p w14:paraId="7B4236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17,50 </w:t>
            </w:r>
          </w:p>
        </w:tc>
        <w:tc>
          <w:tcPr>
            <w:tcW w:w="4993" w:type="dxa"/>
            <w:tcBorders>
              <w:top w:val="nil"/>
              <w:left w:val="nil"/>
              <w:bottom w:val="single" w:sz="4" w:space="0" w:color="auto"/>
              <w:right w:val="single" w:sz="4" w:space="0" w:color="auto"/>
            </w:tcBorders>
            <w:shd w:val="clear" w:color="auto" w:fill="auto"/>
            <w:noWrap/>
            <w:vAlign w:val="bottom"/>
            <w:hideMark/>
          </w:tcPr>
          <w:p w14:paraId="3622E8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63D11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A845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470F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CF6531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ABBA ADMINISTRADORA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70DEAB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3726</w:t>
            </w:r>
          </w:p>
        </w:tc>
        <w:tc>
          <w:tcPr>
            <w:tcW w:w="1418" w:type="dxa"/>
            <w:tcBorders>
              <w:top w:val="nil"/>
              <w:left w:val="nil"/>
              <w:bottom w:val="single" w:sz="4" w:space="0" w:color="auto"/>
              <w:right w:val="single" w:sz="4" w:space="0" w:color="auto"/>
            </w:tcBorders>
            <w:shd w:val="clear" w:color="auto" w:fill="auto"/>
            <w:noWrap/>
            <w:vAlign w:val="bottom"/>
            <w:hideMark/>
          </w:tcPr>
          <w:p w14:paraId="295676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75077B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282,90 </w:t>
            </w:r>
          </w:p>
        </w:tc>
        <w:tc>
          <w:tcPr>
            <w:tcW w:w="4993" w:type="dxa"/>
            <w:tcBorders>
              <w:top w:val="nil"/>
              <w:left w:val="nil"/>
              <w:bottom w:val="single" w:sz="4" w:space="0" w:color="auto"/>
              <w:right w:val="single" w:sz="4" w:space="0" w:color="auto"/>
            </w:tcBorders>
            <w:shd w:val="clear" w:color="auto" w:fill="auto"/>
            <w:noWrap/>
            <w:vAlign w:val="bottom"/>
            <w:hideMark/>
          </w:tcPr>
          <w:p w14:paraId="3B1C42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 (Dispensada *)</w:t>
            </w:r>
          </w:p>
        </w:tc>
      </w:tr>
      <w:tr w:rsidR="004977AA" w:rsidRPr="004977AA" w14:paraId="2EAD47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E60A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723A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02978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417CBA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17681</w:t>
            </w:r>
          </w:p>
        </w:tc>
        <w:tc>
          <w:tcPr>
            <w:tcW w:w="1418" w:type="dxa"/>
            <w:tcBorders>
              <w:top w:val="nil"/>
              <w:left w:val="nil"/>
              <w:bottom w:val="single" w:sz="4" w:space="0" w:color="auto"/>
              <w:right w:val="single" w:sz="4" w:space="0" w:color="auto"/>
            </w:tcBorders>
            <w:shd w:val="clear" w:color="auto" w:fill="auto"/>
            <w:noWrap/>
            <w:vAlign w:val="bottom"/>
            <w:hideMark/>
          </w:tcPr>
          <w:p w14:paraId="6916A4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16/12/2019</w:t>
            </w:r>
          </w:p>
        </w:tc>
        <w:tc>
          <w:tcPr>
            <w:tcW w:w="1701" w:type="dxa"/>
            <w:tcBorders>
              <w:top w:val="nil"/>
              <w:left w:val="nil"/>
              <w:bottom w:val="single" w:sz="4" w:space="0" w:color="auto"/>
              <w:right w:val="single" w:sz="4" w:space="0" w:color="auto"/>
            </w:tcBorders>
            <w:shd w:val="clear" w:color="auto" w:fill="auto"/>
            <w:noWrap/>
            <w:vAlign w:val="center"/>
            <w:hideMark/>
          </w:tcPr>
          <w:p w14:paraId="24B3DF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337,80 </w:t>
            </w:r>
          </w:p>
        </w:tc>
        <w:tc>
          <w:tcPr>
            <w:tcW w:w="4993" w:type="dxa"/>
            <w:tcBorders>
              <w:top w:val="nil"/>
              <w:left w:val="nil"/>
              <w:bottom w:val="single" w:sz="4" w:space="0" w:color="auto"/>
              <w:right w:val="single" w:sz="4" w:space="0" w:color="auto"/>
            </w:tcBorders>
            <w:shd w:val="clear" w:color="auto" w:fill="auto"/>
            <w:noWrap/>
            <w:vAlign w:val="bottom"/>
            <w:hideMark/>
          </w:tcPr>
          <w:p w14:paraId="2387E0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15332C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ABF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3BFB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CF2CC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9A426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29003</w:t>
            </w:r>
          </w:p>
        </w:tc>
        <w:tc>
          <w:tcPr>
            <w:tcW w:w="1418" w:type="dxa"/>
            <w:tcBorders>
              <w:top w:val="nil"/>
              <w:left w:val="nil"/>
              <w:bottom w:val="single" w:sz="4" w:space="0" w:color="auto"/>
              <w:right w:val="single" w:sz="4" w:space="0" w:color="auto"/>
            </w:tcBorders>
            <w:shd w:val="clear" w:color="auto" w:fill="auto"/>
            <w:noWrap/>
            <w:vAlign w:val="bottom"/>
            <w:hideMark/>
          </w:tcPr>
          <w:p w14:paraId="19559D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0485B9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191D54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0F111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5112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C31C6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C8875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A2214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29006</w:t>
            </w:r>
          </w:p>
        </w:tc>
        <w:tc>
          <w:tcPr>
            <w:tcW w:w="1418" w:type="dxa"/>
            <w:tcBorders>
              <w:top w:val="nil"/>
              <w:left w:val="nil"/>
              <w:bottom w:val="single" w:sz="4" w:space="0" w:color="auto"/>
              <w:right w:val="single" w:sz="4" w:space="0" w:color="auto"/>
            </w:tcBorders>
            <w:shd w:val="clear" w:color="auto" w:fill="auto"/>
            <w:noWrap/>
            <w:vAlign w:val="bottom"/>
            <w:hideMark/>
          </w:tcPr>
          <w:p w14:paraId="387AD8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18/12/2019</w:t>
            </w:r>
          </w:p>
        </w:tc>
        <w:tc>
          <w:tcPr>
            <w:tcW w:w="1701" w:type="dxa"/>
            <w:tcBorders>
              <w:top w:val="nil"/>
              <w:left w:val="nil"/>
              <w:bottom w:val="single" w:sz="4" w:space="0" w:color="auto"/>
              <w:right w:val="single" w:sz="4" w:space="0" w:color="auto"/>
            </w:tcBorders>
            <w:shd w:val="clear" w:color="auto" w:fill="auto"/>
            <w:noWrap/>
            <w:vAlign w:val="center"/>
            <w:hideMark/>
          </w:tcPr>
          <w:p w14:paraId="5BCFEB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200,11 </w:t>
            </w:r>
          </w:p>
        </w:tc>
        <w:tc>
          <w:tcPr>
            <w:tcW w:w="4993" w:type="dxa"/>
            <w:tcBorders>
              <w:top w:val="nil"/>
              <w:left w:val="nil"/>
              <w:bottom w:val="single" w:sz="4" w:space="0" w:color="auto"/>
              <w:right w:val="single" w:sz="4" w:space="0" w:color="auto"/>
            </w:tcBorders>
            <w:shd w:val="clear" w:color="auto" w:fill="auto"/>
            <w:noWrap/>
            <w:vAlign w:val="bottom"/>
            <w:hideMark/>
          </w:tcPr>
          <w:p w14:paraId="528B9C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74A05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282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BC94B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719D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TW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35AE8D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593479</w:t>
            </w:r>
          </w:p>
        </w:tc>
        <w:tc>
          <w:tcPr>
            <w:tcW w:w="1418" w:type="dxa"/>
            <w:tcBorders>
              <w:top w:val="nil"/>
              <w:left w:val="nil"/>
              <w:bottom w:val="single" w:sz="4" w:space="0" w:color="auto"/>
              <w:right w:val="single" w:sz="4" w:space="0" w:color="auto"/>
            </w:tcBorders>
            <w:shd w:val="clear" w:color="auto" w:fill="auto"/>
            <w:noWrap/>
            <w:vAlign w:val="center"/>
            <w:hideMark/>
          </w:tcPr>
          <w:p w14:paraId="048A0C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05/12/2019</w:t>
            </w:r>
          </w:p>
        </w:tc>
        <w:tc>
          <w:tcPr>
            <w:tcW w:w="1701" w:type="dxa"/>
            <w:tcBorders>
              <w:top w:val="nil"/>
              <w:left w:val="nil"/>
              <w:bottom w:val="single" w:sz="4" w:space="0" w:color="auto"/>
              <w:right w:val="single" w:sz="4" w:space="0" w:color="auto"/>
            </w:tcBorders>
            <w:shd w:val="clear" w:color="auto" w:fill="auto"/>
            <w:noWrap/>
            <w:vAlign w:val="center"/>
            <w:hideMark/>
          </w:tcPr>
          <w:p w14:paraId="3F0528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295,59 </w:t>
            </w:r>
          </w:p>
        </w:tc>
        <w:tc>
          <w:tcPr>
            <w:tcW w:w="4993" w:type="dxa"/>
            <w:tcBorders>
              <w:top w:val="nil"/>
              <w:left w:val="nil"/>
              <w:bottom w:val="single" w:sz="4" w:space="0" w:color="auto"/>
              <w:right w:val="single" w:sz="4" w:space="0" w:color="auto"/>
            </w:tcBorders>
            <w:shd w:val="clear" w:color="auto" w:fill="auto"/>
            <w:noWrap/>
            <w:vAlign w:val="bottom"/>
            <w:hideMark/>
          </w:tcPr>
          <w:p w14:paraId="43F55E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1A0B1B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BB0C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E80C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3016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L&amp;M COMERCIO DE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1FEDF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center"/>
            <w:hideMark/>
          </w:tcPr>
          <w:p w14:paraId="07F289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29/11/2019</w:t>
            </w:r>
          </w:p>
        </w:tc>
        <w:tc>
          <w:tcPr>
            <w:tcW w:w="1701" w:type="dxa"/>
            <w:tcBorders>
              <w:top w:val="nil"/>
              <w:left w:val="nil"/>
              <w:bottom w:val="single" w:sz="4" w:space="0" w:color="auto"/>
              <w:right w:val="single" w:sz="4" w:space="0" w:color="auto"/>
            </w:tcBorders>
            <w:shd w:val="clear" w:color="auto" w:fill="auto"/>
            <w:noWrap/>
            <w:vAlign w:val="center"/>
            <w:hideMark/>
          </w:tcPr>
          <w:p w14:paraId="7E8B1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16.052,00 </w:t>
            </w:r>
          </w:p>
        </w:tc>
        <w:tc>
          <w:tcPr>
            <w:tcW w:w="4993" w:type="dxa"/>
            <w:tcBorders>
              <w:top w:val="nil"/>
              <w:left w:val="nil"/>
              <w:bottom w:val="single" w:sz="4" w:space="0" w:color="auto"/>
              <w:right w:val="single" w:sz="4" w:space="0" w:color="auto"/>
            </w:tcBorders>
            <w:shd w:val="clear" w:color="auto" w:fill="auto"/>
            <w:noWrap/>
            <w:vAlign w:val="bottom"/>
            <w:hideMark/>
          </w:tcPr>
          <w:p w14:paraId="38AB2D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D5CA9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3566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A55C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E7C0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35DE6B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284</w:t>
            </w:r>
          </w:p>
        </w:tc>
        <w:tc>
          <w:tcPr>
            <w:tcW w:w="1418" w:type="dxa"/>
            <w:tcBorders>
              <w:top w:val="nil"/>
              <w:left w:val="nil"/>
              <w:bottom w:val="single" w:sz="4" w:space="0" w:color="auto"/>
              <w:right w:val="single" w:sz="4" w:space="0" w:color="auto"/>
            </w:tcBorders>
            <w:shd w:val="clear" w:color="auto" w:fill="auto"/>
            <w:noWrap/>
            <w:vAlign w:val="center"/>
            <w:hideMark/>
          </w:tcPr>
          <w:p w14:paraId="30BF7A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09/01/2020</w:t>
            </w:r>
          </w:p>
        </w:tc>
        <w:tc>
          <w:tcPr>
            <w:tcW w:w="1701" w:type="dxa"/>
            <w:tcBorders>
              <w:top w:val="nil"/>
              <w:left w:val="nil"/>
              <w:bottom w:val="single" w:sz="4" w:space="0" w:color="auto"/>
              <w:right w:val="single" w:sz="4" w:space="0" w:color="auto"/>
            </w:tcBorders>
            <w:shd w:val="clear" w:color="auto" w:fill="auto"/>
            <w:noWrap/>
            <w:vAlign w:val="center"/>
            <w:hideMark/>
          </w:tcPr>
          <w:p w14:paraId="3CC186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62.500,00 </w:t>
            </w:r>
          </w:p>
        </w:tc>
        <w:tc>
          <w:tcPr>
            <w:tcW w:w="4993" w:type="dxa"/>
            <w:tcBorders>
              <w:top w:val="nil"/>
              <w:left w:val="nil"/>
              <w:bottom w:val="single" w:sz="4" w:space="0" w:color="auto"/>
              <w:right w:val="single" w:sz="4" w:space="0" w:color="auto"/>
            </w:tcBorders>
            <w:shd w:val="clear" w:color="auto" w:fill="auto"/>
            <w:noWrap/>
            <w:vAlign w:val="bottom"/>
            <w:hideMark/>
          </w:tcPr>
          <w:p w14:paraId="674DC3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727B85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DF3E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7964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14C3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88CC8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3448</w:t>
            </w:r>
          </w:p>
        </w:tc>
        <w:tc>
          <w:tcPr>
            <w:tcW w:w="1418" w:type="dxa"/>
            <w:tcBorders>
              <w:top w:val="nil"/>
              <w:left w:val="nil"/>
              <w:bottom w:val="single" w:sz="4" w:space="0" w:color="auto"/>
              <w:right w:val="single" w:sz="4" w:space="0" w:color="auto"/>
            </w:tcBorders>
            <w:shd w:val="clear" w:color="auto" w:fill="auto"/>
            <w:noWrap/>
            <w:vAlign w:val="center"/>
            <w:hideMark/>
          </w:tcPr>
          <w:p w14:paraId="5BF023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13/12/2019</w:t>
            </w:r>
          </w:p>
        </w:tc>
        <w:tc>
          <w:tcPr>
            <w:tcW w:w="1701" w:type="dxa"/>
            <w:tcBorders>
              <w:top w:val="nil"/>
              <w:left w:val="nil"/>
              <w:bottom w:val="single" w:sz="4" w:space="0" w:color="auto"/>
              <w:right w:val="single" w:sz="4" w:space="0" w:color="auto"/>
            </w:tcBorders>
            <w:shd w:val="clear" w:color="auto" w:fill="auto"/>
            <w:noWrap/>
            <w:vAlign w:val="center"/>
            <w:hideMark/>
          </w:tcPr>
          <w:p w14:paraId="2691C5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176,00 </w:t>
            </w:r>
          </w:p>
        </w:tc>
        <w:tc>
          <w:tcPr>
            <w:tcW w:w="4993" w:type="dxa"/>
            <w:tcBorders>
              <w:top w:val="nil"/>
              <w:left w:val="nil"/>
              <w:bottom w:val="single" w:sz="4" w:space="0" w:color="auto"/>
              <w:right w:val="single" w:sz="4" w:space="0" w:color="auto"/>
            </w:tcBorders>
            <w:shd w:val="clear" w:color="auto" w:fill="auto"/>
            <w:noWrap/>
            <w:vAlign w:val="bottom"/>
            <w:hideMark/>
          </w:tcPr>
          <w:p w14:paraId="415845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A63C8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B57F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8F05D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82F8F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39EF7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5907</w:t>
            </w:r>
          </w:p>
        </w:tc>
        <w:tc>
          <w:tcPr>
            <w:tcW w:w="1418" w:type="dxa"/>
            <w:tcBorders>
              <w:top w:val="nil"/>
              <w:left w:val="nil"/>
              <w:bottom w:val="single" w:sz="4" w:space="0" w:color="auto"/>
              <w:right w:val="single" w:sz="4" w:space="0" w:color="auto"/>
            </w:tcBorders>
            <w:shd w:val="clear" w:color="auto" w:fill="auto"/>
            <w:noWrap/>
            <w:vAlign w:val="center"/>
            <w:hideMark/>
          </w:tcPr>
          <w:p w14:paraId="3490C4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17/01/2020</w:t>
            </w:r>
          </w:p>
        </w:tc>
        <w:tc>
          <w:tcPr>
            <w:tcW w:w="1701" w:type="dxa"/>
            <w:tcBorders>
              <w:top w:val="nil"/>
              <w:left w:val="nil"/>
              <w:bottom w:val="single" w:sz="4" w:space="0" w:color="auto"/>
              <w:right w:val="single" w:sz="4" w:space="0" w:color="auto"/>
            </w:tcBorders>
            <w:shd w:val="clear" w:color="auto" w:fill="auto"/>
            <w:noWrap/>
            <w:vAlign w:val="center"/>
            <w:hideMark/>
          </w:tcPr>
          <w:p w14:paraId="30C77B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6FDF08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D093B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07E6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227C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1465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68BF1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5912</w:t>
            </w:r>
          </w:p>
        </w:tc>
        <w:tc>
          <w:tcPr>
            <w:tcW w:w="1418" w:type="dxa"/>
            <w:tcBorders>
              <w:top w:val="nil"/>
              <w:left w:val="nil"/>
              <w:bottom w:val="single" w:sz="4" w:space="0" w:color="auto"/>
              <w:right w:val="single" w:sz="4" w:space="0" w:color="auto"/>
            </w:tcBorders>
            <w:shd w:val="clear" w:color="auto" w:fill="auto"/>
            <w:noWrap/>
            <w:vAlign w:val="center"/>
            <w:hideMark/>
          </w:tcPr>
          <w:p w14:paraId="71C3AD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20/01/2020</w:t>
            </w:r>
          </w:p>
        </w:tc>
        <w:tc>
          <w:tcPr>
            <w:tcW w:w="1701" w:type="dxa"/>
            <w:tcBorders>
              <w:top w:val="nil"/>
              <w:left w:val="nil"/>
              <w:bottom w:val="single" w:sz="4" w:space="0" w:color="auto"/>
              <w:right w:val="single" w:sz="4" w:space="0" w:color="auto"/>
            </w:tcBorders>
            <w:shd w:val="clear" w:color="auto" w:fill="auto"/>
            <w:noWrap/>
            <w:vAlign w:val="center"/>
            <w:hideMark/>
          </w:tcPr>
          <w:p w14:paraId="7AED7D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03EA42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5D039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4044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9F65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16D8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78202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5923</w:t>
            </w:r>
          </w:p>
        </w:tc>
        <w:tc>
          <w:tcPr>
            <w:tcW w:w="1418" w:type="dxa"/>
            <w:tcBorders>
              <w:top w:val="nil"/>
              <w:left w:val="nil"/>
              <w:bottom w:val="single" w:sz="4" w:space="0" w:color="auto"/>
              <w:right w:val="single" w:sz="4" w:space="0" w:color="auto"/>
            </w:tcBorders>
            <w:shd w:val="clear" w:color="auto" w:fill="auto"/>
            <w:noWrap/>
            <w:vAlign w:val="center"/>
            <w:hideMark/>
          </w:tcPr>
          <w:p w14:paraId="11AEF9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24/01/2020</w:t>
            </w:r>
          </w:p>
        </w:tc>
        <w:tc>
          <w:tcPr>
            <w:tcW w:w="1701" w:type="dxa"/>
            <w:tcBorders>
              <w:top w:val="nil"/>
              <w:left w:val="nil"/>
              <w:bottom w:val="single" w:sz="4" w:space="0" w:color="auto"/>
              <w:right w:val="single" w:sz="4" w:space="0" w:color="auto"/>
            </w:tcBorders>
            <w:shd w:val="clear" w:color="auto" w:fill="auto"/>
            <w:noWrap/>
            <w:vAlign w:val="center"/>
            <w:hideMark/>
          </w:tcPr>
          <w:p w14:paraId="009827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683EA1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912AF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43D7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B62E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13EAB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C1F98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6464</w:t>
            </w:r>
          </w:p>
        </w:tc>
        <w:tc>
          <w:tcPr>
            <w:tcW w:w="1418" w:type="dxa"/>
            <w:tcBorders>
              <w:top w:val="nil"/>
              <w:left w:val="nil"/>
              <w:bottom w:val="single" w:sz="4" w:space="0" w:color="auto"/>
              <w:right w:val="single" w:sz="4" w:space="0" w:color="auto"/>
            </w:tcBorders>
            <w:shd w:val="clear" w:color="auto" w:fill="auto"/>
            <w:noWrap/>
            <w:vAlign w:val="center"/>
            <w:hideMark/>
          </w:tcPr>
          <w:p w14:paraId="132BB2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26/12/2019</w:t>
            </w:r>
          </w:p>
        </w:tc>
        <w:tc>
          <w:tcPr>
            <w:tcW w:w="1701" w:type="dxa"/>
            <w:tcBorders>
              <w:top w:val="nil"/>
              <w:left w:val="nil"/>
              <w:bottom w:val="single" w:sz="4" w:space="0" w:color="auto"/>
              <w:right w:val="single" w:sz="4" w:space="0" w:color="auto"/>
            </w:tcBorders>
            <w:shd w:val="clear" w:color="auto" w:fill="auto"/>
            <w:noWrap/>
            <w:vAlign w:val="center"/>
            <w:hideMark/>
          </w:tcPr>
          <w:p w14:paraId="0E797B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340,00 </w:t>
            </w:r>
          </w:p>
        </w:tc>
        <w:tc>
          <w:tcPr>
            <w:tcW w:w="4993" w:type="dxa"/>
            <w:tcBorders>
              <w:top w:val="nil"/>
              <w:left w:val="nil"/>
              <w:bottom w:val="single" w:sz="4" w:space="0" w:color="auto"/>
              <w:right w:val="single" w:sz="4" w:space="0" w:color="auto"/>
            </w:tcBorders>
            <w:shd w:val="clear" w:color="auto" w:fill="auto"/>
            <w:noWrap/>
            <w:vAlign w:val="bottom"/>
            <w:hideMark/>
          </w:tcPr>
          <w:p w14:paraId="658DB9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787A9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F5FE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2DCD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40BC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A8D8E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6466</w:t>
            </w:r>
          </w:p>
        </w:tc>
        <w:tc>
          <w:tcPr>
            <w:tcW w:w="1418" w:type="dxa"/>
            <w:tcBorders>
              <w:top w:val="nil"/>
              <w:left w:val="nil"/>
              <w:bottom w:val="single" w:sz="4" w:space="0" w:color="auto"/>
              <w:right w:val="single" w:sz="4" w:space="0" w:color="auto"/>
            </w:tcBorders>
            <w:shd w:val="clear" w:color="auto" w:fill="auto"/>
            <w:noWrap/>
            <w:vAlign w:val="center"/>
            <w:hideMark/>
          </w:tcPr>
          <w:p w14:paraId="239E41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26/12/2019</w:t>
            </w:r>
          </w:p>
        </w:tc>
        <w:tc>
          <w:tcPr>
            <w:tcW w:w="1701" w:type="dxa"/>
            <w:tcBorders>
              <w:top w:val="nil"/>
              <w:left w:val="nil"/>
              <w:bottom w:val="single" w:sz="4" w:space="0" w:color="auto"/>
              <w:right w:val="single" w:sz="4" w:space="0" w:color="auto"/>
            </w:tcBorders>
            <w:shd w:val="clear" w:color="auto" w:fill="auto"/>
            <w:noWrap/>
            <w:vAlign w:val="center"/>
            <w:hideMark/>
          </w:tcPr>
          <w:p w14:paraId="0935F5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762AEB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77DA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7825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500A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FBC7EE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2D5CF8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62A8A5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15/01/2020</w:t>
            </w:r>
          </w:p>
        </w:tc>
        <w:tc>
          <w:tcPr>
            <w:tcW w:w="1701" w:type="dxa"/>
            <w:tcBorders>
              <w:top w:val="nil"/>
              <w:left w:val="nil"/>
              <w:bottom w:val="single" w:sz="4" w:space="0" w:color="auto"/>
              <w:right w:val="single" w:sz="4" w:space="0" w:color="auto"/>
            </w:tcBorders>
            <w:shd w:val="clear" w:color="auto" w:fill="auto"/>
            <w:noWrap/>
            <w:vAlign w:val="center"/>
            <w:hideMark/>
          </w:tcPr>
          <w:p w14:paraId="7ADFBF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7.563,15 </w:t>
            </w:r>
          </w:p>
        </w:tc>
        <w:tc>
          <w:tcPr>
            <w:tcW w:w="4993" w:type="dxa"/>
            <w:tcBorders>
              <w:top w:val="nil"/>
              <w:left w:val="nil"/>
              <w:bottom w:val="single" w:sz="4" w:space="0" w:color="auto"/>
              <w:right w:val="single" w:sz="4" w:space="0" w:color="auto"/>
            </w:tcBorders>
            <w:shd w:val="clear" w:color="auto" w:fill="auto"/>
            <w:noWrap/>
            <w:vAlign w:val="bottom"/>
            <w:hideMark/>
          </w:tcPr>
          <w:p w14:paraId="74C2C7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5C65B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105C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AE30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F81B1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SEGALA IMOVEIS LTDA</w:t>
            </w:r>
          </w:p>
        </w:tc>
        <w:tc>
          <w:tcPr>
            <w:tcW w:w="1134" w:type="dxa"/>
            <w:tcBorders>
              <w:top w:val="nil"/>
              <w:left w:val="nil"/>
              <w:bottom w:val="single" w:sz="4" w:space="0" w:color="auto"/>
              <w:right w:val="single" w:sz="4" w:space="0" w:color="auto"/>
            </w:tcBorders>
            <w:shd w:val="clear" w:color="auto" w:fill="auto"/>
            <w:vAlign w:val="center"/>
            <w:hideMark/>
          </w:tcPr>
          <w:p w14:paraId="3D714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w:t>
            </w:r>
          </w:p>
        </w:tc>
        <w:tc>
          <w:tcPr>
            <w:tcW w:w="1418" w:type="dxa"/>
            <w:tcBorders>
              <w:top w:val="nil"/>
              <w:left w:val="nil"/>
              <w:bottom w:val="single" w:sz="4" w:space="0" w:color="auto"/>
              <w:right w:val="single" w:sz="4" w:space="0" w:color="auto"/>
            </w:tcBorders>
            <w:shd w:val="clear" w:color="auto" w:fill="auto"/>
            <w:noWrap/>
            <w:vAlign w:val="center"/>
            <w:hideMark/>
          </w:tcPr>
          <w:p w14:paraId="3E92DC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27/01/2020</w:t>
            </w:r>
          </w:p>
        </w:tc>
        <w:tc>
          <w:tcPr>
            <w:tcW w:w="1701" w:type="dxa"/>
            <w:tcBorders>
              <w:top w:val="nil"/>
              <w:left w:val="nil"/>
              <w:bottom w:val="single" w:sz="4" w:space="0" w:color="auto"/>
              <w:right w:val="single" w:sz="4" w:space="0" w:color="auto"/>
            </w:tcBorders>
            <w:shd w:val="clear" w:color="auto" w:fill="auto"/>
            <w:noWrap/>
            <w:vAlign w:val="center"/>
            <w:hideMark/>
          </w:tcPr>
          <w:p w14:paraId="232E3A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7.500,00 </w:t>
            </w:r>
          </w:p>
        </w:tc>
        <w:tc>
          <w:tcPr>
            <w:tcW w:w="4993" w:type="dxa"/>
            <w:tcBorders>
              <w:top w:val="nil"/>
              <w:left w:val="nil"/>
              <w:bottom w:val="single" w:sz="4" w:space="0" w:color="auto"/>
              <w:right w:val="single" w:sz="4" w:space="0" w:color="auto"/>
            </w:tcBorders>
            <w:shd w:val="clear" w:color="auto" w:fill="auto"/>
            <w:noWrap/>
            <w:vAlign w:val="bottom"/>
            <w:hideMark/>
          </w:tcPr>
          <w:p w14:paraId="3F7710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55753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B84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C6E0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AA7989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4A9661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w:t>
            </w:r>
          </w:p>
        </w:tc>
        <w:tc>
          <w:tcPr>
            <w:tcW w:w="1418" w:type="dxa"/>
            <w:tcBorders>
              <w:top w:val="nil"/>
              <w:left w:val="nil"/>
              <w:bottom w:val="single" w:sz="4" w:space="0" w:color="auto"/>
              <w:right w:val="single" w:sz="4" w:space="0" w:color="auto"/>
            </w:tcBorders>
            <w:shd w:val="clear" w:color="auto" w:fill="auto"/>
            <w:noWrap/>
            <w:vAlign w:val="center"/>
            <w:hideMark/>
          </w:tcPr>
          <w:p w14:paraId="0618FB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20/01/2020</w:t>
            </w:r>
          </w:p>
        </w:tc>
        <w:tc>
          <w:tcPr>
            <w:tcW w:w="1701" w:type="dxa"/>
            <w:tcBorders>
              <w:top w:val="nil"/>
              <w:left w:val="nil"/>
              <w:bottom w:val="single" w:sz="4" w:space="0" w:color="auto"/>
              <w:right w:val="single" w:sz="4" w:space="0" w:color="auto"/>
            </w:tcBorders>
            <w:shd w:val="clear" w:color="auto" w:fill="auto"/>
            <w:noWrap/>
            <w:vAlign w:val="center"/>
            <w:hideMark/>
          </w:tcPr>
          <w:p w14:paraId="076C36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6.596,58 </w:t>
            </w:r>
          </w:p>
        </w:tc>
        <w:tc>
          <w:tcPr>
            <w:tcW w:w="4993" w:type="dxa"/>
            <w:tcBorders>
              <w:top w:val="nil"/>
              <w:left w:val="nil"/>
              <w:bottom w:val="single" w:sz="4" w:space="0" w:color="auto"/>
              <w:right w:val="single" w:sz="4" w:space="0" w:color="auto"/>
            </w:tcBorders>
            <w:shd w:val="clear" w:color="auto" w:fill="auto"/>
            <w:noWrap/>
            <w:vAlign w:val="bottom"/>
            <w:hideMark/>
          </w:tcPr>
          <w:p w14:paraId="5D6421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EF3D7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198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CF83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E948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5FA20F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w:t>
            </w:r>
          </w:p>
        </w:tc>
        <w:tc>
          <w:tcPr>
            <w:tcW w:w="1418" w:type="dxa"/>
            <w:tcBorders>
              <w:top w:val="nil"/>
              <w:left w:val="nil"/>
              <w:bottom w:val="single" w:sz="4" w:space="0" w:color="auto"/>
              <w:right w:val="single" w:sz="4" w:space="0" w:color="auto"/>
            </w:tcBorders>
            <w:shd w:val="clear" w:color="auto" w:fill="auto"/>
            <w:noWrap/>
            <w:vAlign w:val="center"/>
            <w:hideMark/>
          </w:tcPr>
          <w:p w14:paraId="6741B8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28/01/2020</w:t>
            </w:r>
          </w:p>
        </w:tc>
        <w:tc>
          <w:tcPr>
            <w:tcW w:w="1701" w:type="dxa"/>
            <w:tcBorders>
              <w:top w:val="nil"/>
              <w:left w:val="nil"/>
              <w:bottom w:val="single" w:sz="4" w:space="0" w:color="auto"/>
              <w:right w:val="single" w:sz="4" w:space="0" w:color="auto"/>
            </w:tcBorders>
            <w:shd w:val="clear" w:color="auto" w:fill="auto"/>
            <w:noWrap/>
            <w:vAlign w:val="center"/>
            <w:hideMark/>
          </w:tcPr>
          <w:p w14:paraId="5F49F2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7.399,93 </w:t>
            </w:r>
          </w:p>
        </w:tc>
        <w:tc>
          <w:tcPr>
            <w:tcW w:w="4993" w:type="dxa"/>
            <w:tcBorders>
              <w:top w:val="nil"/>
              <w:left w:val="nil"/>
              <w:bottom w:val="single" w:sz="4" w:space="0" w:color="auto"/>
              <w:right w:val="single" w:sz="4" w:space="0" w:color="auto"/>
            </w:tcBorders>
            <w:shd w:val="clear" w:color="auto" w:fill="auto"/>
            <w:noWrap/>
            <w:vAlign w:val="bottom"/>
            <w:hideMark/>
          </w:tcPr>
          <w:p w14:paraId="32DB37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00ED10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A1A8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D758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75CFF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15B8E7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2036</w:t>
            </w:r>
          </w:p>
        </w:tc>
        <w:tc>
          <w:tcPr>
            <w:tcW w:w="1418" w:type="dxa"/>
            <w:tcBorders>
              <w:top w:val="nil"/>
              <w:left w:val="nil"/>
              <w:bottom w:val="single" w:sz="4" w:space="0" w:color="auto"/>
              <w:right w:val="single" w:sz="4" w:space="0" w:color="auto"/>
            </w:tcBorders>
            <w:shd w:val="clear" w:color="auto" w:fill="auto"/>
            <w:noWrap/>
            <w:vAlign w:val="center"/>
            <w:hideMark/>
          </w:tcPr>
          <w:p w14:paraId="7187D5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20/12/2019</w:t>
            </w:r>
          </w:p>
        </w:tc>
        <w:tc>
          <w:tcPr>
            <w:tcW w:w="1701" w:type="dxa"/>
            <w:tcBorders>
              <w:top w:val="nil"/>
              <w:left w:val="nil"/>
              <w:bottom w:val="single" w:sz="4" w:space="0" w:color="auto"/>
              <w:right w:val="single" w:sz="4" w:space="0" w:color="auto"/>
            </w:tcBorders>
            <w:shd w:val="clear" w:color="auto" w:fill="auto"/>
            <w:noWrap/>
            <w:vAlign w:val="center"/>
            <w:hideMark/>
          </w:tcPr>
          <w:p w14:paraId="031B1F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2.320,00 </w:t>
            </w:r>
          </w:p>
        </w:tc>
        <w:tc>
          <w:tcPr>
            <w:tcW w:w="4993" w:type="dxa"/>
            <w:tcBorders>
              <w:top w:val="nil"/>
              <w:left w:val="nil"/>
              <w:bottom w:val="single" w:sz="4" w:space="0" w:color="auto"/>
              <w:right w:val="single" w:sz="4" w:space="0" w:color="auto"/>
            </w:tcBorders>
            <w:shd w:val="clear" w:color="auto" w:fill="auto"/>
            <w:noWrap/>
            <w:vAlign w:val="bottom"/>
            <w:hideMark/>
          </w:tcPr>
          <w:p w14:paraId="42959E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2A6BF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B023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481A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2681B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2A4BE5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2037</w:t>
            </w:r>
          </w:p>
        </w:tc>
        <w:tc>
          <w:tcPr>
            <w:tcW w:w="1418" w:type="dxa"/>
            <w:tcBorders>
              <w:top w:val="nil"/>
              <w:left w:val="nil"/>
              <w:bottom w:val="single" w:sz="4" w:space="0" w:color="auto"/>
              <w:right w:val="single" w:sz="4" w:space="0" w:color="auto"/>
            </w:tcBorders>
            <w:shd w:val="clear" w:color="auto" w:fill="auto"/>
            <w:noWrap/>
            <w:vAlign w:val="center"/>
            <w:hideMark/>
          </w:tcPr>
          <w:p w14:paraId="3CB183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20/12/2019</w:t>
            </w:r>
          </w:p>
        </w:tc>
        <w:tc>
          <w:tcPr>
            <w:tcW w:w="1701" w:type="dxa"/>
            <w:tcBorders>
              <w:top w:val="nil"/>
              <w:left w:val="nil"/>
              <w:bottom w:val="single" w:sz="4" w:space="0" w:color="auto"/>
              <w:right w:val="single" w:sz="4" w:space="0" w:color="auto"/>
            </w:tcBorders>
            <w:shd w:val="clear" w:color="auto" w:fill="auto"/>
            <w:noWrap/>
            <w:vAlign w:val="center"/>
            <w:hideMark/>
          </w:tcPr>
          <w:p w14:paraId="0104F6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67F09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145D31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FD58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4777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3CC83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7CDCD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2945</w:t>
            </w:r>
          </w:p>
        </w:tc>
        <w:tc>
          <w:tcPr>
            <w:tcW w:w="1418" w:type="dxa"/>
            <w:tcBorders>
              <w:top w:val="nil"/>
              <w:left w:val="nil"/>
              <w:bottom w:val="single" w:sz="4" w:space="0" w:color="auto"/>
              <w:right w:val="single" w:sz="4" w:space="0" w:color="auto"/>
            </w:tcBorders>
            <w:shd w:val="clear" w:color="auto" w:fill="auto"/>
            <w:noWrap/>
            <w:vAlign w:val="center"/>
            <w:hideMark/>
          </w:tcPr>
          <w:p w14:paraId="3D644B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06/01/2020</w:t>
            </w:r>
          </w:p>
        </w:tc>
        <w:tc>
          <w:tcPr>
            <w:tcW w:w="1701" w:type="dxa"/>
            <w:tcBorders>
              <w:top w:val="nil"/>
              <w:left w:val="nil"/>
              <w:bottom w:val="single" w:sz="4" w:space="0" w:color="auto"/>
              <w:right w:val="single" w:sz="4" w:space="0" w:color="auto"/>
            </w:tcBorders>
            <w:shd w:val="clear" w:color="auto" w:fill="auto"/>
            <w:noWrap/>
            <w:vAlign w:val="center"/>
            <w:hideMark/>
          </w:tcPr>
          <w:p w14:paraId="4BAEC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0B8B12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DE5DD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C00B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906C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9EF52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582F37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2946</w:t>
            </w:r>
          </w:p>
        </w:tc>
        <w:tc>
          <w:tcPr>
            <w:tcW w:w="1418" w:type="dxa"/>
            <w:tcBorders>
              <w:top w:val="nil"/>
              <w:left w:val="nil"/>
              <w:bottom w:val="single" w:sz="4" w:space="0" w:color="auto"/>
              <w:right w:val="single" w:sz="4" w:space="0" w:color="auto"/>
            </w:tcBorders>
            <w:shd w:val="clear" w:color="auto" w:fill="auto"/>
            <w:noWrap/>
            <w:vAlign w:val="center"/>
            <w:hideMark/>
          </w:tcPr>
          <w:p w14:paraId="26833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06/01/2020</w:t>
            </w:r>
          </w:p>
        </w:tc>
        <w:tc>
          <w:tcPr>
            <w:tcW w:w="1701" w:type="dxa"/>
            <w:tcBorders>
              <w:top w:val="nil"/>
              <w:left w:val="nil"/>
              <w:bottom w:val="single" w:sz="4" w:space="0" w:color="auto"/>
              <w:right w:val="single" w:sz="4" w:space="0" w:color="auto"/>
            </w:tcBorders>
            <w:shd w:val="clear" w:color="auto" w:fill="auto"/>
            <w:noWrap/>
            <w:vAlign w:val="center"/>
            <w:hideMark/>
          </w:tcPr>
          <w:p w14:paraId="134B62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729,00 </w:t>
            </w:r>
          </w:p>
        </w:tc>
        <w:tc>
          <w:tcPr>
            <w:tcW w:w="4993" w:type="dxa"/>
            <w:tcBorders>
              <w:top w:val="nil"/>
              <w:left w:val="nil"/>
              <w:bottom w:val="single" w:sz="4" w:space="0" w:color="auto"/>
              <w:right w:val="single" w:sz="4" w:space="0" w:color="auto"/>
            </w:tcBorders>
            <w:shd w:val="clear" w:color="auto" w:fill="auto"/>
            <w:noWrap/>
            <w:vAlign w:val="bottom"/>
            <w:hideMark/>
          </w:tcPr>
          <w:p w14:paraId="4E20D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901F2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6D01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DEA5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8C56D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FISE-FECHOPLAST INDUSTRIA DE SISTEMAS PARA ESQUADRIAS LTDA</w:t>
            </w:r>
          </w:p>
        </w:tc>
        <w:tc>
          <w:tcPr>
            <w:tcW w:w="1134" w:type="dxa"/>
            <w:tcBorders>
              <w:top w:val="nil"/>
              <w:left w:val="nil"/>
              <w:bottom w:val="single" w:sz="4" w:space="0" w:color="auto"/>
              <w:right w:val="single" w:sz="4" w:space="0" w:color="auto"/>
            </w:tcBorders>
            <w:shd w:val="clear" w:color="auto" w:fill="auto"/>
            <w:vAlign w:val="center"/>
            <w:hideMark/>
          </w:tcPr>
          <w:p w14:paraId="58EC18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18495</w:t>
            </w:r>
          </w:p>
        </w:tc>
        <w:tc>
          <w:tcPr>
            <w:tcW w:w="1418" w:type="dxa"/>
            <w:tcBorders>
              <w:top w:val="nil"/>
              <w:left w:val="nil"/>
              <w:bottom w:val="single" w:sz="4" w:space="0" w:color="auto"/>
              <w:right w:val="single" w:sz="4" w:space="0" w:color="auto"/>
            </w:tcBorders>
            <w:shd w:val="clear" w:color="auto" w:fill="auto"/>
            <w:noWrap/>
            <w:vAlign w:val="center"/>
            <w:hideMark/>
          </w:tcPr>
          <w:p w14:paraId="747A68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08/11/2019</w:t>
            </w:r>
          </w:p>
        </w:tc>
        <w:tc>
          <w:tcPr>
            <w:tcW w:w="1701" w:type="dxa"/>
            <w:tcBorders>
              <w:top w:val="nil"/>
              <w:left w:val="nil"/>
              <w:bottom w:val="single" w:sz="4" w:space="0" w:color="auto"/>
              <w:right w:val="single" w:sz="4" w:space="0" w:color="auto"/>
            </w:tcBorders>
            <w:shd w:val="clear" w:color="auto" w:fill="auto"/>
            <w:noWrap/>
            <w:vAlign w:val="center"/>
            <w:hideMark/>
          </w:tcPr>
          <w:p w14:paraId="16F5B8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4.663,04 </w:t>
            </w:r>
          </w:p>
        </w:tc>
        <w:tc>
          <w:tcPr>
            <w:tcW w:w="4993" w:type="dxa"/>
            <w:tcBorders>
              <w:top w:val="nil"/>
              <w:left w:val="nil"/>
              <w:bottom w:val="single" w:sz="4" w:space="0" w:color="auto"/>
              <w:right w:val="single" w:sz="4" w:space="0" w:color="auto"/>
            </w:tcBorders>
            <w:shd w:val="clear" w:color="auto" w:fill="auto"/>
            <w:noWrap/>
            <w:vAlign w:val="bottom"/>
            <w:hideMark/>
          </w:tcPr>
          <w:p w14:paraId="6BB6A5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021D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D39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159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FB942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6A6FA8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5989</w:t>
            </w:r>
          </w:p>
        </w:tc>
        <w:tc>
          <w:tcPr>
            <w:tcW w:w="1418" w:type="dxa"/>
            <w:tcBorders>
              <w:top w:val="nil"/>
              <w:left w:val="nil"/>
              <w:bottom w:val="single" w:sz="4" w:space="0" w:color="auto"/>
              <w:right w:val="single" w:sz="4" w:space="0" w:color="auto"/>
            </w:tcBorders>
            <w:shd w:val="clear" w:color="auto" w:fill="auto"/>
            <w:noWrap/>
            <w:vAlign w:val="center"/>
            <w:hideMark/>
          </w:tcPr>
          <w:p w14:paraId="5894E5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633ED1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7BEC01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EFF0C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34C8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F2F5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CC75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4D568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5993</w:t>
            </w:r>
          </w:p>
        </w:tc>
        <w:tc>
          <w:tcPr>
            <w:tcW w:w="1418" w:type="dxa"/>
            <w:tcBorders>
              <w:top w:val="nil"/>
              <w:left w:val="nil"/>
              <w:bottom w:val="single" w:sz="4" w:space="0" w:color="auto"/>
              <w:right w:val="single" w:sz="4" w:space="0" w:color="auto"/>
            </w:tcBorders>
            <w:shd w:val="clear" w:color="auto" w:fill="auto"/>
            <w:noWrap/>
            <w:vAlign w:val="center"/>
            <w:hideMark/>
          </w:tcPr>
          <w:p w14:paraId="3A1421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3157C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2.196,00 </w:t>
            </w:r>
          </w:p>
        </w:tc>
        <w:tc>
          <w:tcPr>
            <w:tcW w:w="4993" w:type="dxa"/>
            <w:tcBorders>
              <w:top w:val="nil"/>
              <w:left w:val="nil"/>
              <w:bottom w:val="single" w:sz="4" w:space="0" w:color="auto"/>
              <w:right w:val="single" w:sz="4" w:space="0" w:color="auto"/>
            </w:tcBorders>
            <w:shd w:val="clear" w:color="auto" w:fill="auto"/>
            <w:noWrap/>
            <w:vAlign w:val="bottom"/>
            <w:hideMark/>
          </w:tcPr>
          <w:p w14:paraId="1056DA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7E9C4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947E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E00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FB0BA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0EFA3C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36617</w:t>
            </w:r>
          </w:p>
        </w:tc>
        <w:tc>
          <w:tcPr>
            <w:tcW w:w="1418" w:type="dxa"/>
            <w:tcBorders>
              <w:top w:val="nil"/>
              <w:left w:val="nil"/>
              <w:bottom w:val="single" w:sz="4" w:space="0" w:color="auto"/>
              <w:right w:val="single" w:sz="4" w:space="0" w:color="auto"/>
            </w:tcBorders>
            <w:shd w:val="clear" w:color="auto" w:fill="auto"/>
            <w:noWrap/>
            <w:vAlign w:val="center"/>
            <w:hideMark/>
          </w:tcPr>
          <w:p w14:paraId="30E8A9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68BE1E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209,70 </w:t>
            </w:r>
          </w:p>
        </w:tc>
        <w:tc>
          <w:tcPr>
            <w:tcW w:w="4993" w:type="dxa"/>
            <w:tcBorders>
              <w:top w:val="nil"/>
              <w:left w:val="nil"/>
              <w:bottom w:val="single" w:sz="4" w:space="0" w:color="auto"/>
              <w:right w:val="single" w:sz="4" w:space="0" w:color="auto"/>
            </w:tcBorders>
            <w:shd w:val="clear" w:color="auto" w:fill="auto"/>
            <w:noWrap/>
            <w:vAlign w:val="bottom"/>
            <w:hideMark/>
          </w:tcPr>
          <w:p w14:paraId="6094CF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31AD3C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171E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EBAB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7206E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3240D1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36818</w:t>
            </w:r>
          </w:p>
        </w:tc>
        <w:tc>
          <w:tcPr>
            <w:tcW w:w="1418" w:type="dxa"/>
            <w:tcBorders>
              <w:top w:val="nil"/>
              <w:left w:val="nil"/>
              <w:bottom w:val="single" w:sz="4" w:space="0" w:color="auto"/>
              <w:right w:val="single" w:sz="4" w:space="0" w:color="auto"/>
            </w:tcBorders>
            <w:shd w:val="clear" w:color="auto" w:fill="auto"/>
            <w:vAlign w:val="center"/>
            <w:hideMark/>
          </w:tcPr>
          <w:p w14:paraId="7BAD6D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47582D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999,60 </w:t>
            </w:r>
          </w:p>
        </w:tc>
        <w:tc>
          <w:tcPr>
            <w:tcW w:w="4993" w:type="dxa"/>
            <w:tcBorders>
              <w:top w:val="nil"/>
              <w:left w:val="nil"/>
              <w:bottom w:val="single" w:sz="4" w:space="0" w:color="auto"/>
              <w:right w:val="single" w:sz="4" w:space="0" w:color="auto"/>
            </w:tcBorders>
            <w:shd w:val="clear" w:color="auto" w:fill="auto"/>
            <w:noWrap/>
            <w:vAlign w:val="bottom"/>
            <w:hideMark/>
          </w:tcPr>
          <w:p w14:paraId="1CDEFD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7BD404E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E4B4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FDE6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8F061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DRUZIAN TRANSPORTES DE CARGAS - EIRELI</w:t>
            </w:r>
          </w:p>
        </w:tc>
        <w:tc>
          <w:tcPr>
            <w:tcW w:w="1134" w:type="dxa"/>
            <w:tcBorders>
              <w:top w:val="nil"/>
              <w:left w:val="nil"/>
              <w:bottom w:val="single" w:sz="4" w:space="0" w:color="auto"/>
              <w:right w:val="single" w:sz="4" w:space="0" w:color="auto"/>
            </w:tcBorders>
            <w:shd w:val="clear" w:color="auto" w:fill="auto"/>
            <w:vAlign w:val="center"/>
            <w:hideMark/>
          </w:tcPr>
          <w:p w14:paraId="65E9EE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w:t>
            </w:r>
          </w:p>
        </w:tc>
        <w:tc>
          <w:tcPr>
            <w:tcW w:w="1418" w:type="dxa"/>
            <w:tcBorders>
              <w:top w:val="nil"/>
              <w:left w:val="nil"/>
              <w:bottom w:val="single" w:sz="4" w:space="0" w:color="auto"/>
              <w:right w:val="single" w:sz="4" w:space="0" w:color="auto"/>
            </w:tcBorders>
            <w:shd w:val="clear" w:color="auto" w:fill="auto"/>
            <w:noWrap/>
            <w:vAlign w:val="center"/>
            <w:hideMark/>
          </w:tcPr>
          <w:p w14:paraId="5A6BF9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03/02/2020</w:t>
            </w:r>
          </w:p>
        </w:tc>
        <w:tc>
          <w:tcPr>
            <w:tcW w:w="1701" w:type="dxa"/>
            <w:tcBorders>
              <w:top w:val="nil"/>
              <w:left w:val="nil"/>
              <w:bottom w:val="single" w:sz="4" w:space="0" w:color="auto"/>
              <w:right w:val="single" w:sz="4" w:space="0" w:color="auto"/>
            </w:tcBorders>
            <w:shd w:val="clear" w:color="auto" w:fill="auto"/>
            <w:noWrap/>
            <w:vAlign w:val="center"/>
            <w:hideMark/>
          </w:tcPr>
          <w:p w14:paraId="7B45F4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1.652,12 </w:t>
            </w:r>
          </w:p>
        </w:tc>
        <w:tc>
          <w:tcPr>
            <w:tcW w:w="4993" w:type="dxa"/>
            <w:tcBorders>
              <w:top w:val="nil"/>
              <w:left w:val="nil"/>
              <w:bottom w:val="single" w:sz="4" w:space="0" w:color="auto"/>
              <w:right w:val="single" w:sz="4" w:space="0" w:color="auto"/>
            </w:tcBorders>
            <w:shd w:val="clear" w:color="auto" w:fill="auto"/>
            <w:noWrap/>
            <w:vAlign w:val="bottom"/>
            <w:hideMark/>
          </w:tcPr>
          <w:p w14:paraId="45C399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09AFF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CD09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E13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175D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0C5EB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80</w:t>
            </w:r>
          </w:p>
        </w:tc>
        <w:tc>
          <w:tcPr>
            <w:tcW w:w="1418" w:type="dxa"/>
            <w:tcBorders>
              <w:top w:val="nil"/>
              <w:left w:val="nil"/>
              <w:bottom w:val="single" w:sz="4" w:space="0" w:color="auto"/>
              <w:right w:val="single" w:sz="4" w:space="0" w:color="auto"/>
            </w:tcBorders>
            <w:shd w:val="clear" w:color="auto" w:fill="auto"/>
            <w:noWrap/>
            <w:vAlign w:val="center"/>
            <w:hideMark/>
          </w:tcPr>
          <w:p w14:paraId="28FD67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14/02/2020</w:t>
            </w:r>
          </w:p>
        </w:tc>
        <w:tc>
          <w:tcPr>
            <w:tcW w:w="1701" w:type="dxa"/>
            <w:tcBorders>
              <w:top w:val="nil"/>
              <w:left w:val="nil"/>
              <w:bottom w:val="single" w:sz="4" w:space="0" w:color="auto"/>
              <w:right w:val="single" w:sz="4" w:space="0" w:color="auto"/>
            </w:tcBorders>
            <w:shd w:val="clear" w:color="auto" w:fill="auto"/>
            <w:noWrap/>
            <w:vAlign w:val="center"/>
            <w:hideMark/>
          </w:tcPr>
          <w:p w14:paraId="1C828E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13.952,00 </w:t>
            </w:r>
          </w:p>
        </w:tc>
        <w:tc>
          <w:tcPr>
            <w:tcW w:w="4993" w:type="dxa"/>
            <w:tcBorders>
              <w:top w:val="nil"/>
              <w:left w:val="nil"/>
              <w:bottom w:val="single" w:sz="4" w:space="0" w:color="auto"/>
              <w:right w:val="single" w:sz="4" w:space="0" w:color="auto"/>
            </w:tcBorders>
            <w:shd w:val="clear" w:color="auto" w:fill="auto"/>
            <w:noWrap/>
            <w:vAlign w:val="bottom"/>
            <w:hideMark/>
          </w:tcPr>
          <w:p w14:paraId="57ABB06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68046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4B0E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B6DBB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BCDADC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C8FD1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2964</w:t>
            </w:r>
          </w:p>
        </w:tc>
        <w:tc>
          <w:tcPr>
            <w:tcW w:w="1418" w:type="dxa"/>
            <w:tcBorders>
              <w:top w:val="nil"/>
              <w:left w:val="nil"/>
              <w:bottom w:val="single" w:sz="4" w:space="0" w:color="auto"/>
              <w:right w:val="single" w:sz="4" w:space="0" w:color="auto"/>
            </w:tcBorders>
            <w:shd w:val="clear" w:color="auto" w:fill="auto"/>
            <w:noWrap/>
            <w:vAlign w:val="center"/>
            <w:hideMark/>
          </w:tcPr>
          <w:p w14:paraId="046331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21/01/2020</w:t>
            </w:r>
          </w:p>
        </w:tc>
        <w:tc>
          <w:tcPr>
            <w:tcW w:w="1701" w:type="dxa"/>
            <w:tcBorders>
              <w:top w:val="nil"/>
              <w:left w:val="nil"/>
              <w:bottom w:val="single" w:sz="4" w:space="0" w:color="auto"/>
              <w:right w:val="single" w:sz="4" w:space="0" w:color="auto"/>
            </w:tcBorders>
            <w:shd w:val="clear" w:color="auto" w:fill="auto"/>
            <w:noWrap/>
            <w:vAlign w:val="center"/>
            <w:hideMark/>
          </w:tcPr>
          <w:p w14:paraId="6C6148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6B311F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1F6C8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2733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F569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E9D3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6729E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2980</w:t>
            </w:r>
          </w:p>
        </w:tc>
        <w:tc>
          <w:tcPr>
            <w:tcW w:w="1418" w:type="dxa"/>
            <w:tcBorders>
              <w:top w:val="nil"/>
              <w:left w:val="nil"/>
              <w:bottom w:val="single" w:sz="4" w:space="0" w:color="auto"/>
              <w:right w:val="single" w:sz="4" w:space="0" w:color="auto"/>
            </w:tcBorders>
            <w:shd w:val="clear" w:color="auto" w:fill="auto"/>
            <w:noWrap/>
            <w:vAlign w:val="center"/>
            <w:hideMark/>
          </w:tcPr>
          <w:p w14:paraId="763987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04/02/2020</w:t>
            </w:r>
          </w:p>
        </w:tc>
        <w:tc>
          <w:tcPr>
            <w:tcW w:w="1701" w:type="dxa"/>
            <w:tcBorders>
              <w:top w:val="nil"/>
              <w:left w:val="nil"/>
              <w:bottom w:val="single" w:sz="4" w:space="0" w:color="auto"/>
              <w:right w:val="single" w:sz="4" w:space="0" w:color="auto"/>
            </w:tcBorders>
            <w:shd w:val="clear" w:color="auto" w:fill="auto"/>
            <w:noWrap/>
            <w:vAlign w:val="center"/>
            <w:hideMark/>
          </w:tcPr>
          <w:p w14:paraId="180D32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290,00 </w:t>
            </w:r>
          </w:p>
        </w:tc>
        <w:tc>
          <w:tcPr>
            <w:tcW w:w="4993" w:type="dxa"/>
            <w:tcBorders>
              <w:top w:val="nil"/>
              <w:left w:val="nil"/>
              <w:bottom w:val="single" w:sz="4" w:space="0" w:color="auto"/>
              <w:right w:val="single" w:sz="4" w:space="0" w:color="auto"/>
            </w:tcBorders>
            <w:shd w:val="clear" w:color="auto" w:fill="auto"/>
            <w:noWrap/>
            <w:vAlign w:val="bottom"/>
            <w:hideMark/>
          </w:tcPr>
          <w:p w14:paraId="4D4E5A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1E346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758D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C101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A5C80A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9BF72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w:t>
            </w:r>
          </w:p>
        </w:tc>
        <w:tc>
          <w:tcPr>
            <w:tcW w:w="1418" w:type="dxa"/>
            <w:tcBorders>
              <w:top w:val="nil"/>
              <w:left w:val="nil"/>
              <w:bottom w:val="single" w:sz="4" w:space="0" w:color="auto"/>
              <w:right w:val="single" w:sz="4" w:space="0" w:color="auto"/>
            </w:tcBorders>
            <w:shd w:val="clear" w:color="auto" w:fill="auto"/>
            <w:noWrap/>
            <w:vAlign w:val="center"/>
            <w:hideMark/>
          </w:tcPr>
          <w:p w14:paraId="108B68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18/02/2020</w:t>
            </w:r>
          </w:p>
        </w:tc>
        <w:tc>
          <w:tcPr>
            <w:tcW w:w="1701" w:type="dxa"/>
            <w:tcBorders>
              <w:top w:val="nil"/>
              <w:left w:val="nil"/>
              <w:bottom w:val="single" w:sz="4" w:space="0" w:color="auto"/>
              <w:right w:val="single" w:sz="4" w:space="0" w:color="auto"/>
            </w:tcBorders>
            <w:shd w:val="clear" w:color="auto" w:fill="auto"/>
            <w:noWrap/>
            <w:vAlign w:val="center"/>
            <w:hideMark/>
          </w:tcPr>
          <w:p w14:paraId="4F2C86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280,00 </w:t>
            </w:r>
          </w:p>
        </w:tc>
        <w:tc>
          <w:tcPr>
            <w:tcW w:w="4993" w:type="dxa"/>
            <w:tcBorders>
              <w:top w:val="nil"/>
              <w:left w:val="nil"/>
              <w:bottom w:val="single" w:sz="4" w:space="0" w:color="auto"/>
              <w:right w:val="single" w:sz="4" w:space="0" w:color="auto"/>
            </w:tcBorders>
            <w:shd w:val="clear" w:color="auto" w:fill="auto"/>
            <w:noWrap/>
            <w:vAlign w:val="bottom"/>
            <w:hideMark/>
          </w:tcPr>
          <w:p w14:paraId="7A3A1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7C7865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036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BE29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4555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8EC5B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3008</w:t>
            </w:r>
          </w:p>
        </w:tc>
        <w:tc>
          <w:tcPr>
            <w:tcW w:w="1418" w:type="dxa"/>
            <w:tcBorders>
              <w:top w:val="nil"/>
              <w:left w:val="nil"/>
              <w:bottom w:val="single" w:sz="4" w:space="0" w:color="auto"/>
              <w:right w:val="single" w:sz="4" w:space="0" w:color="auto"/>
            </w:tcBorders>
            <w:shd w:val="clear" w:color="auto" w:fill="auto"/>
            <w:noWrap/>
            <w:vAlign w:val="center"/>
            <w:hideMark/>
          </w:tcPr>
          <w:p w14:paraId="1E868E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18/02/2020</w:t>
            </w:r>
          </w:p>
        </w:tc>
        <w:tc>
          <w:tcPr>
            <w:tcW w:w="1701" w:type="dxa"/>
            <w:tcBorders>
              <w:top w:val="nil"/>
              <w:left w:val="nil"/>
              <w:bottom w:val="single" w:sz="4" w:space="0" w:color="auto"/>
              <w:right w:val="single" w:sz="4" w:space="0" w:color="auto"/>
            </w:tcBorders>
            <w:shd w:val="clear" w:color="auto" w:fill="auto"/>
            <w:noWrap/>
            <w:vAlign w:val="center"/>
            <w:hideMark/>
          </w:tcPr>
          <w:p w14:paraId="2B19D3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18D3FE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DF411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7A2E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4DE5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66A6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E0FDB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4625</w:t>
            </w:r>
          </w:p>
        </w:tc>
        <w:tc>
          <w:tcPr>
            <w:tcW w:w="1418" w:type="dxa"/>
            <w:tcBorders>
              <w:top w:val="nil"/>
              <w:left w:val="nil"/>
              <w:bottom w:val="single" w:sz="4" w:space="0" w:color="auto"/>
              <w:right w:val="single" w:sz="4" w:space="0" w:color="auto"/>
            </w:tcBorders>
            <w:shd w:val="clear" w:color="auto" w:fill="auto"/>
            <w:noWrap/>
            <w:vAlign w:val="center"/>
            <w:hideMark/>
          </w:tcPr>
          <w:p w14:paraId="5159B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7A4456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936,22 </w:t>
            </w:r>
          </w:p>
        </w:tc>
        <w:tc>
          <w:tcPr>
            <w:tcW w:w="4993" w:type="dxa"/>
            <w:tcBorders>
              <w:top w:val="nil"/>
              <w:left w:val="nil"/>
              <w:bottom w:val="single" w:sz="4" w:space="0" w:color="auto"/>
              <w:right w:val="single" w:sz="4" w:space="0" w:color="auto"/>
            </w:tcBorders>
            <w:shd w:val="clear" w:color="auto" w:fill="auto"/>
            <w:noWrap/>
            <w:vAlign w:val="bottom"/>
            <w:hideMark/>
          </w:tcPr>
          <w:p w14:paraId="2ABFDF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39113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61F3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CF9C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A67AD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3C3F2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4628</w:t>
            </w:r>
          </w:p>
        </w:tc>
        <w:tc>
          <w:tcPr>
            <w:tcW w:w="1418" w:type="dxa"/>
            <w:tcBorders>
              <w:top w:val="nil"/>
              <w:left w:val="nil"/>
              <w:bottom w:val="single" w:sz="4" w:space="0" w:color="auto"/>
              <w:right w:val="single" w:sz="4" w:space="0" w:color="auto"/>
            </w:tcBorders>
            <w:shd w:val="clear" w:color="auto" w:fill="auto"/>
            <w:noWrap/>
            <w:vAlign w:val="center"/>
            <w:hideMark/>
          </w:tcPr>
          <w:p w14:paraId="2F3F16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22493F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1.091,01 </w:t>
            </w:r>
          </w:p>
        </w:tc>
        <w:tc>
          <w:tcPr>
            <w:tcW w:w="4993" w:type="dxa"/>
            <w:tcBorders>
              <w:top w:val="nil"/>
              <w:left w:val="nil"/>
              <w:bottom w:val="single" w:sz="4" w:space="0" w:color="auto"/>
              <w:right w:val="single" w:sz="4" w:space="0" w:color="auto"/>
            </w:tcBorders>
            <w:shd w:val="clear" w:color="auto" w:fill="auto"/>
            <w:noWrap/>
            <w:vAlign w:val="bottom"/>
            <w:hideMark/>
          </w:tcPr>
          <w:p w14:paraId="6F1DC1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242367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B2D1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2E70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AB95B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0B9C3E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4629</w:t>
            </w:r>
          </w:p>
        </w:tc>
        <w:tc>
          <w:tcPr>
            <w:tcW w:w="1418" w:type="dxa"/>
            <w:tcBorders>
              <w:top w:val="nil"/>
              <w:left w:val="nil"/>
              <w:bottom w:val="single" w:sz="4" w:space="0" w:color="auto"/>
              <w:right w:val="single" w:sz="4" w:space="0" w:color="auto"/>
            </w:tcBorders>
            <w:shd w:val="clear" w:color="auto" w:fill="auto"/>
            <w:noWrap/>
            <w:vAlign w:val="center"/>
            <w:hideMark/>
          </w:tcPr>
          <w:p w14:paraId="042572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2BA25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1.618,99 </w:t>
            </w:r>
          </w:p>
        </w:tc>
        <w:tc>
          <w:tcPr>
            <w:tcW w:w="4993" w:type="dxa"/>
            <w:tcBorders>
              <w:top w:val="nil"/>
              <w:left w:val="nil"/>
              <w:bottom w:val="single" w:sz="4" w:space="0" w:color="auto"/>
              <w:right w:val="single" w:sz="4" w:space="0" w:color="auto"/>
            </w:tcBorders>
            <w:shd w:val="clear" w:color="auto" w:fill="auto"/>
            <w:noWrap/>
            <w:vAlign w:val="bottom"/>
            <w:hideMark/>
          </w:tcPr>
          <w:p w14:paraId="0D97C3E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55E9A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2FBD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9734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6BB4ED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ACC69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29653</w:t>
            </w:r>
          </w:p>
        </w:tc>
        <w:tc>
          <w:tcPr>
            <w:tcW w:w="1418" w:type="dxa"/>
            <w:tcBorders>
              <w:top w:val="nil"/>
              <w:left w:val="nil"/>
              <w:bottom w:val="single" w:sz="4" w:space="0" w:color="auto"/>
              <w:right w:val="single" w:sz="4" w:space="0" w:color="auto"/>
            </w:tcBorders>
            <w:shd w:val="clear" w:color="auto" w:fill="auto"/>
            <w:noWrap/>
            <w:vAlign w:val="center"/>
            <w:hideMark/>
          </w:tcPr>
          <w:p w14:paraId="7F017D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7737C1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2.262,19 </w:t>
            </w:r>
          </w:p>
        </w:tc>
        <w:tc>
          <w:tcPr>
            <w:tcW w:w="4993" w:type="dxa"/>
            <w:tcBorders>
              <w:top w:val="nil"/>
              <w:left w:val="nil"/>
              <w:bottom w:val="single" w:sz="4" w:space="0" w:color="auto"/>
              <w:right w:val="single" w:sz="4" w:space="0" w:color="auto"/>
            </w:tcBorders>
            <w:shd w:val="clear" w:color="auto" w:fill="auto"/>
            <w:noWrap/>
            <w:vAlign w:val="bottom"/>
            <w:hideMark/>
          </w:tcPr>
          <w:p w14:paraId="30FDD8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5E502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497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7C8C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F2DBF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92AF9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29856</w:t>
            </w:r>
          </w:p>
        </w:tc>
        <w:tc>
          <w:tcPr>
            <w:tcW w:w="1418" w:type="dxa"/>
            <w:tcBorders>
              <w:top w:val="nil"/>
              <w:left w:val="nil"/>
              <w:bottom w:val="single" w:sz="4" w:space="0" w:color="auto"/>
              <w:right w:val="single" w:sz="4" w:space="0" w:color="auto"/>
            </w:tcBorders>
            <w:shd w:val="clear" w:color="auto" w:fill="auto"/>
            <w:noWrap/>
            <w:vAlign w:val="center"/>
            <w:hideMark/>
          </w:tcPr>
          <w:p w14:paraId="60A0F4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19C968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213,75 </w:t>
            </w:r>
          </w:p>
        </w:tc>
        <w:tc>
          <w:tcPr>
            <w:tcW w:w="4993" w:type="dxa"/>
            <w:tcBorders>
              <w:top w:val="nil"/>
              <w:left w:val="nil"/>
              <w:bottom w:val="single" w:sz="4" w:space="0" w:color="auto"/>
              <w:right w:val="single" w:sz="4" w:space="0" w:color="auto"/>
            </w:tcBorders>
            <w:shd w:val="clear" w:color="auto" w:fill="auto"/>
            <w:noWrap/>
            <w:vAlign w:val="bottom"/>
            <w:hideMark/>
          </w:tcPr>
          <w:p w14:paraId="5EB3E1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059BF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9867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AD3F2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15901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64492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29863</w:t>
            </w:r>
          </w:p>
        </w:tc>
        <w:tc>
          <w:tcPr>
            <w:tcW w:w="1418" w:type="dxa"/>
            <w:tcBorders>
              <w:top w:val="nil"/>
              <w:left w:val="nil"/>
              <w:bottom w:val="single" w:sz="4" w:space="0" w:color="auto"/>
              <w:right w:val="single" w:sz="4" w:space="0" w:color="auto"/>
            </w:tcBorders>
            <w:shd w:val="clear" w:color="auto" w:fill="auto"/>
            <w:noWrap/>
            <w:vAlign w:val="center"/>
            <w:hideMark/>
          </w:tcPr>
          <w:p w14:paraId="5FB506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3EC459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237,50 </w:t>
            </w:r>
          </w:p>
        </w:tc>
        <w:tc>
          <w:tcPr>
            <w:tcW w:w="4993" w:type="dxa"/>
            <w:tcBorders>
              <w:top w:val="nil"/>
              <w:left w:val="nil"/>
              <w:bottom w:val="single" w:sz="4" w:space="0" w:color="auto"/>
              <w:right w:val="single" w:sz="4" w:space="0" w:color="auto"/>
            </w:tcBorders>
            <w:shd w:val="clear" w:color="auto" w:fill="auto"/>
            <w:noWrap/>
            <w:vAlign w:val="bottom"/>
            <w:hideMark/>
          </w:tcPr>
          <w:p w14:paraId="0DB769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0BE3D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385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1445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B82A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03720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22437</w:t>
            </w:r>
          </w:p>
        </w:tc>
        <w:tc>
          <w:tcPr>
            <w:tcW w:w="1418" w:type="dxa"/>
            <w:tcBorders>
              <w:top w:val="nil"/>
              <w:left w:val="nil"/>
              <w:bottom w:val="single" w:sz="4" w:space="0" w:color="auto"/>
              <w:right w:val="single" w:sz="4" w:space="0" w:color="auto"/>
            </w:tcBorders>
            <w:shd w:val="clear" w:color="auto" w:fill="auto"/>
            <w:noWrap/>
            <w:vAlign w:val="center"/>
            <w:hideMark/>
          </w:tcPr>
          <w:p w14:paraId="2DF0FB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10E4F1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2.039,70 </w:t>
            </w:r>
          </w:p>
        </w:tc>
        <w:tc>
          <w:tcPr>
            <w:tcW w:w="4993" w:type="dxa"/>
            <w:tcBorders>
              <w:top w:val="nil"/>
              <w:left w:val="nil"/>
              <w:bottom w:val="single" w:sz="4" w:space="0" w:color="auto"/>
              <w:right w:val="single" w:sz="4" w:space="0" w:color="auto"/>
            </w:tcBorders>
            <w:shd w:val="clear" w:color="auto" w:fill="auto"/>
            <w:noWrap/>
            <w:vAlign w:val="bottom"/>
            <w:hideMark/>
          </w:tcPr>
          <w:p w14:paraId="3A141D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03BC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96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C06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77330E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392812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w:t>
            </w:r>
          </w:p>
        </w:tc>
        <w:tc>
          <w:tcPr>
            <w:tcW w:w="1418" w:type="dxa"/>
            <w:tcBorders>
              <w:top w:val="nil"/>
              <w:left w:val="nil"/>
              <w:bottom w:val="single" w:sz="4" w:space="0" w:color="auto"/>
              <w:right w:val="single" w:sz="4" w:space="0" w:color="auto"/>
            </w:tcBorders>
            <w:shd w:val="clear" w:color="auto" w:fill="auto"/>
            <w:noWrap/>
            <w:vAlign w:val="center"/>
            <w:hideMark/>
          </w:tcPr>
          <w:p w14:paraId="514DC5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09/03/2020</w:t>
            </w:r>
          </w:p>
        </w:tc>
        <w:tc>
          <w:tcPr>
            <w:tcW w:w="1701" w:type="dxa"/>
            <w:tcBorders>
              <w:top w:val="nil"/>
              <w:left w:val="nil"/>
              <w:bottom w:val="single" w:sz="4" w:space="0" w:color="auto"/>
              <w:right w:val="single" w:sz="4" w:space="0" w:color="auto"/>
            </w:tcBorders>
            <w:shd w:val="clear" w:color="auto" w:fill="auto"/>
            <w:noWrap/>
            <w:vAlign w:val="center"/>
            <w:hideMark/>
          </w:tcPr>
          <w:p w14:paraId="2FAFDC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27.706,56 </w:t>
            </w:r>
          </w:p>
        </w:tc>
        <w:tc>
          <w:tcPr>
            <w:tcW w:w="4993" w:type="dxa"/>
            <w:tcBorders>
              <w:top w:val="nil"/>
              <w:left w:val="nil"/>
              <w:bottom w:val="single" w:sz="4" w:space="0" w:color="auto"/>
              <w:right w:val="single" w:sz="4" w:space="0" w:color="auto"/>
            </w:tcBorders>
            <w:shd w:val="clear" w:color="auto" w:fill="auto"/>
            <w:noWrap/>
            <w:vAlign w:val="bottom"/>
            <w:hideMark/>
          </w:tcPr>
          <w:p w14:paraId="08A3A5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8CE1B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73E8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B121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6360D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798826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202013</w:t>
            </w:r>
          </w:p>
        </w:tc>
        <w:tc>
          <w:tcPr>
            <w:tcW w:w="1418" w:type="dxa"/>
            <w:tcBorders>
              <w:top w:val="nil"/>
              <w:left w:val="nil"/>
              <w:bottom w:val="single" w:sz="4" w:space="0" w:color="auto"/>
              <w:right w:val="single" w:sz="4" w:space="0" w:color="auto"/>
            </w:tcBorders>
            <w:shd w:val="clear" w:color="auto" w:fill="auto"/>
            <w:noWrap/>
            <w:vAlign w:val="center"/>
            <w:hideMark/>
          </w:tcPr>
          <w:p w14:paraId="77482D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270199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13.600,00 </w:t>
            </w:r>
          </w:p>
        </w:tc>
        <w:tc>
          <w:tcPr>
            <w:tcW w:w="4993" w:type="dxa"/>
            <w:tcBorders>
              <w:top w:val="nil"/>
              <w:left w:val="nil"/>
              <w:bottom w:val="single" w:sz="4" w:space="0" w:color="auto"/>
              <w:right w:val="single" w:sz="4" w:space="0" w:color="auto"/>
            </w:tcBorders>
            <w:shd w:val="clear" w:color="auto" w:fill="auto"/>
            <w:noWrap/>
            <w:vAlign w:val="bottom"/>
            <w:hideMark/>
          </w:tcPr>
          <w:p w14:paraId="035D99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22432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FDF3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6F2D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628D07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46D321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1851</w:t>
            </w:r>
          </w:p>
        </w:tc>
        <w:tc>
          <w:tcPr>
            <w:tcW w:w="1418" w:type="dxa"/>
            <w:tcBorders>
              <w:top w:val="nil"/>
              <w:left w:val="nil"/>
              <w:bottom w:val="single" w:sz="4" w:space="0" w:color="auto"/>
              <w:right w:val="single" w:sz="4" w:space="0" w:color="auto"/>
            </w:tcBorders>
            <w:shd w:val="clear" w:color="auto" w:fill="auto"/>
            <w:noWrap/>
            <w:vAlign w:val="center"/>
            <w:hideMark/>
          </w:tcPr>
          <w:p w14:paraId="2CAAC1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2DBC4C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507,44 </w:t>
            </w:r>
          </w:p>
        </w:tc>
        <w:tc>
          <w:tcPr>
            <w:tcW w:w="4993" w:type="dxa"/>
            <w:tcBorders>
              <w:top w:val="nil"/>
              <w:left w:val="nil"/>
              <w:bottom w:val="single" w:sz="4" w:space="0" w:color="auto"/>
              <w:right w:val="single" w:sz="4" w:space="0" w:color="auto"/>
            </w:tcBorders>
            <w:shd w:val="clear" w:color="auto" w:fill="auto"/>
            <w:noWrap/>
            <w:vAlign w:val="bottom"/>
            <w:hideMark/>
          </w:tcPr>
          <w:p w14:paraId="2BC1BA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48CB93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81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8063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62D4E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8DE9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22436</w:t>
            </w:r>
          </w:p>
        </w:tc>
        <w:tc>
          <w:tcPr>
            <w:tcW w:w="1418" w:type="dxa"/>
            <w:tcBorders>
              <w:top w:val="nil"/>
              <w:left w:val="nil"/>
              <w:bottom w:val="single" w:sz="4" w:space="0" w:color="auto"/>
              <w:right w:val="single" w:sz="4" w:space="0" w:color="auto"/>
            </w:tcBorders>
            <w:shd w:val="clear" w:color="auto" w:fill="auto"/>
            <w:noWrap/>
            <w:vAlign w:val="center"/>
            <w:hideMark/>
          </w:tcPr>
          <w:p w14:paraId="3A4F0F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06022F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476,51 </w:t>
            </w:r>
          </w:p>
        </w:tc>
        <w:tc>
          <w:tcPr>
            <w:tcW w:w="4993" w:type="dxa"/>
            <w:tcBorders>
              <w:top w:val="nil"/>
              <w:left w:val="nil"/>
              <w:bottom w:val="single" w:sz="4" w:space="0" w:color="auto"/>
              <w:right w:val="single" w:sz="4" w:space="0" w:color="auto"/>
            </w:tcBorders>
            <w:shd w:val="clear" w:color="auto" w:fill="auto"/>
            <w:noWrap/>
            <w:vAlign w:val="bottom"/>
            <w:hideMark/>
          </w:tcPr>
          <w:p w14:paraId="1CD8EB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36DEE8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DDE1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2E91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895C1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189FAB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23039</w:t>
            </w:r>
          </w:p>
        </w:tc>
        <w:tc>
          <w:tcPr>
            <w:tcW w:w="1418" w:type="dxa"/>
            <w:tcBorders>
              <w:top w:val="nil"/>
              <w:left w:val="nil"/>
              <w:bottom w:val="single" w:sz="4" w:space="0" w:color="auto"/>
              <w:right w:val="single" w:sz="4" w:space="0" w:color="auto"/>
            </w:tcBorders>
            <w:shd w:val="clear" w:color="auto" w:fill="auto"/>
            <w:noWrap/>
            <w:vAlign w:val="center"/>
            <w:hideMark/>
          </w:tcPr>
          <w:p w14:paraId="407A04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16/04/2020</w:t>
            </w:r>
          </w:p>
        </w:tc>
        <w:tc>
          <w:tcPr>
            <w:tcW w:w="1701" w:type="dxa"/>
            <w:tcBorders>
              <w:top w:val="nil"/>
              <w:left w:val="nil"/>
              <w:bottom w:val="single" w:sz="4" w:space="0" w:color="auto"/>
              <w:right w:val="single" w:sz="4" w:space="0" w:color="auto"/>
            </w:tcBorders>
            <w:shd w:val="clear" w:color="auto" w:fill="auto"/>
            <w:noWrap/>
            <w:vAlign w:val="center"/>
            <w:hideMark/>
          </w:tcPr>
          <w:p w14:paraId="2403EB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3.952,80 </w:t>
            </w:r>
          </w:p>
        </w:tc>
        <w:tc>
          <w:tcPr>
            <w:tcW w:w="4993" w:type="dxa"/>
            <w:tcBorders>
              <w:top w:val="nil"/>
              <w:left w:val="nil"/>
              <w:bottom w:val="single" w:sz="4" w:space="0" w:color="auto"/>
              <w:right w:val="single" w:sz="4" w:space="0" w:color="auto"/>
            </w:tcBorders>
            <w:shd w:val="clear" w:color="auto" w:fill="auto"/>
            <w:noWrap/>
            <w:vAlign w:val="bottom"/>
            <w:hideMark/>
          </w:tcPr>
          <w:p w14:paraId="456C36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A1E56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6507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E89A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6FFA0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D8C4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28452</w:t>
            </w:r>
          </w:p>
        </w:tc>
        <w:tc>
          <w:tcPr>
            <w:tcW w:w="1418" w:type="dxa"/>
            <w:tcBorders>
              <w:top w:val="nil"/>
              <w:left w:val="nil"/>
              <w:bottom w:val="single" w:sz="4" w:space="0" w:color="auto"/>
              <w:right w:val="single" w:sz="4" w:space="0" w:color="auto"/>
            </w:tcBorders>
            <w:shd w:val="clear" w:color="auto" w:fill="auto"/>
            <w:noWrap/>
            <w:vAlign w:val="center"/>
            <w:hideMark/>
          </w:tcPr>
          <w:p w14:paraId="07E50B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13/04/2020</w:t>
            </w:r>
          </w:p>
        </w:tc>
        <w:tc>
          <w:tcPr>
            <w:tcW w:w="1701" w:type="dxa"/>
            <w:tcBorders>
              <w:top w:val="nil"/>
              <w:left w:val="nil"/>
              <w:bottom w:val="single" w:sz="4" w:space="0" w:color="auto"/>
              <w:right w:val="single" w:sz="4" w:space="0" w:color="auto"/>
            </w:tcBorders>
            <w:shd w:val="clear" w:color="auto" w:fill="auto"/>
            <w:noWrap/>
            <w:vAlign w:val="center"/>
            <w:hideMark/>
          </w:tcPr>
          <w:p w14:paraId="78F02D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276,71 </w:t>
            </w:r>
          </w:p>
        </w:tc>
        <w:tc>
          <w:tcPr>
            <w:tcW w:w="4993" w:type="dxa"/>
            <w:tcBorders>
              <w:top w:val="nil"/>
              <w:left w:val="nil"/>
              <w:bottom w:val="single" w:sz="4" w:space="0" w:color="auto"/>
              <w:right w:val="single" w:sz="4" w:space="0" w:color="auto"/>
            </w:tcBorders>
            <w:shd w:val="clear" w:color="auto" w:fill="auto"/>
            <w:noWrap/>
            <w:vAlign w:val="bottom"/>
            <w:hideMark/>
          </w:tcPr>
          <w:p w14:paraId="310579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D13B0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F32D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26D1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415C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690CF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37750</w:t>
            </w:r>
          </w:p>
        </w:tc>
        <w:tc>
          <w:tcPr>
            <w:tcW w:w="1418" w:type="dxa"/>
            <w:tcBorders>
              <w:top w:val="nil"/>
              <w:left w:val="nil"/>
              <w:bottom w:val="single" w:sz="4" w:space="0" w:color="auto"/>
              <w:right w:val="single" w:sz="4" w:space="0" w:color="auto"/>
            </w:tcBorders>
            <w:shd w:val="clear" w:color="auto" w:fill="auto"/>
            <w:noWrap/>
            <w:vAlign w:val="center"/>
            <w:hideMark/>
          </w:tcPr>
          <w:p w14:paraId="1C849E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15/04/2020</w:t>
            </w:r>
          </w:p>
        </w:tc>
        <w:tc>
          <w:tcPr>
            <w:tcW w:w="1701" w:type="dxa"/>
            <w:tcBorders>
              <w:top w:val="nil"/>
              <w:left w:val="nil"/>
              <w:bottom w:val="single" w:sz="4" w:space="0" w:color="auto"/>
              <w:right w:val="single" w:sz="4" w:space="0" w:color="auto"/>
            </w:tcBorders>
            <w:shd w:val="clear" w:color="auto" w:fill="auto"/>
            <w:noWrap/>
            <w:vAlign w:val="center"/>
            <w:hideMark/>
          </w:tcPr>
          <w:p w14:paraId="26C8DA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990,00 </w:t>
            </w:r>
          </w:p>
        </w:tc>
        <w:tc>
          <w:tcPr>
            <w:tcW w:w="4993" w:type="dxa"/>
            <w:tcBorders>
              <w:top w:val="nil"/>
              <w:left w:val="nil"/>
              <w:bottom w:val="single" w:sz="4" w:space="0" w:color="auto"/>
              <w:right w:val="single" w:sz="4" w:space="0" w:color="auto"/>
            </w:tcBorders>
            <w:shd w:val="clear" w:color="auto" w:fill="auto"/>
            <w:noWrap/>
            <w:vAlign w:val="bottom"/>
            <w:hideMark/>
          </w:tcPr>
          <w:p w14:paraId="028540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CB6AA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705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2085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B4F4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1E1949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52200</w:t>
            </w:r>
          </w:p>
        </w:tc>
        <w:tc>
          <w:tcPr>
            <w:tcW w:w="1418" w:type="dxa"/>
            <w:tcBorders>
              <w:top w:val="nil"/>
              <w:left w:val="nil"/>
              <w:bottom w:val="single" w:sz="4" w:space="0" w:color="auto"/>
              <w:right w:val="single" w:sz="4" w:space="0" w:color="auto"/>
            </w:tcBorders>
            <w:shd w:val="clear" w:color="auto" w:fill="auto"/>
            <w:noWrap/>
            <w:vAlign w:val="center"/>
            <w:hideMark/>
          </w:tcPr>
          <w:p w14:paraId="4B1A61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15/04/2020</w:t>
            </w:r>
          </w:p>
        </w:tc>
        <w:tc>
          <w:tcPr>
            <w:tcW w:w="1701" w:type="dxa"/>
            <w:tcBorders>
              <w:top w:val="nil"/>
              <w:left w:val="nil"/>
              <w:bottom w:val="single" w:sz="4" w:space="0" w:color="auto"/>
              <w:right w:val="single" w:sz="4" w:space="0" w:color="auto"/>
            </w:tcBorders>
            <w:shd w:val="clear" w:color="auto" w:fill="auto"/>
            <w:noWrap/>
            <w:vAlign w:val="center"/>
            <w:hideMark/>
          </w:tcPr>
          <w:p w14:paraId="4E0BFD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1.917,25 </w:t>
            </w:r>
          </w:p>
        </w:tc>
        <w:tc>
          <w:tcPr>
            <w:tcW w:w="4993" w:type="dxa"/>
            <w:tcBorders>
              <w:top w:val="nil"/>
              <w:left w:val="nil"/>
              <w:bottom w:val="single" w:sz="4" w:space="0" w:color="auto"/>
              <w:right w:val="single" w:sz="4" w:space="0" w:color="auto"/>
            </w:tcBorders>
            <w:shd w:val="clear" w:color="auto" w:fill="auto"/>
            <w:noWrap/>
            <w:vAlign w:val="bottom"/>
            <w:hideMark/>
          </w:tcPr>
          <w:p w14:paraId="3CF70C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22588C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853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870F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5C7D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714350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92507</w:t>
            </w:r>
          </w:p>
        </w:tc>
        <w:tc>
          <w:tcPr>
            <w:tcW w:w="1418" w:type="dxa"/>
            <w:tcBorders>
              <w:top w:val="nil"/>
              <w:left w:val="nil"/>
              <w:bottom w:val="single" w:sz="4" w:space="0" w:color="auto"/>
              <w:right w:val="single" w:sz="4" w:space="0" w:color="auto"/>
            </w:tcBorders>
            <w:shd w:val="clear" w:color="auto" w:fill="auto"/>
            <w:noWrap/>
            <w:vAlign w:val="center"/>
            <w:hideMark/>
          </w:tcPr>
          <w:p w14:paraId="3E8187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19/03/2020</w:t>
            </w:r>
          </w:p>
        </w:tc>
        <w:tc>
          <w:tcPr>
            <w:tcW w:w="1701" w:type="dxa"/>
            <w:tcBorders>
              <w:top w:val="nil"/>
              <w:left w:val="nil"/>
              <w:bottom w:val="single" w:sz="4" w:space="0" w:color="auto"/>
              <w:right w:val="single" w:sz="4" w:space="0" w:color="auto"/>
            </w:tcBorders>
            <w:shd w:val="clear" w:color="auto" w:fill="auto"/>
            <w:noWrap/>
            <w:vAlign w:val="center"/>
            <w:hideMark/>
          </w:tcPr>
          <w:p w14:paraId="0A4282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1.345,00 </w:t>
            </w:r>
          </w:p>
        </w:tc>
        <w:tc>
          <w:tcPr>
            <w:tcW w:w="4993" w:type="dxa"/>
            <w:tcBorders>
              <w:top w:val="nil"/>
              <w:left w:val="nil"/>
              <w:bottom w:val="single" w:sz="4" w:space="0" w:color="auto"/>
              <w:right w:val="single" w:sz="4" w:space="0" w:color="auto"/>
            </w:tcBorders>
            <w:shd w:val="clear" w:color="auto" w:fill="auto"/>
            <w:noWrap/>
            <w:vAlign w:val="bottom"/>
            <w:hideMark/>
          </w:tcPr>
          <w:p w14:paraId="34A7BF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463A34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1952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870F6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B2909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7D621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338522</w:t>
            </w:r>
          </w:p>
        </w:tc>
        <w:tc>
          <w:tcPr>
            <w:tcW w:w="1418" w:type="dxa"/>
            <w:tcBorders>
              <w:top w:val="nil"/>
              <w:left w:val="nil"/>
              <w:bottom w:val="single" w:sz="4" w:space="0" w:color="auto"/>
              <w:right w:val="single" w:sz="4" w:space="0" w:color="auto"/>
            </w:tcBorders>
            <w:shd w:val="clear" w:color="auto" w:fill="auto"/>
            <w:noWrap/>
            <w:vAlign w:val="center"/>
            <w:hideMark/>
          </w:tcPr>
          <w:p w14:paraId="38544E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20/04/2020</w:t>
            </w:r>
          </w:p>
        </w:tc>
        <w:tc>
          <w:tcPr>
            <w:tcW w:w="1701" w:type="dxa"/>
            <w:tcBorders>
              <w:top w:val="nil"/>
              <w:left w:val="nil"/>
              <w:bottom w:val="single" w:sz="4" w:space="0" w:color="auto"/>
              <w:right w:val="single" w:sz="4" w:space="0" w:color="auto"/>
            </w:tcBorders>
            <w:shd w:val="clear" w:color="auto" w:fill="auto"/>
            <w:noWrap/>
            <w:vAlign w:val="center"/>
            <w:hideMark/>
          </w:tcPr>
          <w:p w14:paraId="1552B1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2.222,50 </w:t>
            </w:r>
          </w:p>
        </w:tc>
        <w:tc>
          <w:tcPr>
            <w:tcW w:w="4993" w:type="dxa"/>
            <w:tcBorders>
              <w:top w:val="nil"/>
              <w:left w:val="nil"/>
              <w:bottom w:val="single" w:sz="4" w:space="0" w:color="auto"/>
              <w:right w:val="single" w:sz="4" w:space="0" w:color="auto"/>
            </w:tcBorders>
            <w:shd w:val="clear" w:color="auto" w:fill="auto"/>
            <w:noWrap/>
            <w:vAlign w:val="bottom"/>
            <w:hideMark/>
          </w:tcPr>
          <w:p w14:paraId="206E65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69A4C2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EAC2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3AD0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961331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20F17A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436582</w:t>
            </w:r>
          </w:p>
        </w:tc>
        <w:tc>
          <w:tcPr>
            <w:tcW w:w="1418" w:type="dxa"/>
            <w:tcBorders>
              <w:top w:val="nil"/>
              <w:left w:val="nil"/>
              <w:bottom w:val="single" w:sz="4" w:space="0" w:color="auto"/>
              <w:right w:val="single" w:sz="4" w:space="0" w:color="auto"/>
            </w:tcBorders>
            <w:shd w:val="clear" w:color="auto" w:fill="auto"/>
            <w:noWrap/>
            <w:vAlign w:val="center"/>
            <w:hideMark/>
          </w:tcPr>
          <w:p w14:paraId="6AFA4F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14/04/2020</w:t>
            </w:r>
          </w:p>
        </w:tc>
        <w:tc>
          <w:tcPr>
            <w:tcW w:w="1701" w:type="dxa"/>
            <w:tcBorders>
              <w:top w:val="nil"/>
              <w:left w:val="nil"/>
              <w:bottom w:val="single" w:sz="4" w:space="0" w:color="auto"/>
              <w:right w:val="single" w:sz="4" w:space="0" w:color="auto"/>
            </w:tcBorders>
            <w:shd w:val="clear" w:color="auto" w:fill="auto"/>
            <w:noWrap/>
            <w:vAlign w:val="center"/>
            <w:hideMark/>
          </w:tcPr>
          <w:p w14:paraId="1FD33E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2.192,07 </w:t>
            </w:r>
          </w:p>
        </w:tc>
        <w:tc>
          <w:tcPr>
            <w:tcW w:w="4993" w:type="dxa"/>
            <w:tcBorders>
              <w:top w:val="nil"/>
              <w:left w:val="nil"/>
              <w:bottom w:val="single" w:sz="4" w:space="0" w:color="auto"/>
              <w:right w:val="single" w:sz="4" w:space="0" w:color="auto"/>
            </w:tcBorders>
            <w:shd w:val="clear" w:color="auto" w:fill="auto"/>
            <w:noWrap/>
            <w:vAlign w:val="bottom"/>
            <w:hideMark/>
          </w:tcPr>
          <w:p w14:paraId="060785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01F57F1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C91E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9A54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A743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78D76E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w:t>
            </w:r>
          </w:p>
        </w:tc>
        <w:tc>
          <w:tcPr>
            <w:tcW w:w="1418" w:type="dxa"/>
            <w:tcBorders>
              <w:top w:val="nil"/>
              <w:left w:val="nil"/>
              <w:bottom w:val="single" w:sz="4" w:space="0" w:color="auto"/>
              <w:right w:val="single" w:sz="4" w:space="0" w:color="auto"/>
            </w:tcBorders>
            <w:shd w:val="clear" w:color="auto" w:fill="auto"/>
            <w:noWrap/>
            <w:vAlign w:val="center"/>
            <w:hideMark/>
          </w:tcPr>
          <w:p w14:paraId="7BC3CF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13/04/2020</w:t>
            </w:r>
          </w:p>
        </w:tc>
        <w:tc>
          <w:tcPr>
            <w:tcW w:w="1701" w:type="dxa"/>
            <w:tcBorders>
              <w:top w:val="nil"/>
              <w:left w:val="nil"/>
              <w:bottom w:val="single" w:sz="4" w:space="0" w:color="auto"/>
              <w:right w:val="single" w:sz="4" w:space="0" w:color="auto"/>
            </w:tcBorders>
            <w:shd w:val="clear" w:color="auto" w:fill="auto"/>
            <w:noWrap/>
            <w:vAlign w:val="center"/>
            <w:hideMark/>
          </w:tcPr>
          <w:p w14:paraId="2208A1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14.700,00 </w:t>
            </w:r>
          </w:p>
        </w:tc>
        <w:tc>
          <w:tcPr>
            <w:tcW w:w="4993" w:type="dxa"/>
            <w:tcBorders>
              <w:top w:val="nil"/>
              <w:left w:val="nil"/>
              <w:bottom w:val="single" w:sz="4" w:space="0" w:color="auto"/>
              <w:right w:val="single" w:sz="4" w:space="0" w:color="auto"/>
            </w:tcBorders>
            <w:shd w:val="clear" w:color="auto" w:fill="auto"/>
            <w:noWrap/>
            <w:vAlign w:val="bottom"/>
            <w:hideMark/>
          </w:tcPr>
          <w:p w14:paraId="402C63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25C5E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A14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8546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DDAF5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EVERTON MOTTA DA SILVA</w:t>
            </w:r>
          </w:p>
        </w:tc>
        <w:tc>
          <w:tcPr>
            <w:tcW w:w="1134" w:type="dxa"/>
            <w:tcBorders>
              <w:top w:val="nil"/>
              <w:left w:val="nil"/>
              <w:bottom w:val="single" w:sz="4" w:space="0" w:color="auto"/>
              <w:right w:val="single" w:sz="4" w:space="0" w:color="auto"/>
            </w:tcBorders>
            <w:shd w:val="clear" w:color="auto" w:fill="auto"/>
            <w:vAlign w:val="center"/>
            <w:hideMark/>
          </w:tcPr>
          <w:p w14:paraId="5F9DCE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w:t>
            </w:r>
          </w:p>
        </w:tc>
        <w:tc>
          <w:tcPr>
            <w:tcW w:w="1418" w:type="dxa"/>
            <w:tcBorders>
              <w:top w:val="nil"/>
              <w:left w:val="nil"/>
              <w:bottom w:val="single" w:sz="4" w:space="0" w:color="auto"/>
              <w:right w:val="single" w:sz="4" w:space="0" w:color="auto"/>
            </w:tcBorders>
            <w:shd w:val="clear" w:color="auto" w:fill="auto"/>
            <w:noWrap/>
            <w:vAlign w:val="center"/>
            <w:hideMark/>
          </w:tcPr>
          <w:p w14:paraId="44087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22/04/2020</w:t>
            </w:r>
          </w:p>
        </w:tc>
        <w:tc>
          <w:tcPr>
            <w:tcW w:w="1701" w:type="dxa"/>
            <w:tcBorders>
              <w:top w:val="nil"/>
              <w:left w:val="nil"/>
              <w:bottom w:val="single" w:sz="4" w:space="0" w:color="auto"/>
              <w:right w:val="single" w:sz="4" w:space="0" w:color="auto"/>
            </w:tcBorders>
            <w:shd w:val="clear" w:color="auto" w:fill="auto"/>
            <w:noWrap/>
            <w:vAlign w:val="center"/>
            <w:hideMark/>
          </w:tcPr>
          <w:p w14:paraId="133C00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7FDFA8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consultoria em gestão empresarial, exceto consultoria técnica específica</w:t>
            </w:r>
          </w:p>
        </w:tc>
      </w:tr>
      <w:tr w:rsidR="004977AA" w:rsidRPr="004977AA" w14:paraId="681FFB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9E4E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02E41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95A1F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5C72DE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center"/>
            <w:hideMark/>
          </w:tcPr>
          <w:p w14:paraId="3DCB5B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3D6F0E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3.197,20 </w:t>
            </w:r>
          </w:p>
        </w:tc>
        <w:tc>
          <w:tcPr>
            <w:tcW w:w="4993" w:type="dxa"/>
            <w:tcBorders>
              <w:top w:val="nil"/>
              <w:left w:val="nil"/>
              <w:bottom w:val="single" w:sz="4" w:space="0" w:color="auto"/>
              <w:right w:val="single" w:sz="4" w:space="0" w:color="auto"/>
            </w:tcBorders>
            <w:shd w:val="clear" w:color="auto" w:fill="auto"/>
            <w:noWrap/>
            <w:vAlign w:val="bottom"/>
            <w:hideMark/>
          </w:tcPr>
          <w:p w14:paraId="6892F0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B1774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FEF6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37C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E363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607883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127</w:t>
            </w:r>
          </w:p>
        </w:tc>
        <w:tc>
          <w:tcPr>
            <w:tcW w:w="1418" w:type="dxa"/>
            <w:tcBorders>
              <w:top w:val="nil"/>
              <w:left w:val="nil"/>
              <w:bottom w:val="single" w:sz="4" w:space="0" w:color="auto"/>
              <w:right w:val="single" w:sz="4" w:space="0" w:color="auto"/>
            </w:tcBorders>
            <w:shd w:val="clear" w:color="auto" w:fill="auto"/>
            <w:noWrap/>
            <w:vAlign w:val="center"/>
            <w:hideMark/>
          </w:tcPr>
          <w:p w14:paraId="0A4FB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11/03/2020</w:t>
            </w:r>
          </w:p>
        </w:tc>
        <w:tc>
          <w:tcPr>
            <w:tcW w:w="1701" w:type="dxa"/>
            <w:tcBorders>
              <w:top w:val="nil"/>
              <w:left w:val="nil"/>
              <w:bottom w:val="single" w:sz="4" w:space="0" w:color="auto"/>
              <w:right w:val="single" w:sz="4" w:space="0" w:color="auto"/>
            </w:tcBorders>
            <w:shd w:val="clear" w:color="auto" w:fill="auto"/>
            <w:noWrap/>
            <w:vAlign w:val="center"/>
            <w:hideMark/>
          </w:tcPr>
          <w:p w14:paraId="3040EB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3.408,85 </w:t>
            </w:r>
          </w:p>
        </w:tc>
        <w:tc>
          <w:tcPr>
            <w:tcW w:w="4993" w:type="dxa"/>
            <w:tcBorders>
              <w:top w:val="nil"/>
              <w:left w:val="nil"/>
              <w:bottom w:val="single" w:sz="4" w:space="0" w:color="auto"/>
              <w:right w:val="single" w:sz="4" w:space="0" w:color="auto"/>
            </w:tcBorders>
            <w:shd w:val="clear" w:color="auto" w:fill="auto"/>
            <w:noWrap/>
            <w:vAlign w:val="bottom"/>
            <w:hideMark/>
          </w:tcPr>
          <w:p w14:paraId="459909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9C090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CEA8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28A4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3D6A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51FEA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3043</w:t>
            </w:r>
          </w:p>
        </w:tc>
        <w:tc>
          <w:tcPr>
            <w:tcW w:w="1418" w:type="dxa"/>
            <w:tcBorders>
              <w:top w:val="nil"/>
              <w:left w:val="nil"/>
              <w:bottom w:val="single" w:sz="4" w:space="0" w:color="auto"/>
              <w:right w:val="single" w:sz="4" w:space="0" w:color="auto"/>
            </w:tcBorders>
            <w:shd w:val="clear" w:color="auto" w:fill="auto"/>
            <w:noWrap/>
            <w:vAlign w:val="center"/>
            <w:hideMark/>
          </w:tcPr>
          <w:p w14:paraId="34652E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17/03/2020</w:t>
            </w:r>
          </w:p>
        </w:tc>
        <w:tc>
          <w:tcPr>
            <w:tcW w:w="1701" w:type="dxa"/>
            <w:tcBorders>
              <w:top w:val="nil"/>
              <w:left w:val="nil"/>
              <w:bottom w:val="single" w:sz="4" w:space="0" w:color="auto"/>
              <w:right w:val="single" w:sz="4" w:space="0" w:color="auto"/>
            </w:tcBorders>
            <w:shd w:val="clear" w:color="auto" w:fill="auto"/>
            <w:noWrap/>
            <w:vAlign w:val="center"/>
            <w:hideMark/>
          </w:tcPr>
          <w:p w14:paraId="28AB63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5207A1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420D0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81B4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0283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D7D98F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6661B5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3857</w:t>
            </w:r>
          </w:p>
        </w:tc>
        <w:tc>
          <w:tcPr>
            <w:tcW w:w="1418" w:type="dxa"/>
            <w:tcBorders>
              <w:top w:val="nil"/>
              <w:left w:val="nil"/>
              <w:bottom w:val="single" w:sz="4" w:space="0" w:color="auto"/>
              <w:right w:val="single" w:sz="4" w:space="0" w:color="auto"/>
            </w:tcBorders>
            <w:shd w:val="clear" w:color="auto" w:fill="auto"/>
            <w:noWrap/>
            <w:vAlign w:val="center"/>
            <w:hideMark/>
          </w:tcPr>
          <w:p w14:paraId="4D82F9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34A0D2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400,18 </w:t>
            </w:r>
          </w:p>
        </w:tc>
        <w:tc>
          <w:tcPr>
            <w:tcW w:w="4993" w:type="dxa"/>
            <w:tcBorders>
              <w:top w:val="nil"/>
              <w:left w:val="nil"/>
              <w:bottom w:val="single" w:sz="4" w:space="0" w:color="auto"/>
              <w:right w:val="single" w:sz="4" w:space="0" w:color="auto"/>
            </w:tcBorders>
            <w:shd w:val="clear" w:color="auto" w:fill="auto"/>
            <w:noWrap/>
            <w:vAlign w:val="bottom"/>
            <w:hideMark/>
          </w:tcPr>
          <w:p w14:paraId="18B6B3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7FEEFFC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EE9C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06FD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14362C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713288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3858</w:t>
            </w:r>
          </w:p>
        </w:tc>
        <w:tc>
          <w:tcPr>
            <w:tcW w:w="1418" w:type="dxa"/>
            <w:tcBorders>
              <w:top w:val="nil"/>
              <w:left w:val="nil"/>
              <w:bottom w:val="single" w:sz="4" w:space="0" w:color="auto"/>
              <w:right w:val="single" w:sz="4" w:space="0" w:color="auto"/>
            </w:tcBorders>
            <w:shd w:val="clear" w:color="auto" w:fill="auto"/>
            <w:noWrap/>
            <w:vAlign w:val="center"/>
            <w:hideMark/>
          </w:tcPr>
          <w:p w14:paraId="3A9943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24BD2A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1.355,44 </w:t>
            </w:r>
          </w:p>
        </w:tc>
        <w:tc>
          <w:tcPr>
            <w:tcW w:w="4993" w:type="dxa"/>
            <w:tcBorders>
              <w:top w:val="nil"/>
              <w:left w:val="nil"/>
              <w:bottom w:val="single" w:sz="4" w:space="0" w:color="auto"/>
              <w:right w:val="single" w:sz="4" w:space="0" w:color="auto"/>
            </w:tcBorders>
            <w:shd w:val="clear" w:color="auto" w:fill="auto"/>
            <w:noWrap/>
            <w:vAlign w:val="bottom"/>
            <w:hideMark/>
          </w:tcPr>
          <w:p w14:paraId="0809ED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76B246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D837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C42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FBBBE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6364CE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27146</w:t>
            </w:r>
          </w:p>
        </w:tc>
        <w:tc>
          <w:tcPr>
            <w:tcW w:w="1418" w:type="dxa"/>
            <w:tcBorders>
              <w:top w:val="nil"/>
              <w:left w:val="nil"/>
              <w:bottom w:val="single" w:sz="4" w:space="0" w:color="auto"/>
              <w:right w:val="single" w:sz="4" w:space="0" w:color="auto"/>
            </w:tcBorders>
            <w:shd w:val="clear" w:color="auto" w:fill="auto"/>
            <w:noWrap/>
            <w:vAlign w:val="center"/>
            <w:hideMark/>
          </w:tcPr>
          <w:p w14:paraId="2D56FE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03/04/2020</w:t>
            </w:r>
          </w:p>
        </w:tc>
        <w:tc>
          <w:tcPr>
            <w:tcW w:w="1701" w:type="dxa"/>
            <w:tcBorders>
              <w:top w:val="nil"/>
              <w:left w:val="nil"/>
              <w:bottom w:val="single" w:sz="4" w:space="0" w:color="auto"/>
              <w:right w:val="single" w:sz="4" w:space="0" w:color="auto"/>
            </w:tcBorders>
            <w:shd w:val="clear" w:color="auto" w:fill="auto"/>
            <w:noWrap/>
            <w:vAlign w:val="center"/>
            <w:hideMark/>
          </w:tcPr>
          <w:p w14:paraId="7D7DC1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2.464,00 </w:t>
            </w:r>
          </w:p>
        </w:tc>
        <w:tc>
          <w:tcPr>
            <w:tcW w:w="4993" w:type="dxa"/>
            <w:tcBorders>
              <w:top w:val="nil"/>
              <w:left w:val="nil"/>
              <w:bottom w:val="single" w:sz="4" w:space="0" w:color="auto"/>
              <w:right w:val="single" w:sz="4" w:space="0" w:color="auto"/>
            </w:tcBorders>
            <w:shd w:val="clear" w:color="auto" w:fill="auto"/>
            <w:noWrap/>
            <w:vAlign w:val="bottom"/>
            <w:hideMark/>
          </w:tcPr>
          <w:p w14:paraId="5C7B06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6D6A5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D8A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CDDB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5F10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F17BA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30644</w:t>
            </w:r>
          </w:p>
        </w:tc>
        <w:tc>
          <w:tcPr>
            <w:tcW w:w="1418" w:type="dxa"/>
            <w:tcBorders>
              <w:top w:val="nil"/>
              <w:left w:val="nil"/>
              <w:bottom w:val="single" w:sz="4" w:space="0" w:color="auto"/>
              <w:right w:val="single" w:sz="4" w:space="0" w:color="auto"/>
            </w:tcBorders>
            <w:shd w:val="clear" w:color="auto" w:fill="auto"/>
            <w:noWrap/>
            <w:vAlign w:val="center"/>
            <w:hideMark/>
          </w:tcPr>
          <w:p w14:paraId="3C63E2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5EF6A7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427,50 </w:t>
            </w:r>
          </w:p>
        </w:tc>
        <w:tc>
          <w:tcPr>
            <w:tcW w:w="4993" w:type="dxa"/>
            <w:tcBorders>
              <w:top w:val="nil"/>
              <w:left w:val="nil"/>
              <w:bottom w:val="single" w:sz="4" w:space="0" w:color="auto"/>
              <w:right w:val="single" w:sz="4" w:space="0" w:color="auto"/>
            </w:tcBorders>
            <w:shd w:val="clear" w:color="auto" w:fill="auto"/>
            <w:noWrap/>
            <w:vAlign w:val="bottom"/>
            <w:hideMark/>
          </w:tcPr>
          <w:p w14:paraId="379694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66EE5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9CFD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BD07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6D5AD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E5C35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30649</w:t>
            </w:r>
          </w:p>
        </w:tc>
        <w:tc>
          <w:tcPr>
            <w:tcW w:w="1418" w:type="dxa"/>
            <w:tcBorders>
              <w:top w:val="nil"/>
              <w:left w:val="nil"/>
              <w:bottom w:val="single" w:sz="4" w:space="0" w:color="auto"/>
              <w:right w:val="single" w:sz="4" w:space="0" w:color="auto"/>
            </w:tcBorders>
            <w:shd w:val="clear" w:color="auto" w:fill="auto"/>
            <w:noWrap/>
            <w:vAlign w:val="center"/>
            <w:hideMark/>
          </w:tcPr>
          <w:p w14:paraId="128D57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53698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349,02 </w:t>
            </w:r>
          </w:p>
        </w:tc>
        <w:tc>
          <w:tcPr>
            <w:tcW w:w="4993" w:type="dxa"/>
            <w:tcBorders>
              <w:top w:val="nil"/>
              <w:left w:val="nil"/>
              <w:bottom w:val="single" w:sz="4" w:space="0" w:color="auto"/>
              <w:right w:val="single" w:sz="4" w:space="0" w:color="auto"/>
            </w:tcBorders>
            <w:shd w:val="clear" w:color="auto" w:fill="auto"/>
            <w:noWrap/>
            <w:vAlign w:val="bottom"/>
            <w:hideMark/>
          </w:tcPr>
          <w:p w14:paraId="12DA29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6FF0A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6590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6DCD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64BAD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2461C5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1044</w:t>
            </w:r>
          </w:p>
        </w:tc>
        <w:tc>
          <w:tcPr>
            <w:tcW w:w="1418" w:type="dxa"/>
            <w:tcBorders>
              <w:top w:val="nil"/>
              <w:left w:val="nil"/>
              <w:bottom w:val="single" w:sz="4" w:space="0" w:color="auto"/>
              <w:right w:val="single" w:sz="4" w:space="0" w:color="auto"/>
            </w:tcBorders>
            <w:shd w:val="clear" w:color="auto" w:fill="auto"/>
            <w:noWrap/>
            <w:vAlign w:val="center"/>
            <w:hideMark/>
          </w:tcPr>
          <w:p w14:paraId="55D2F9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24/04/2020</w:t>
            </w:r>
          </w:p>
        </w:tc>
        <w:tc>
          <w:tcPr>
            <w:tcW w:w="1701" w:type="dxa"/>
            <w:tcBorders>
              <w:top w:val="nil"/>
              <w:left w:val="nil"/>
              <w:bottom w:val="single" w:sz="4" w:space="0" w:color="auto"/>
              <w:right w:val="single" w:sz="4" w:space="0" w:color="auto"/>
            </w:tcBorders>
            <w:shd w:val="clear" w:color="auto" w:fill="auto"/>
            <w:noWrap/>
            <w:vAlign w:val="center"/>
            <w:hideMark/>
          </w:tcPr>
          <w:p w14:paraId="19BB27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6.900,00 </w:t>
            </w:r>
          </w:p>
        </w:tc>
        <w:tc>
          <w:tcPr>
            <w:tcW w:w="4993" w:type="dxa"/>
            <w:tcBorders>
              <w:top w:val="nil"/>
              <w:left w:val="nil"/>
              <w:bottom w:val="single" w:sz="4" w:space="0" w:color="auto"/>
              <w:right w:val="single" w:sz="4" w:space="0" w:color="auto"/>
            </w:tcBorders>
            <w:shd w:val="clear" w:color="auto" w:fill="auto"/>
            <w:noWrap/>
            <w:vAlign w:val="bottom"/>
            <w:hideMark/>
          </w:tcPr>
          <w:p w14:paraId="3BF87D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3778F3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3804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FE3E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C0FC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66A415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1118</w:t>
            </w:r>
          </w:p>
        </w:tc>
        <w:tc>
          <w:tcPr>
            <w:tcW w:w="1418" w:type="dxa"/>
            <w:tcBorders>
              <w:top w:val="nil"/>
              <w:left w:val="nil"/>
              <w:bottom w:val="single" w:sz="4" w:space="0" w:color="auto"/>
              <w:right w:val="single" w:sz="4" w:space="0" w:color="auto"/>
            </w:tcBorders>
            <w:shd w:val="clear" w:color="auto" w:fill="auto"/>
            <w:noWrap/>
            <w:vAlign w:val="center"/>
            <w:hideMark/>
          </w:tcPr>
          <w:p w14:paraId="3FD760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449BF1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7.840,00 </w:t>
            </w:r>
          </w:p>
        </w:tc>
        <w:tc>
          <w:tcPr>
            <w:tcW w:w="4993" w:type="dxa"/>
            <w:tcBorders>
              <w:top w:val="nil"/>
              <w:left w:val="nil"/>
              <w:bottom w:val="single" w:sz="4" w:space="0" w:color="auto"/>
              <w:right w:val="single" w:sz="4" w:space="0" w:color="auto"/>
            </w:tcBorders>
            <w:shd w:val="clear" w:color="auto" w:fill="auto"/>
            <w:noWrap/>
            <w:vAlign w:val="bottom"/>
            <w:hideMark/>
          </w:tcPr>
          <w:p w14:paraId="2D97E6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35547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227D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2F7E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230C0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14921C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1867</w:t>
            </w:r>
          </w:p>
        </w:tc>
        <w:tc>
          <w:tcPr>
            <w:tcW w:w="1418" w:type="dxa"/>
            <w:tcBorders>
              <w:top w:val="nil"/>
              <w:left w:val="nil"/>
              <w:bottom w:val="single" w:sz="4" w:space="0" w:color="auto"/>
              <w:right w:val="single" w:sz="4" w:space="0" w:color="auto"/>
            </w:tcBorders>
            <w:shd w:val="clear" w:color="auto" w:fill="auto"/>
            <w:noWrap/>
            <w:vAlign w:val="center"/>
            <w:hideMark/>
          </w:tcPr>
          <w:p w14:paraId="4467A2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56C9C5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1.413,82 </w:t>
            </w:r>
          </w:p>
        </w:tc>
        <w:tc>
          <w:tcPr>
            <w:tcW w:w="4993" w:type="dxa"/>
            <w:tcBorders>
              <w:top w:val="nil"/>
              <w:left w:val="nil"/>
              <w:bottom w:val="single" w:sz="4" w:space="0" w:color="auto"/>
              <w:right w:val="single" w:sz="4" w:space="0" w:color="auto"/>
            </w:tcBorders>
            <w:shd w:val="clear" w:color="auto" w:fill="auto"/>
            <w:noWrap/>
            <w:vAlign w:val="bottom"/>
            <w:hideMark/>
          </w:tcPr>
          <w:p w14:paraId="159B56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434317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9E3A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2426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3D4FB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4CBC30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1888</w:t>
            </w:r>
          </w:p>
        </w:tc>
        <w:tc>
          <w:tcPr>
            <w:tcW w:w="1418" w:type="dxa"/>
            <w:tcBorders>
              <w:top w:val="nil"/>
              <w:left w:val="nil"/>
              <w:bottom w:val="single" w:sz="4" w:space="0" w:color="auto"/>
              <w:right w:val="single" w:sz="4" w:space="0" w:color="auto"/>
            </w:tcBorders>
            <w:shd w:val="clear" w:color="auto" w:fill="auto"/>
            <w:noWrap/>
            <w:vAlign w:val="center"/>
            <w:hideMark/>
          </w:tcPr>
          <w:p w14:paraId="6AACA2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08/05/2020</w:t>
            </w:r>
          </w:p>
        </w:tc>
        <w:tc>
          <w:tcPr>
            <w:tcW w:w="1701" w:type="dxa"/>
            <w:tcBorders>
              <w:top w:val="nil"/>
              <w:left w:val="nil"/>
              <w:bottom w:val="single" w:sz="4" w:space="0" w:color="auto"/>
              <w:right w:val="single" w:sz="4" w:space="0" w:color="auto"/>
            </w:tcBorders>
            <w:shd w:val="clear" w:color="auto" w:fill="auto"/>
            <w:noWrap/>
            <w:vAlign w:val="center"/>
            <w:hideMark/>
          </w:tcPr>
          <w:p w14:paraId="7BEF46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531,44 </w:t>
            </w:r>
          </w:p>
        </w:tc>
        <w:tc>
          <w:tcPr>
            <w:tcW w:w="4993" w:type="dxa"/>
            <w:tcBorders>
              <w:top w:val="nil"/>
              <w:left w:val="nil"/>
              <w:bottom w:val="single" w:sz="4" w:space="0" w:color="auto"/>
              <w:right w:val="single" w:sz="4" w:space="0" w:color="auto"/>
            </w:tcBorders>
            <w:shd w:val="clear" w:color="auto" w:fill="auto"/>
            <w:noWrap/>
            <w:vAlign w:val="bottom"/>
            <w:hideMark/>
          </w:tcPr>
          <w:p w14:paraId="256232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069485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F976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42F3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3870C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2EF254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2990</w:t>
            </w:r>
          </w:p>
        </w:tc>
        <w:tc>
          <w:tcPr>
            <w:tcW w:w="1418" w:type="dxa"/>
            <w:tcBorders>
              <w:top w:val="nil"/>
              <w:left w:val="nil"/>
              <w:bottom w:val="single" w:sz="4" w:space="0" w:color="auto"/>
              <w:right w:val="single" w:sz="4" w:space="0" w:color="auto"/>
            </w:tcBorders>
            <w:shd w:val="clear" w:color="auto" w:fill="auto"/>
            <w:noWrap/>
            <w:vAlign w:val="center"/>
            <w:hideMark/>
          </w:tcPr>
          <w:p w14:paraId="21990C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15/05/2020</w:t>
            </w:r>
          </w:p>
        </w:tc>
        <w:tc>
          <w:tcPr>
            <w:tcW w:w="1701" w:type="dxa"/>
            <w:tcBorders>
              <w:top w:val="nil"/>
              <w:left w:val="nil"/>
              <w:bottom w:val="single" w:sz="4" w:space="0" w:color="auto"/>
              <w:right w:val="single" w:sz="4" w:space="0" w:color="auto"/>
            </w:tcBorders>
            <w:shd w:val="clear" w:color="auto" w:fill="auto"/>
            <w:noWrap/>
            <w:vAlign w:val="center"/>
            <w:hideMark/>
          </w:tcPr>
          <w:p w14:paraId="0776E9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77E426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16ACFE7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C71C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3B014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51C4A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095F4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27B9FE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256DB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15.100,00 </w:t>
            </w:r>
          </w:p>
        </w:tc>
        <w:tc>
          <w:tcPr>
            <w:tcW w:w="4993" w:type="dxa"/>
            <w:tcBorders>
              <w:top w:val="nil"/>
              <w:left w:val="nil"/>
              <w:bottom w:val="single" w:sz="4" w:space="0" w:color="auto"/>
              <w:right w:val="single" w:sz="4" w:space="0" w:color="auto"/>
            </w:tcBorders>
            <w:shd w:val="clear" w:color="auto" w:fill="auto"/>
            <w:noWrap/>
            <w:vAlign w:val="bottom"/>
            <w:hideMark/>
          </w:tcPr>
          <w:p w14:paraId="7D8948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AEE44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AA75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5AE2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A0C4C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56A8F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6274</w:t>
            </w:r>
          </w:p>
        </w:tc>
        <w:tc>
          <w:tcPr>
            <w:tcW w:w="1418" w:type="dxa"/>
            <w:tcBorders>
              <w:top w:val="nil"/>
              <w:left w:val="nil"/>
              <w:bottom w:val="single" w:sz="4" w:space="0" w:color="auto"/>
              <w:right w:val="single" w:sz="4" w:space="0" w:color="auto"/>
            </w:tcBorders>
            <w:shd w:val="clear" w:color="auto" w:fill="auto"/>
            <w:noWrap/>
            <w:vAlign w:val="center"/>
            <w:hideMark/>
          </w:tcPr>
          <w:p w14:paraId="2BA696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30D8F4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4.608,00 </w:t>
            </w:r>
          </w:p>
        </w:tc>
        <w:tc>
          <w:tcPr>
            <w:tcW w:w="4993" w:type="dxa"/>
            <w:tcBorders>
              <w:top w:val="nil"/>
              <w:left w:val="nil"/>
              <w:bottom w:val="single" w:sz="4" w:space="0" w:color="auto"/>
              <w:right w:val="single" w:sz="4" w:space="0" w:color="auto"/>
            </w:tcBorders>
            <w:shd w:val="clear" w:color="auto" w:fill="auto"/>
            <w:noWrap/>
            <w:vAlign w:val="bottom"/>
            <w:hideMark/>
          </w:tcPr>
          <w:p w14:paraId="0E1E49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0B1BB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D200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6375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A07BC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1BA7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23186</w:t>
            </w:r>
          </w:p>
        </w:tc>
        <w:tc>
          <w:tcPr>
            <w:tcW w:w="1418" w:type="dxa"/>
            <w:tcBorders>
              <w:top w:val="nil"/>
              <w:left w:val="nil"/>
              <w:bottom w:val="single" w:sz="4" w:space="0" w:color="auto"/>
              <w:right w:val="single" w:sz="4" w:space="0" w:color="auto"/>
            </w:tcBorders>
            <w:shd w:val="clear" w:color="auto" w:fill="auto"/>
            <w:noWrap/>
            <w:vAlign w:val="center"/>
            <w:hideMark/>
          </w:tcPr>
          <w:p w14:paraId="5A7823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4DF1B2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4C57D5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2BC3C1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7E15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0E25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C955E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0CF1BE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23188</w:t>
            </w:r>
          </w:p>
        </w:tc>
        <w:tc>
          <w:tcPr>
            <w:tcW w:w="1418" w:type="dxa"/>
            <w:tcBorders>
              <w:top w:val="nil"/>
              <w:left w:val="nil"/>
              <w:bottom w:val="single" w:sz="4" w:space="0" w:color="auto"/>
              <w:right w:val="single" w:sz="4" w:space="0" w:color="auto"/>
            </w:tcBorders>
            <w:shd w:val="clear" w:color="auto" w:fill="auto"/>
            <w:noWrap/>
            <w:vAlign w:val="center"/>
            <w:hideMark/>
          </w:tcPr>
          <w:p w14:paraId="31294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186A58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42CC1E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72A6B8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47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40EA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80CE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97087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31901</w:t>
            </w:r>
          </w:p>
        </w:tc>
        <w:tc>
          <w:tcPr>
            <w:tcW w:w="1418" w:type="dxa"/>
            <w:tcBorders>
              <w:top w:val="nil"/>
              <w:left w:val="nil"/>
              <w:bottom w:val="single" w:sz="4" w:space="0" w:color="auto"/>
              <w:right w:val="single" w:sz="4" w:space="0" w:color="auto"/>
            </w:tcBorders>
            <w:shd w:val="clear" w:color="auto" w:fill="auto"/>
            <w:noWrap/>
            <w:vAlign w:val="center"/>
            <w:hideMark/>
          </w:tcPr>
          <w:p w14:paraId="6D0C21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28/04/2020</w:t>
            </w:r>
          </w:p>
        </w:tc>
        <w:tc>
          <w:tcPr>
            <w:tcW w:w="1701" w:type="dxa"/>
            <w:tcBorders>
              <w:top w:val="nil"/>
              <w:left w:val="nil"/>
              <w:bottom w:val="single" w:sz="4" w:space="0" w:color="auto"/>
              <w:right w:val="single" w:sz="4" w:space="0" w:color="auto"/>
            </w:tcBorders>
            <w:shd w:val="clear" w:color="auto" w:fill="auto"/>
            <w:noWrap/>
            <w:vAlign w:val="center"/>
            <w:hideMark/>
          </w:tcPr>
          <w:p w14:paraId="055DF0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4.705,00 </w:t>
            </w:r>
          </w:p>
        </w:tc>
        <w:tc>
          <w:tcPr>
            <w:tcW w:w="4993" w:type="dxa"/>
            <w:tcBorders>
              <w:top w:val="nil"/>
              <w:left w:val="nil"/>
              <w:bottom w:val="single" w:sz="4" w:space="0" w:color="auto"/>
              <w:right w:val="single" w:sz="4" w:space="0" w:color="auto"/>
            </w:tcBorders>
            <w:shd w:val="clear" w:color="auto" w:fill="auto"/>
            <w:noWrap/>
            <w:vAlign w:val="bottom"/>
            <w:hideMark/>
          </w:tcPr>
          <w:p w14:paraId="7FEAED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DFC21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EE74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F28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3695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61A70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31922</w:t>
            </w:r>
          </w:p>
        </w:tc>
        <w:tc>
          <w:tcPr>
            <w:tcW w:w="1418" w:type="dxa"/>
            <w:tcBorders>
              <w:top w:val="nil"/>
              <w:left w:val="nil"/>
              <w:bottom w:val="single" w:sz="4" w:space="0" w:color="auto"/>
              <w:right w:val="single" w:sz="4" w:space="0" w:color="auto"/>
            </w:tcBorders>
            <w:shd w:val="clear" w:color="auto" w:fill="auto"/>
            <w:noWrap/>
            <w:vAlign w:val="center"/>
            <w:hideMark/>
          </w:tcPr>
          <w:p w14:paraId="0F5C16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28/04/2020</w:t>
            </w:r>
          </w:p>
        </w:tc>
        <w:tc>
          <w:tcPr>
            <w:tcW w:w="1701" w:type="dxa"/>
            <w:tcBorders>
              <w:top w:val="nil"/>
              <w:left w:val="nil"/>
              <w:bottom w:val="single" w:sz="4" w:space="0" w:color="auto"/>
              <w:right w:val="single" w:sz="4" w:space="0" w:color="auto"/>
            </w:tcBorders>
            <w:shd w:val="clear" w:color="auto" w:fill="auto"/>
            <w:noWrap/>
            <w:vAlign w:val="center"/>
            <w:hideMark/>
          </w:tcPr>
          <w:p w14:paraId="5ADA16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571,36 </w:t>
            </w:r>
          </w:p>
        </w:tc>
        <w:tc>
          <w:tcPr>
            <w:tcW w:w="4993" w:type="dxa"/>
            <w:tcBorders>
              <w:top w:val="nil"/>
              <w:left w:val="nil"/>
              <w:bottom w:val="single" w:sz="4" w:space="0" w:color="auto"/>
              <w:right w:val="single" w:sz="4" w:space="0" w:color="auto"/>
            </w:tcBorders>
            <w:shd w:val="clear" w:color="auto" w:fill="auto"/>
            <w:noWrap/>
            <w:vAlign w:val="bottom"/>
            <w:hideMark/>
          </w:tcPr>
          <w:p w14:paraId="7BA9D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55DB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8BF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F1D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11DE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08FF8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32251</w:t>
            </w:r>
          </w:p>
        </w:tc>
        <w:tc>
          <w:tcPr>
            <w:tcW w:w="1418" w:type="dxa"/>
            <w:tcBorders>
              <w:top w:val="nil"/>
              <w:left w:val="nil"/>
              <w:bottom w:val="single" w:sz="4" w:space="0" w:color="auto"/>
              <w:right w:val="single" w:sz="4" w:space="0" w:color="auto"/>
            </w:tcBorders>
            <w:shd w:val="clear" w:color="auto" w:fill="auto"/>
            <w:noWrap/>
            <w:vAlign w:val="center"/>
            <w:hideMark/>
          </w:tcPr>
          <w:p w14:paraId="1E4144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29/04/2020</w:t>
            </w:r>
          </w:p>
        </w:tc>
        <w:tc>
          <w:tcPr>
            <w:tcW w:w="1701" w:type="dxa"/>
            <w:tcBorders>
              <w:top w:val="nil"/>
              <w:left w:val="nil"/>
              <w:bottom w:val="single" w:sz="4" w:space="0" w:color="auto"/>
              <w:right w:val="single" w:sz="4" w:space="0" w:color="auto"/>
            </w:tcBorders>
            <w:shd w:val="clear" w:color="auto" w:fill="auto"/>
            <w:noWrap/>
            <w:vAlign w:val="center"/>
            <w:hideMark/>
          </w:tcPr>
          <w:p w14:paraId="48F934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2.780,00 </w:t>
            </w:r>
          </w:p>
        </w:tc>
        <w:tc>
          <w:tcPr>
            <w:tcW w:w="4993" w:type="dxa"/>
            <w:tcBorders>
              <w:top w:val="nil"/>
              <w:left w:val="nil"/>
              <w:bottom w:val="single" w:sz="4" w:space="0" w:color="auto"/>
              <w:right w:val="single" w:sz="4" w:space="0" w:color="auto"/>
            </w:tcBorders>
            <w:shd w:val="clear" w:color="auto" w:fill="auto"/>
            <w:noWrap/>
            <w:vAlign w:val="bottom"/>
            <w:hideMark/>
          </w:tcPr>
          <w:p w14:paraId="1B705A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22467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C16C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5DB8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9782A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20DC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32759</w:t>
            </w:r>
          </w:p>
        </w:tc>
        <w:tc>
          <w:tcPr>
            <w:tcW w:w="1418" w:type="dxa"/>
            <w:tcBorders>
              <w:top w:val="nil"/>
              <w:left w:val="nil"/>
              <w:bottom w:val="single" w:sz="4" w:space="0" w:color="auto"/>
              <w:right w:val="single" w:sz="4" w:space="0" w:color="auto"/>
            </w:tcBorders>
            <w:shd w:val="clear" w:color="auto" w:fill="auto"/>
            <w:noWrap/>
            <w:vAlign w:val="center"/>
            <w:hideMark/>
          </w:tcPr>
          <w:p w14:paraId="34E6AB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02/05/2020</w:t>
            </w:r>
          </w:p>
        </w:tc>
        <w:tc>
          <w:tcPr>
            <w:tcW w:w="1701" w:type="dxa"/>
            <w:tcBorders>
              <w:top w:val="nil"/>
              <w:left w:val="nil"/>
              <w:bottom w:val="single" w:sz="4" w:space="0" w:color="auto"/>
              <w:right w:val="single" w:sz="4" w:space="0" w:color="auto"/>
            </w:tcBorders>
            <w:shd w:val="clear" w:color="auto" w:fill="auto"/>
            <w:noWrap/>
            <w:vAlign w:val="center"/>
            <w:hideMark/>
          </w:tcPr>
          <w:p w14:paraId="1052E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3.385,00 </w:t>
            </w:r>
          </w:p>
        </w:tc>
        <w:tc>
          <w:tcPr>
            <w:tcW w:w="4993" w:type="dxa"/>
            <w:tcBorders>
              <w:top w:val="nil"/>
              <w:left w:val="nil"/>
              <w:bottom w:val="single" w:sz="4" w:space="0" w:color="auto"/>
              <w:right w:val="single" w:sz="4" w:space="0" w:color="auto"/>
            </w:tcBorders>
            <w:shd w:val="clear" w:color="auto" w:fill="auto"/>
            <w:noWrap/>
            <w:vAlign w:val="bottom"/>
            <w:hideMark/>
          </w:tcPr>
          <w:p w14:paraId="58B2E5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231D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9698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64D2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3E3794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8AFAA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33127</w:t>
            </w:r>
          </w:p>
        </w:tc>
        <w:tc>
          <w:tcPr>
            <w:tcW w:w="1418" w:type="dxa"/>
            <w:tcBorders>
              <w:top w:val="nil"/>
              <w:left w:val="nil"/>
              <w:bottom w:val="single" w:sz="4" w:space="0" w:color="auto"/>
              <w:right w:val="single" w:sz="4" w:space="0" w:color="auto"/>
            </w:tcBorders>
            <w:shd w:val="clear" w:color="auto" w:fill="auto"/>
            <w:noWrap/>
            <w:vAlign w:val="center"/>
            <w:hideMark/>
          </w:tcPr>
          <w:p w14:paraId="76383B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664CF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1.367,35 </w:t>
            </w:r>
          </w:p>
        </w:tc>
        <w:tc>
          <w:tcPr>
            <w:tcW w:w="4993" w:type="dxa"/>
            <w:tcBorders>
              <w:top w:val="nil"/>
              <w:left w:val="nil"/>
              <w:bottom w:val="single" w:sz="4" w:space="0" w:color="auto"/>
              <w:right w:val="single" w:sz="4" w:space="0" w:color="auto"/>
            </w:tcBorders>
            <w:shd w:val="clear" w:color="auto" w:fill="auto"/>
            <w:noWrap/>
            <w:vAlign w:val="bottom"/>
            <w:hideMark/>
          </w:tcPr>
          <w:p w14:paraId="32AC7C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0883E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32D9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C69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7BCBF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F0C0B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33682</w:t>
            </w:r>
          </w:p>
        </w:tc>
        <w:tc>
          <w:tcPr>
            <w:tcW w:w="1418" w:type="dxa"/>
            <w:tcBorders>
              <w:top w:val="nil"/>
              <w:left w:val="nil"/>
              <w:bottom w:val="single" w:sz="4" w:space="0" w:color="auto"/>
              <w:right w:val="single" w:sz="4" w:space="0" w:color="auto"/>
            </w:tcBorders>
            <w:shd w:val="clear" w:color="auto" w:fill="auto"/>
            <w:noWrap/>
            <w:vAlign w:val="center"/>
            <w:hideMark/>
          </w:tcPr>
          <w:p w14:paraId="2C1DA6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087A75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1.518,00 </w:t>
            </w:r>
          </w:p>
        </w:tc>
        <w:tc>
          <w:tcPr>
            <w:tcW w:w="4993" w:type="dxa"/>
            <w:tcBorders>
              <w:top w:val="nil"/>
              <w:left w:val="nil"/>
              <w:bottom w:val="single" w:sz="4" w:space="0" w:color="auto"/>
              <w:right w:val="single" w:sz="4" w:space="0" w:color="auto"/>
            </w:tcBorders>
            <w:shd w:val="clear" w:color="auto" w:fill="auto"/>
            <w:noWrap/>
            <w:vAlign w:val="bottom"/>
            <w:hideMark/>
          </w:tcPr>
          <w:p w14:paraId="5CFAE7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71A20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C350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E3C0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C5F68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336BB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33683</w:t>
            </w:r>
          </w:p>
        </w:tc>
        <w:tc>
          <w:tcPr>
            <w:tcW w:w="1418" w:type="dxa"/>
            <w:tcBorders>
              <w:top w:val="nil"/>
              <w:left w:val="nil"/>
              <w:bottom w:val="single" w:sz="4" w:space="0" w:color="auto"/>
              <w:right w:val="single" w:sz="4" w:space="0" w:color="auto"/>
            </w:tcBorders>
            <w:shd w:val="clear" w:color="auto" w:fill="auto"/>
            <w:noWrap/>
            <w:vAlign w:val="center"/>
            <w:hideMark/>
          </w:tcPr>
          <w:p w14:paraId="65B963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14285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253,00 </w:t>
            </w:r>
          </w:p>
        </w:tc>
        <w:tc>
          <w:tcPr>
            <w:tcW w:w="4993" w:type="dxa"/>
            <w:tcBorders>
              <w:top w:val="nil"/>
              <w:left w:val="nil"/>
              <w:bottom w:val="single" w:sz="4" w:space="0" w:color="auto"/>
              <w:right w:val="single" w:sz="4" w:space="0" w:color="auto"/>
            </w:tcBorders>
            <w:shd w:val="clear" w:color="auto" w:fill="auto"/>
            <w:noWrap/>
            <w:vAlign w:val="bottom"/>
            <w:hideMark/>
          </w:tcPr>
          <w:p w14:paraId="6AC949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1B8C4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622E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A793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4E1C1D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3D5FC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33697</w:t>
            </w:r>
          </w:p>
        </w:tc>
        <w:tc>
          <w:tcPr>
            <w:tcW w:w="1418" w:type="dxa"/>
            <w:tcBorders>
              <w:top w:val="nil"/>
              <w:left w:val="nil"/>
              <w:bottom w:val="single" w:sz="4" w:space="0" w:color="auto"/>
              <w:right w:val="single" w:sz="4" w:space="0" w:color="auto"/>
            </w:tcBorders>
            <w:shd w:val="clear" w:color="auto" w:fill="auto"/>
            <w:noWrap/>
            <w:vAlign w:val="center"/>
            <w:hideMark/>
          </w:tcPr>
          <w:p w14:paraId="133403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4D733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1.161,00 </w:t>
            </w:r>
          </w:p>
        </w:tc>
        <w:tc>
          <w:tcPr>
            <w:tcW w:w="4993" w:type="dxa"/>
            <w:tcBorders>
              <w:top w:val="nil"/>
              <w:left w:val="nil"/>
              <w:bottom w:val="single" w:sz="4" w:space="0" w:color="auto"/>
              <w:right w:val="single" w:sz="4" w:space="0" w:color="auto"/>
            </w:tcBorders>
            <w:shd w:val="clear" w:color="auto" w:fill="auto"/>
            <w:noWrap/>
            <w:vAlign w:val="bottom"/>
            <w:hideMark/>
          </w:tcPr>
          <w:p w14:paraId="58167C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7B4B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FAD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9295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6DEE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F5D63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34100</w:t>
            </w:r>
          </w:p>
        </w:tc>
        <w:tc>
          <w:tcPr>
            <w:tcW w:w="1418" w:type="dxa"/>
            <w:tcBorders>
              <w:top w:val="nil"/>
              <w:left w:val="nil"/>
              <w:bottom w:val="single" w:sz="4" w:space="0" w:color="auto"/>
              <w:right w:val="single" w:sz="4" w:space="0" w:color="auto"/>
            </w:tcBorders>
            <w:shd w:val="clear" w:color="auto" w:fill="auto"/>
            <w:noWrap/>
            <w:vAlign w:val="center"/>
            <w:hideMark/>
          </w:tcPr>
          <w:p w14:paraId="0CC9E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07/05/2020</w:t>
            </w:r>
          </w:p>
        </w:tc>
        <w:tc>
          <w:tcPr>
            <w:tcW w:w="1701" w:type="dxa"/>
            <w:tcBorders>
              <w:top w:val="nil"/>
              <w:left w:val="nil"/>
              <w:bottom w:val="single" w:sz="4" w:space="0" w:color="auto"/>
              <w:right w:val="single" w:sz="4" w:space="0" w:color="auto"/>
            </w:tcBorders>
            <w:shd w:val="clear" w:color="auto" w:fill="auto"/>
            <w:noWrap/>
            <w:vAlign w:val="center"/>
            <w:hideMark/>
          </w:tcPr>
          <w:p w14:paraId="392C06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2.128,48 </w:t>
            </w:r>
          </w:p>
        </w:tc>
        <w:tc>
          <w:tcPr>
            <w:tcW w:w="4993" w:type="dxa"/>
            <w:tcBorders>
              <w:top w:val="nil"/>
              <w:left w:val="nil"/>
              <w:bottom w:val="single" w:sz="4" w:space="0" w:color="auto"/>
              <w:right w:val="single" w:sz="4" w:space="0" w:color="auto"/>
            </w:tcBorders>
            <w:shd w:val="clear" w:color="auto" w:fill="auto"/>
            <w:noWrap/>
            <w:vAlign w:val="bottom"/>
            <w:hideMark/>
          </w:tcPr>
          <w:p w14:paraId="68FA46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0887F5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138C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06F9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CA5E92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3EE15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34111</w:t>
            </w:r>
          </w:p>
        </w:tc>
        <w:tc>
          <w:tcPr>
            <w:tcW w:w="1418" w:type="dxa"/>
            <w:tcBorders>
              <w:top w:val="nil"/>
              <w:left w:val="nil"/>
              <w:bottom w:val="single" w:sz="4" w:space="0" w:color="auto"/>
              <w:right w:val="single" w:sz="4" w:space="0" w:color="auto"/>
            </w:tcBorders>
            <w:shd w:val="clear" w:color="auto" w:fill="auto"/>
            <w:noWrap/>
            <w:vAlign w:val="center"/>
            <w:hideMark/>
          </w:tcPr>
          <w:p w14:paraId="3FB0EA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07/05/2020</w:t>
            </w:r>
          </w:p>
        </w:tc>
        <w:tc>
          <w:tcPr>
            <w:tcW w:w="1701" w:type="dxa"/>
            <w:tcBorders>
              <w:top w:val="nil"/>
              <w:left w:val="nil"/>
              <w:bottom w:val="single" w:sz="4" w:space="0" w:color="auto"/>
              <w:right w:val="single" w:sz="4" w:space="0" w:color="auto"/>
            </w:tcBorders>
            <w:shd w:val="clear" w:color="auto" w:fill="auto"/>
            <w:noWrap/>
            <w:vAlign w:val="center"/>
            <w:hideMark/>
          </w:tcPr>
          <w:p w14:paraId="01322B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243,14 </w:t>
            </w:r>
          </w:p>
        </w:tc>
        <w:tc>
          <w:tcPr>
            <w:tcW w:w="4993" w:type="dxa"/>
            <w:tcBorders>
              <w:top w:val="nil"/>
              <w:left w:val="nil"/>
              <w:bottom w:val="single" w:sz="4" w:space="0" w:color="auto"/>
              <w:right w:val="single" w:sz="4" w:space="0" w:color="auto"/>
            </w:tcBorders>
            <w:shd w:val="clear" w:color="auto" w:fill="auto"/>
            <w:noWrap/>
            <w:vAlign w:val="bottom"/>
            <w:hideMark/>
          </w:tcPr>
          <w:p w14:paraId="7CB96C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CE14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A8D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67AB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138D90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CEA03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34408</w:t>
            </w:r>
          </w:p>
        </w:tc>
        <w:tc>
          <w:tcPr>
            <w:tcW w:w="1418" w:type="dxa"/>
            <w:tcBorders>
              <w:top w:val="nil"/>
              <w:left w:val="nil"/>
              <w:bottom w:val="single" w:sz="4" w:space="0" w:color="auto"/>
              <w:right w:val="single" w:sz="4" w:space="0" w:color="auto"/>
            </w:tcBorders>
            <w:shd w:val="clear" w:color="auto" w:fill="auto"/>
            <w:noWrap/>
            <w:vAlign w:val="center"/>
            <w:hideMark/>
          </w:tcPr>
          <w:p w14:paraId="78956D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08/05/2020</w:t>
            </w:r>
          </w:p>
        </w:tc>
        <w:tc>
          <w:tcPr>
            <w:tcW w:w="1701" w:type="dxa"/>
            <w:tcBorders>
              <w:top w:val="nil"/>
              <w:left w:val="nil"/>
              <w:bottom w:val="single" w:sz="4" w:space="0" w:color="auto"/>
              <w:right w:val="single" w:sz="4" w:space="0" w:color="auto"/>
            </w:tcBorders>
            <w:shd w:val="clear" w:color="auto" w:fill="auto"/>
            <w:noWrap/>
            <w:vAlign w:val="center"/>
            <w:hideMark/>
          </w:tcPr>
          <w:p w14:paraId="179BF7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296,00 </w:t>
            </w:r>
          </w:p>
        </w:tc>
        <w:tc>
          <w:tcPr>
            <w:tcW w:w="4993" w:type="dxa"/>
            <w:tcBorders>
              <w:top w:val="nil"/>
              <w:left w:val="nil"/>
              <w:bottom w:val="single" w:sz="4" w:space="0" w:color="auto"/>
              <w:right w:val="single" w:sz="4" w:space="0" w:color="auto"/>
            </w:tcBorders>
            <w:shd w:val="clear" w:color="auto" w:fill="auto"/>
            <w:noWrap/>
            <w:vAlign w:val="bottom"/>
            <w:hideMark/>
          </w:tcPr>
          <w:p w14:paraId="5564A3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D614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E474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4B49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6200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CBABC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35408</w:t>
            </w:r>
          </w:p>
        </w:tc>
        <w:tc>
          <w:tcPr>
            <w:tcW w:w="1418" w:type="dxa"/>
            <w:tcBorders>
              <w:top w:val="nil"/>
              <w:left w:val="nil"/>
              <w:bottom w:val="single" w:sz="4" w:space="0" w:color="auto"/>
              <w:right w:val="single" w:sz="4" w:space="0" w:color="auto"/>
            </w:tcBorders>
            <w:shd w:val="clear" w:color="auto" w:fill="auto"/>
            <w:noWrap/>
            <w:vAlign w:val="center"/>
            <w:hideMark/>
          </w:tcPr>
          <w:p w14:paraId="72D18C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13/05/2020</w:t>
            </w:r>
          </w:p>
        </w:tc>
        <w:tc>
          <w:tcPr>
            <w:tcW w:w="1701" w:type="dxa"/>
            <w:tcBorders>
              <w:top w:val="nil"/>
              <w:left w:val="nil"/>
              <w:bottom w:val="single" w:sz="4" w:space="0" w:color="auto"/>
              <w:right w:val="single" w:sz="4" w:space="0" w:color="auto"/>
            </w:tcBorders>
            <w:shd w:val="clear" w:color="auto" w:fill="auto"/>
            <w:noWrap/>
            <w:vAlign w:val="center"/>
            <w:hideMark/>
          </w:tcPr>
          <w:p w14:paraId="6C170D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357,83 </w:t>
            </w:r>
          </w:p>
        </w:tc>
        <w:tc>
          <w:tcPr>
            <w:tcW w:w="4993" w:type="dxa"/>
            <w:tcBorders>
              <w:top w:val="nil"/>
              <w:left w:val="nil"/>
              <w:bottom w:val="single" w:sz="4" w:space="0" w:color="auto"/>
              <w:right w:val="single" w:sz="4" w:space="0" w:color="auto"/>
            </w:tcBorders>
            <w:shd w:val="clear" w:color="auto" w:fill="auto"/>
            <w:noWrap/>
            <w:vAlign w:val="bottom"/>
            <w:hideMark/>
          </w:tcPr>
          <w:p w14:paraId="4B7844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6C7C1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D41A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13B5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28049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43E0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37213</w:t>
            </w:r>
          </w:p>
        </w:tc>
        <w:tc>
          <w:tcPr>
            <w:tcW w:w="1418" w:type="dxa"/>
            <w:tcBorders>
              <w:top w:val="nil"/>
              <w:left w:val="nil"/>
              <w:bottom w:val="single" w:sz="4" w:space="0" w:color="auto"/>
              <w:right w:val="single" w:sz="4" w:space="0" w:color="auto"/>
            </w:tcBorders>
            <w:shd w:val="clear" w:color="auto" w:fill="auto"/>
            <w:noWrap/>
            <w:vAlign w:val="center"/>
            <w:hideMark/>
          </w:tcPr>
          <w:p w14:paraId="45FD0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20/05/2020</w:t>
            </w:r>
          </w:p>
        </w:tc>
        <w:tc>
          <w:tcPr>
            <w:tcW w:w="1701" w:type="dxa"/>
            <w:tcBorders>
              <w:top w:val="nil"/>
              <w:left w:val="nil"/>
              <w:bottom w:val="single" w:sz="4" w:space="0" w:color="auto"/>
              <w:right w:val="single" w:sz="4" w:space="0" w:color="auto"/>
            </w:tcBorders>
            <w:shd w:val="clear" w:color="auto" w:fill="auto"/>
            <w:noWrap/>
            <w:vAlign w:val="center"/>
            <w:hideMark/>
          </w:tcPr>
          <w:p w14:paraId="170A27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36,60 </w:t>
            </w:r>
          </w:p>
        </w:tc>
        <w:tc>
          <w:tcPr>
            <w:tcW w:w="4993" w:type="dxa"/>
            <w:tcBorders>
              <w:top w:val="nil"/>
              <w:left w:val="nil"/>
              <w:bottom w:val="single" w:sz="4" w:space="0" w:color="auto"/>
              <w:right w:val="single" w:sz="4" w:space="0" w:color="auto"/>
            </w:tcBorders>
            <w:shd w:val="clear" w:color="auto" w:fill="auto"/>
            <w:noWrap/>
            <w:vAlign w:val="bottom"/>
            <w:hideMark/>
          </w:tcPr>
          <w:p w14:paraId="7B93F9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D4DB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682B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5E29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7D7D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TINTAS KRESIL LTDA</w:t>
            </w:r>
          </w:p>
        </w:tc>
        <w:tc>
          <w:tcPr>
            <w:tcW w:w="1134" w:type="dxa"/>
            <w:tcBorders>
              <w:top w:val="nil"/>
              <w:left w:val="nil"/>
              <w:bottom w:val="single" w:sz="4" w:space="0" w:color="auto"/>
              <w:right w:val="single" w:sz="4" w:space="0" w:color="auto"/>
            </w:tcBorders>
            <w:shd w:val="clear" w:color="auto" w:fill="auto"/>
            <w:vAlign w:val="center"/>
            <w:hideMark/>
          </w:tcPr>
          <w:p w14:paraId="1B3F4A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93386</w:t>
            </w:r>
          </w:p>
        </w:tc>
        <w:tc>
          <w:tcPr>
            <w:tcW w:w="1418" w:type="dxa"/>
            <w:tcBorders>
              <w:top w:val="nil"/>
              <w:left w:val="nil"/>
              <w:bottom w:val="single" w:sz="4" w:space="0" w:color="auto"/>
              <w:right w:val="single" w:sz="4" w:space="0" w:color="auto"/>
            </w:tcBorders>
            <w:shd w:val="clear" w:color="auto" w:fill="auto"/>
            <w:noWrap/>
            <w:vAlign w:val="center"/>
            <w:hideMark/>
          </w:tcPr>
          <w:p w14:paraId="66124C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671E21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975,00 </w:t>
            </w:r>
          </w:p>
        </w:tc>
        <w:tc>
          <w:tcPr>
            <w:tcW w:w="4993" w:type="dxa"/>
            <w:tcBorders>
              <w:top w:val="nil"/>
              <w:left w:val="nil"/>
              <w:bottom w:val="single" w:sz="4" w:space="0" w:color="auto"/>
              <w:right w:val="single" w:sz="4" w:space="0" w:color="auto"/>
            </w:tcBorders>
            <w:shd w:val="clear" w:color="auto" w:fill="auto"/>
            <w:noWrap/>
            <w:vAlign w:val="bottom"/>
            <w:hideMark/>
          </w:tcPr>
          <w:p w14:paraId="0A0938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34561B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5E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DE2A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1828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6FCC43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340650</w:t>
            </w:r>
          </w:p>
        </w:tc>
        <w:tc>
          <w:tcPr>
            <w:tcW w:w="1418" w:type="dxa"/>
            <w:tcBorders>
              <w:top w:val="nil"/>
              <w:left w:val="nil"/>
              <w:bottom w:val="single" w:sz="4" w:space="0" w:color="auto"/>
              <w:right w:val="single" w:sz="4" w:space="0" w:color="auto"/>
            </w:tcBorders>
            <w:shd w:val="clear" w:color="auto" w:fill="auto"/>
            <w:noWrap/>
            <w:vAlign w:val="center"/>
            <w:hideMark/>
          </w:tcPr>
          <w:p w14:paraId="0A3973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05/05/2020</w:t>
            </w:r>
          </w:p>
        </w:tc>
        <w:tc>
          <w:tcPr>
            <w:tcW w:w="1701" w:type="dxa"/>
            <w:tcBorders>
              <w:top w:val="nil"/>
              <w:left w:val="nil"/>
              <w:bottom w:val="single" w:sz="4" w:space="0" w:color="auto"/>
              <w:right w:val="single" w:sz="4" w:space="0" w:color="auto"/>
            </w:tcBorders>
            <w:shd w:val="clear" w:color="auto" w:fill="auto"/>
            <w:noWrap/>
            <w:vAlign w:val="center"/>
            <w:hideMark/>
          </w:tcPr>
          <w:p w14:paraId="58FECC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4.304,20 </w:t>
            </w:r>
          </w:p>
        </w:tc>
        <w:tc>
          <w:tcPr>
            <w:tcW w:w="4993" w:type="dxa"/>
            <w:tcBorders>
              <w:top w:val="nil"/>
              <w:left w:val="nil"/>
              <w:bottom w:val="single" w:sz="4" w:space="0" w:color="auto"/>
              <w:right w:val="single" w:sz="4" w:space="0" w:color="auto"/>
            </w:tcBorders>
            <w:shd w:val="clear" w:color="auto" w:fill="auto"/>
            <w:noWrap/>
            <w:vAlign w:val="bottom"/>
            <w:hideMark/>
          </w:tcPr>
          <w:p w14:paraId="41FA24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4F4D10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6382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A043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93F29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TRAMONTINA SUL S/A</w:t>
            </w:r>
          </w:p>
        </w:tc>
        <w:tc>
          <w:tcPr>
            <w:tcW w:w="1134" w:type="dxa"/>
            <w:tcBorders>
              <w:top w:val="nil"/>
              <w:left w:val="nil"/>
              <w:bottom w:val="single" w:sz="4" w:space="0" w:color="auto"/>
              <w:right w:val="single" w:sz="4" w:space="0" w:color="auto"/>
            </w:tcBorders>
            <w:shd w:val="clear" w:color="auto" w:fill="auto"/>
            <w:vAlign w:val="center"/>
            <w:hideMark/>
          </w:tcPr>
          <w:p w14:paraId="7733D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692685</w:t>
            </w:r>
          </w:p>
        </w:tc>
        <w:tc>
          <w:tcPr>
            <w:tcW w:w="1418" w:type="dxa"/>
            <w:tcBorders>
              <w:top w:val="nil"/>
              <w:left w:val="nil"/>
              <w:bottom w:val="single" w:sz="4" w:space="0" w:color="auto"/>
              <w:right w:val="single" w:sz="4" w:space="0" w:color="auto"/>
            </w:tcBorders>
            <w:shd w:val="clear" w:color="auto" w:fill="auto"/>
            <w:noWrap/>
            <w:vAlign w:val="center"/>
            <w:hideMark/>
          </w:tcPr>
          <w:p w14:paraId="1ACEA4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0487EA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1.392,29 </w:t>
            </w:r>
          </w:p>
        </w:tc>
        <w:tc>
          <w:tcPr>
            <w:tcW w:w="4993" w:type="dxa"/>
            <w:tcBorders>
              <w:top w:val="nil"/>
              <w:left w:val="nil"/>
              <w:bottom w:val="single" w:sz="4" w:space="0" w:color="auto"/>
              <w:right w:val="single" w:sz="4" w:space="0" w:color="auto"/>
            </w:tcBorders>
            <w:shd w:val="clear" w:color="auto" w:fill="auto"/>
            <w:noWrap/>
            <w:vAlign w:val="bottom"/>
            <w:hideMark/>
          </w:tcPr>
          <w:p w14:paraId="6D4D73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outros equipamentos e artigos de uso pessoal e doméstico não especificados anteriormente</w:t>
            </w:r>
          </w:p>
        </w:tc>
      </w:tr>
      <w:tr w:rsidR="004977AA" w:rsidRPr="004977AA" w14:paraId="780FB0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822C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F4D4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18254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1FF3CF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14:paraId="676EB5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1D3CC3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64.790,00 </w:t>
            </w:r>
          </w:p>
        </w:tc>
        <w:tc>
          <w:tcPr>
            <w:tcW w:w="4993" w:type="dxa"/>
            <w:tcBorders>
              <w:top w:val="nil"/>
              <w:left w:val="nil"/>
              <w:bottom w:val="single" w:sz="4" w:space="0" w:color="auto"/>
              <w:right w:val="single" w:sz="4" w:space="0" w:color="auto"/>
            </w:tcBorders>
            <w:shd w:val="clear" w:color="auto" w:fill="auto"/>
            <w:noWrap/>
            <w:vAlign w:val="bottom"/>
            <w:hideMark/>
          </w:tcPr>
          <w:p w14:paraId="3F2135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35B3DC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0313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A1566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20BFF3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114BED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center"/>
            <w:hideMark/>
          </w:tcPr>
          <w:p w14:paraId="28E04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3FA0DE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142.656,60 </w:t>
            </w:r>
          </w:p>
        </w:tc>
        <w:tc>
          <w:tcPr>
            <w:tcW w:w="4993" w:type="dxa"/>
            <w:tcBorders>
              <w:top w:val="nil"/>
              <w:left w:val="nil"/>
              <w:bottom w:val="single" w:sz="4" w:space="0" w:color="auto"/>
              <w:right w:val="single" w:sz="4" w:space="0" w:color="auto"/>
            </w:tcBorders>
            <w:shd w:val="clear" w:color="auto" w:fill="auto"/>
            <w:noWrap/>
            <w:vAlign w:val="bottom"/>
            <w:hideMark/>
          </w:tcPr>
          <w:p w14:paraId="197EEF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57334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0E96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B35E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485F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29969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2615</w:t>
            </w:r>
          </w:p>
        </w:tc>
        <w:tc>
          <w:tcPr>
            <w:tcW w:w="1418" w:type="dxa"/>
            <w:tcBorders>
              <w:top w:val="nil"/>
              <w:left w:val="nil"/>
              <w:bottom w:val="single" w:sz="4" w:space="0" w:color="auto"/>
              <w:right w:val="single" w:sz="4" w:space="0" w:color="auto"/>
            </w:tcBorders>
            <w:shd w:val="clear" w:color="auto" w:fill="auto"/>
            <w:noWrap/>
            <w:vAlign w:val="bottom"/>
            <w:hideMark/>
          </w:tcPr>
          <w:p w14:paraId="1266A6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24/04/2020</w:t>
            </w:r>
          </w:p>
        </w:tc>
        <w:tc>
          <w:tcPr>
            <w:tcW w:w="1701" w:type="dxa"/>
            <w:tcBorders>
              <w:top w:val="nil"/>
              <w:left w:val="nil"/>
              <w:bottom w:val="single" w:sz="4" w:space="0" w:color="auto"/>
              <w:right w:val="single" w:sz="4" w:space="0" w:color="auto"/>
            </w:tcBorders>
            <w:shd w:val="clear" w:color="auto" w:fill="auto"/>
            <w:noWrap/>
            <w:vAlign w:val="center"/>
            <w:hideMark/>
          </w:tcPr>
          <w:p w14:paraId="0711F6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1.200,00 </w:t>
            </w:r>
          </w:p>
        </w:tc>
        <w:tc>
          <w:tcPr>
            <w:tcW w:w="4993" w:type="dxa"/>
            <w:tcBorders>
              <w:top w:val="nil"/>
              <w:left w:val="nil"/>
              <w:bottom w:val="single" w:sz="4" w:space="0" w:color="auto"/>
              <w:right w:val="single" w:sz="4" w:space="0" w:color="auto"/>
            </w:tcBorders>
            <w:shd w:val="clear" w:color="auto" w:fill="auto"/>
            <w:noWrap/>
            <w:vAlign w:val="bottom"/>
            <w:hideMark/>
          </w:tcPr>
          <w:p w14:paraId="571B17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01286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AD11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9697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543DB2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473BFF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2662</w:t>
            </w:r>
          </w:p>
        </w:tc>
        <w:tc>
          <w:tcPr>
            <w:tcW w:w="1418" w:type="dxa"/>
            <w:tcBorders>
              <w:top w:val="nil"/>
              <w:left w:val="nil"/>
              <w:bottom w:val="single" w:sz="4" w:space="0" w:color="auto"/>
              <w:right w:val="single" w:sz="4" w:space="0" w:color="auto"/>
            </w:tcBorders>
            <w:shd w:val="clear" w:color="auto" w:fill="auto"/>
            <w:noWrap/>
            <w:vAlign w:val="bottom"/>
            <w:hideMark/>
          </w:tcPr>
          <w:p w14:paraId="63B65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4A676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1.800,00 </w:t>
            </w:r>
          </w:p>
        </w:tc>
        <w:tc>
          <w:tcPr>
            <w:tcW w:w="4993" w:type="dxa"/>
            <w:tcBorders>
              <w:top w:val="nil"/>
              <w:left w:val="nil"/>
              <w:bottom w:val="single" w:sz="4" w:space="0" w:color="auto"/>
              <w:right w:val="single" w:sz="4" w:space="0" w:color="auto"/>
            </w:tcBorders>
            <w:shd w:val="clear" w:color="auto" w:fill="auto"/>
            <w:noWrap/>
            <w:vAlign w:val="bottom"/>
            <w:hideMark/>
          </w:tcPr>
          <w:p w14:paraId="610BE3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6041AF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DA9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1C49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34D2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17BC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3082</w:t>
            </w:r>
          </w:p>
        </w:tc>
        <w:tc>
          <w:tcPr>
            <w:tcW w:w="1418" w:type="dxa"/>
            <w:tcBorders>
              <w:top w:val="nil"/>
              <w:left w:val="nil"/>
              <w:bottom w:val="single" w:sz="4" w:space="0" w:color="auto"/>
              <w:right w:val="single" w:sz="4" w:space="0" w:color="auto"/>
            </w:tcBorders>
            <w:shd w:val="clear" w:color="auto" w:fill="auto"/>
            <w:noWrap/>
            <w:vAlign w:val="bottom"/>
            <w:hideMark/>
          </w:tcPr>
          <w:p w14:paraId="03EC1D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02/05/2020</w:t>
            </w:r>
          </w:p>
        </w:tc>
        <w:tc>
          <w:tcPr>
            <w:tcW w:w="1701" w:type="dxa"/>
            <w:tcBorders>
              <w:top w:val="nil"/>
              <w:left w:val="nil"/>
              <w:bottom w:val="single" w:sz="4" w:space="0" w:color="auto"/>
              <w:right w:val="single" w:sz="4" w:space="0" w:color="auto"/>
            </w:tcBorders>
            <w:shd w:val="clear" w:color="auto" w:fill="auto"/>
            <w:noWrap/>
            <w:vAlign w:val="center"/>
            <w:hideMark/>
          </w:tcPr>
          <w:p w14:paraId="1423E7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200,00 </w:t>
            </w:r>
          </w:p>
        </w:tc>
        <w:tc>
          <w:tcPr>
            <w:tcW w:w="4993" w:type="dxa"/>
            <w:tcBorders>
              <w:top w:val="nil"/>
              <w:left w:val="nil"/>
              <w:bottom w:val="single" w:sz="4" w:space="0" w:color="auto"/>
              <w:right w:val="single" w:sz="4" w:space="0" w:color="auto"/>
            </w:tcBorders>
            <w:shd w:val="clear" w:color="auto" w:fill="auto"/>
            <w:noWrap/>
            <w:vAlign w:val="bottom"/>
            <w:hideMark/>
          </w:tcPr>
          <w:p w14:paraId="407B96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F2F2E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059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B50B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8704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7AB2EB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7242</w:t>
            </w:r>
          </w:p>
        </w:tc>
        <w:tc>
          <w:tcPr>
            <w:tcW w:w="1418" w:type="dxa"/>
            <w:tcBorders>
              <w:top w:val="nil"/>
              <w:left w:val="nil"/>
              <w:bottom w:val="single" w:sz="4" w:space="0" w:color="auto"/>
              <w:right w:val="single" w:sz="4" w:space="0" w:color="auto"/>
            </w:tcBorders>
            <w:shd w:val="clear" w:color="auto" w:fill="auto"/>
            <w:noWrap/>
            <w:vAlign w:val="bottom"/>
            <w:hideMark/>
          </w:tcPr>
          <w:p w14:paraId="3D1358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2A294F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4.850,00 </w:t>
            </w:r>
          </w:p>
        </w:tc>
        <w:tc>
          <w:tcPr>
            <w:tcW w:w="4993" w:type="dxa"/>
            <w:tcBorders>
              <w:top w:val="nil"/>
              <w:left w:val="nil"/>
              <w:bottom w:val="single" w:sz="4" w:space="0" w:color="auto"/>
              <w:right w:val="single" w:sz="4" w:space="0" w:color="auto"/>
            </w:tcBorders>
            <w:shd w:val="clear" w:color="auto" w:fill="auto"/>
            <w:noWrap/>
            <w:vAlign w:val="bottom"/>
            <w:hideMark/>
          </w:tcPr>
          <w:p w14:paraId="0DCFFD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C3088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2967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8345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9FF0E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8D287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31042</w:t>
            </w:r>
          </w:p>
        </w:tc>
        <w:tc>
          <w:tcPr>
            <w:tcW w:w="1418" w:type="dxa"/>
            <w:tcBorders>
              <w:top w:val="nil"/>
              <w:left w:val="nil"/>
              <w:bottom w:val="single" w:sz="4" w:space="0" w:color="auto"/>
              <w:right w:val="single" w:sz="4" w:space="0" w:color="auto"/>
            </w:tcBorders>
            <w:shd w:val="clear" w:color="auto" w:fill="auto"/>
            <w:noWrap/>
            <w:vAlign w:val="bottom"/>
            <w:hideMark/>
          </w:tcPr>
          <w:p w14:paraId="1F9B0E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1A926C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230,17 </w:t>
            </w:r>
          </w:p>
        </w:tc>
        <w:tc>
          <w:tcPr>
            <w:tcW w:w="4993" w:type="dxa"/>
            <w:tcBorders>
              <w:top w:val="nil"/>
              <w:left w:val="nil"/>
              <w:bottom w:val="single" w:sz="4" w:space="0" w:color="auto"/>
              <w:right w:val="single" w:sz="4" w:space="0" w:color="auto"/>
            </w:tcBorders>
            <w:shd w:val="clear" w:color="auto" w:fill="auto"/>
            <w:noWrap/>
            <w:vAlign w:val="bottom"/>
            <w:hideMark/>
          </w:tcPr>
          <w:p w14:paraId="7E6177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12D85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E66F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4449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CDFE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4EBB87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1924</w:t>
            </w:r>
          </w:p>
        </w:tc>
        <w:tc>
          <w:tcPr>
            <w:tcW w:w="1418" w:type="dxa"/>
            <w:tcBorders>
              <w:top w:val="nil"/>
              <w:left w:val="nil"/>
              <w:bottom w:val="single" w:sz="4" w:space="0" w:color="auto"/>
              <w:right w:val="single" w:sz="4" w:space="0" w:color="auto"/>
            </w:tcBorders>
            <w:shd w:val="clear" w:color="auto" w:fill="auto"/>
            <w:noWrap/>
            <w:vAlign w:val="bottom"/>
            <w:hideMark/>
          </w:tcPr>
          <w:p w14:paraId="0B481D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28/05/2020</w:t>
            </w:r>
          </w:p>
        </w:tc>
        <w:tc>
          <w:tcPr>
            <w:tcW w:w="1701" w:type="dxa"/>
            <w:tcBorders>
              <w:top w:val="nil"/>
              <w:left w:val="nil"/>
              <w:bottom w:val="single" w:sz="4" w:space="0" w:color="auto"/>
              <w:right w:val="single" w:sz="4" w:space="0" w:color="auto"/>
            </w:tcBorders>
            <w:shd w:val="clear" w:color="auto" w:fill="auto"/>
            <w:noWrap/>
            <w:vAlign w:val="center"/>
            <w:hideMark/>
          </w:tcPr>
          <w:p w14:paraId="6899A4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2.004,40 </w:t>
            </w:r>
          </w:p>
        </w:tc>
        <w:tc>
          <w:tcPr>
            <w:tcW w:w="4993" w:type="dxa"/>
            <w:tcBorders>
              <w:top w:val="nil"/>
              <w:left w:val="nil"/>
              <w:bottom w:val="single" w:sz="4" w:space="0" w:color="auto"/>
              <w:right w:val="single" w:sz="4" w:space="0" w:color="auto"/>
            </w:tcBorders>
            <w:shd w:val="clear" w:color="auto" w:fill="auto"/>
            <w:noWrap/>
            <w:vAlign w:val="bottom"/>
            <w:hideMark/>
          </w:tcPr>
          <w:p w14:paraId="69529B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25106A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717D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E6AF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E390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3F39E3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1937</w:t>
            </w:r>
          </w:p>
        </w:tc>
        <w:tc>
          <w:tcPr>
            <w:tcW w:w="1418" w:type="dxa"/>
            <w:tcBorders>
              <w:top w:val="nil"/>
              <w:left w:val="nil"/>
              <w:bottom w:val="single" w:sz="4" w:space="0" w:color="auto"/>
              <w:right w:val="single" w:sz="4" w:space="0" w:color="auto"/>
            </w:tcBorders>
            <w:shd w:val="clear" w:color="auto" w:fill="auto"/>
            <w:noWrap/>
            <w:vAlign w:val="bottom"/>
            <w:hideMark/>
          </w:tcPr>
          <w:p w14:paraId="2AE318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02/06/2020</w:t>
            </w:r>
          </w:p>
        </w:tc>
        <w:tc>
          <w:tcPr>
            <w:tcW w:w="1701" w:type="dxa"/>
            <w:tcBorders>
              <w:top w:val="nil"/>
              <w:left w:val="nil"/>
              <w:bottom w:val="single" w:sz="4" w:space="0" w:color="auto"/>
              <w:right w:val="single" w:sz="4" w:space="0" w:color="auto"/>
            </w:tcBorders>
            <w:shd w:val="clear" w:color="auto" w:fill="auto"/>
            <w:noWrap/>
            <w:vAlign w:val="center"/>
            <w:hideMark/>
          </w:tcPr>
          <w:p w14:paraId="6536EC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601,70 </w:t>
            </w:r>
          </w:p>
        </w:tc>
        <w:tc>
          <w:tcPr>
            <w:tcW w:w="4993" w:type="dxa"/>
            <w:tcBorders>
              <w:top w:val="nil"/>
              <w:left w:val="nil"/>
              <w:bottom w:val="single" w:sz="4" w:space="0" w:color="auto"/>
              <w:right w:val="single" w:sz="4" w:space="0" w:color="auto"/>
            </w:tcBorders>
            <w:shd w:val="clear" w:color="auto" w:fill="auto"/>
            <w:noWrap/>
            <w:vAlign w:val="bottom"/>
            <w:hideMark/>
          </w:tcPr>
          <w:p w14:paraId="072B59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55AD07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80F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0014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512F15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22C0A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6295</w:t>
            </w:r>
          </w:p>
        </w:tc>
        <w:tc>
          <w:tcPr>
            <w:tcW w:w="1418" w:type="dxa"/>
            <w:tcBorders>
              <w:top w:val="nil"/>
              <w:left w:val="nil"/>
              <w:bottom w:val="single" w:sz="4" w:space="0" w:color="auto"/>
              <w:right w:val="single" w:sz="4" w:space="0" w:color="auto"/>
            </w:tcBorders>
            <w:shd w:val="clear" w:color="auto" w:fill="auto"/>
            <w:noWrap/>
            <w:vAlign w:val="bottom"/>
            <w:hideMark/>
          </w:tcPr>
          <w:p w14:paraId="5305FC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03/06/2020</w:t>
            </w:r>
          </w:p>
        </w:tc>
        <w:tc>
          <w:tcPr>
            <w:tcW w:w="1701" w:type="dxa"/>
            <w:tcBorders>
              <w:top w:val="nil"/>
              <w:left w:val="nil"/>
              <w:bottom w:val="single" w:sz="4" w:space="0" w:color="auto"/>
              <w:right w:val="single" w:sz="4" w:space="0" w:color="auto"/>
            </w:tcBorders>
            <w:shd w:val="clear" w:color="auto" w:fill="auto"/>
            <w:noWrap/>
            <w:vAlign w:val="center"/>
            <w:hideMark/>
          </w:tcPr>
          <w:p w14:paraId="27A25E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1B02CE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0E23B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FF70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95F9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8140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CA72A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6300</w:t>
            </w:r>
          </w:p>
        </w:tc>
        <w:tc>
          <w:tcPr>
            <w:tcW w:w="1418" w:type="dxa"/>
            <w:tcBorders>
              <w:top w:val="nil"/>
              <w:left w:val="nil"/>
              <w:bottom w:val="single" w:sz="4" w:space="0" w:color="auto"/>
              <w:right w:val="single" w:sz="4" w:space="0" w:color="auto"/>
            </w:tcBorders>
            <w:shd w:val="clear" w:color="auto" w:fill="auto"/>
            <w:noWrap/>
            <w:vAlign w:val="bottom"/>
            <w:hideMark/>
          </w:tcPr>
          <w:p w14:paraId="74076C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04/06/2020</w:t>
            </w:r>
          </w:p>
        </w:tc>
        <w:tc>
          <w:tcPr>
            <w:tcW w:w="1701" w:type="dxa"/>
            <w:tcBorders>
              <w:top w:val="nil"/>
              <w:left w:val="nil"/>
              <w:bottom w:val="single" w:sz="4" w:space="0" w:color="auto"/>
              <w:right w:val="single" w:sz="4" w:space="0" w:color="auto"/>
            </w:tcBorders>
            <w:shd w:val="clear" w:color="auto" w:fill="auto"/>
            <w:noWrap/>
            <w:vAlign w:val="center"/>
            <w:hideMark/>
          </w:tcPr>
          <w:p w14:paraId="5BCF06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303EB6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1A4572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07A7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BB05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3C94C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7C766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6310</w:t>
            </w:r>
          </w:p>
        </w:tc>
        <w:tc>
          <w:tcPr>
            <w:tcW w:w="1418" w:type="dxa"/>
            <w:tcBorders>
              <w:top w:val="nil"/>
              <w:left w:val="nil"/>
              <w:bottom w:val="single" w:sz="4" w:space="0" w:color="auto"/>
              <w:right w:val="single" w:sz="4" w:space="0" w:color="auto"/>
            </w:tcBorders>
            <w:shd w:val="clear" w:color="auto" w:fill="auto"/>
            <w:noWrap/>
            <w:vAlign w:val="bottom"/>
            <w:hideMark/>
          </w:tcPr>
          <w:p w14:paraId="651F2D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08/06/2020</w:t>
            </w:r>
          </w:p>
        </w:tc>
        <w:tc>
          <w:tcPr>
            <w:tcW w:w="1701" w:type="dxa"/>
            <w:tcBorders>
              <w:top w:val="nil"/>
              <w:left w:val="nil"/>
              <w:bottom w:val="single" w:sz="4" w:space="0" w:color="auto"/>
              <w:right w:val="single" w:sz="4" w:space="0" w:color="auto"/>
            </w:tcBorders>
            <w:shd w:val="clear" w:color="auto" w:fill="auto"/>
            <w:noWrap/>
            <w:vAlign w:val="center"/>
            <w:hideMark/>
          </w:tcPr>
          <w:p w14:paraId="78159C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700F69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0917B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437F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855B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C216B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928B4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6324</w:t>
            </w:r>
          </w:p>
        </w:tc>
        <w:tc>
          <w:tcPr>
            <w:tcW w:w="1418" w:type="dxa"/>
            <w:tcBorders>
              <w:top w:val="nil"/>
              <w:left w:val="nil"/>
              <w:bottom w:val="single" w:sz="4" w:space="0" w:color="auto"/>
              <w:right w:val="single" w:sz="4" w:space="0" w:color="auto"/>
            </w:tcBorders>
            <w:shd w:val="clear" w:color="auto" w:fill="auto"/>
            <w:noWrap/>
            <w:vAlign w:val="bottom"/>
            <w:hideMark/>
          </w:tcPr>
          <w:p w14:paraId="69AC0F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10/06/2020</w:t>
            </w:r>
          </w:p>
        </w:tc>
        <w:tc>
          <w:tcPr>
            <w:tcW w:w="1701" w:type="dxa"/>
            <w:tcBorders>
              <w:top w:val="nil"/>
              <w:left w:val="nil"/>
              <w:bottom w:val="single" w:sz="4" w:space="0" w:color="auto"/>
              <w:right w:val="single" w:sz="4" w:space="0" w:color="auto"/>
            </w:tcBorders>
            <w:shd w:val="clear" w:color="auto" w:fill="auto"/>
            <w:noWrap/>
            <w:vAlign w:val="center"/>
            <w:hideMark/>
          </w:tcPr>
          <w:p w14:paraId="08EDFA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2.304,00 </w:t>
            </w:r>
          </w:p>
        </w:tc>
        <w:tc>
          <w:tcPr>
            <w:tcW w:w="4993" w:type="dxa"/>
            <w:tcBorders>
              <w:top w:val="nil"/>
              <w:left w:val="nil"/>
              <w:bottom w:val="single" w:sz="4" w:space="0" w:color="auto"/>
              <w:right w:val="single" w:sz="4" w:space="0" w:color="auto"/>
            </w:tcBorders>
            <w:shd w:val="clear" w:color="auto" w:fill="auto"/>
            <w:noWrap/>
            <w:vAlign w:val="bottom"/>
            <w:hideMark/>
          </w:tcPr>
          <w:p w14:paraId="2CA77D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53726B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4979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CF56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3CBB4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A.P. DE OLIVEIRA</w:t>
            </w:r>
          </w:p>
        </w:tc>
        <w:tc>
          <w:tcPr>
            <w:tcW w:w="1134" w:type="dxa"/>
            <w:tcBorders>
              <w:top w:val="nil"/>
              <w:left w:val="nil"/>
              <w:bottom w:val="single" w:sz="4" w:space="0" w:color="auto"/>
              <w:right w:val="single" w:sz="4" w:space="0" w:color="auto"/>
            </w:tcBorders>
            <w:shd w:val="clear" w:color="auto" w:fill="auto"/>
            <w:vAlign w:val="center"/>
            <w:hideMark/>
          </w:tcPr>
          <w:p w14:paraId="0AE8A4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6646</w:t>
            </w:r>
          </w:p>
        </w:tc>
        <w:tc>
          <w:tcPr>
            <w:tcW w:w="1418" w:type="dxa"/>
            <w:tcBorders>
              <w:top w:val="nil"/>
              <w:left w:val="nil"/>
              <w:bottom w:val="single" w:sz="4" w:space="0" w:color="auto"/>
              <w:right w:val="single" w:sz="4" w:space="0" w:color="auto"/>
            </w:tcBorders>
            <w:shd w:val="clear" w:color="auto" w:fill="auto"/>
            <w:noWrap/>
            <w:vAlign w:val="bottom"/>
            <w:hideMark/>
          </w:tcPr>
          <w:p w14:paraId="19F5C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29/05/2020</w:t>
            </w:r>
          </w:p>
        </w:tc>
        <w:tc>
          <w:tcPr>
            <w:tcW w:w="1701" w:type="dxa"/>
            <w:tcBorders>
              <w:top w:val="nil"/>
              <w:left w:val="nil"/>
              <w:bottom w:val="single" w:sz="4" w:space="0" w:color="auto"/>
              <w:right w:val="single" w:sz="4" w:space="0" w:color="auto"/>
            </w:tcBorders>
            <w:shd w:val="clear" w:color="auto" w:fill="auto"/>
            <w:noWrap/>
            <w:vAlign w:val="center"/>
            <w:hideMark/>
          </w:tcPr>
          <w:p w14:paraId="05F4CC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2.154,00 </w:t>
            </w:r>
          </w:p>
        </w:tc>
        <w:tc>
          <w:tcPr>
            <w:tcW w:w="4993" w:type="dxa"/>
            <w:tcBorders>
              <w:top w:val="nil"/>
              <w:left w:val="nil"/>
              <w:bottom w:val="single" w:sz="4" w:space="0" w:color="auto"/>
              <w:right w:val="single" w:sz="4" w:space="0" w:color="auto"/>
            </w:tcBorders>
            <w:shd w:val="clear" w:color="auto" w:fill="auto"/>
            <w:noWrap/>
            <w:vAlign w:val="bottom"/>
            <w:hideMark/>
          </w:tcPr>
          <w:p w14:paraId="1B4F7C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2BDEC2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97E6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61E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EF85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RECICLADORA DE METAIS SANTA MARIA LTDA</w:t>
            </w:r>
          </w:p>
        </w:tc>
        <w:tc>
          <w:tcPr>
            <w:tcW w:w="1134" w:type="dxa"/>
            <w:tcBorders>
              <w:top w:val="nil"/>
              <w:left w:val="nil"/>
              <w:bottom w:val="single" w:sz="4" w:space="0" w:color="auto"/>
              <w:right w:val="single" w:sz="4" w:space="0" w:color="auto"/>
            </w:tcBorders>
            <w:shd w:val="clear" w:color="auto" w:fill="auto"/>
            <w:vAlign w:val="center"/>
            <w:hideMark/>
          </w:tcPr>
          <w:p w14:paraId="3ED75C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9195</w:t>
            </w:r>
          </w:p>
        </w:tc>
        <w:tc>
          <w:tcPr>
            <w:tcW w:w="1418" w:type="dxa"/>
            <w:tcBorders>
              <w:top w:val="nil"/>
              <w:left w:val="nil"/>
              <w:bottom w:val="single" w:sz="4" w:space="0" w:color="auto"/>
              <w:right w:val="single" w:sz="4" w:space="0" w:color="auto"/>
            </w:tcBorders>
            <w:shd w:val="clear" w:color="auto" w:fill="auto"/>
            <w:noWrap/>
            <w:vAlign w:val="bottom"/>
            <w:hideMark/>
          </w:tcPr>
          <w:p w14:paraId="670C8D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10/06/2020</w:t>
            </w:r>
          </w:p>
        </w:tc>
        <w:tc>
          <w:tcPr>
            <w:tcW w:w="1701" w:type="dxa"/>
            <w:tcBorders>
              <w:top w:val="nil"/>
              <w:left w:val="nil"/>
              <w:bottom w:val="single" w:sz="4" w:space="0" w:color="auto"/>
              <w:right w:val="single" w:sz="4" w:space="0" w:color="auto"/>
            </w:tcBorders>
            <w:shd w:val="clear" w:color="auto" w:fill="auto"/>
            <w:noWrap/>
            <w:vAlign w:val="center"/>
            <w:hideMark/>
          </w:tcPr>
          <w:p w14:paraId="678A45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429,00 </w:t>
            </w:r>
          </w:p>
        </w:tc>
        <w:tc>
          <w:tcPr>
            <w:tcW w:w="4993" w:type="dxa"/>
            <w:tcBorders>
              <w:top w:val="nil"/>
              <w:left w:val="nil"/>
              <w:bottom w:val="single" w:sz="4" w:space="0" w:color="auto"/>
              <w:right w:val="single" w:sz="4" w:space="0" w:color="auto"/>
            </w:tcBorders>
            <w:shd w:val="clear" w:color="auto" w:fill="auto"/>
            <w:noWrap/>
            <w:vAlign w:val="bottom"/>
            <w:hideMark/>
          </w:tcPr>
          <w:p w14:paraId="3EA71B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resíduos e sucatas metálicos</w:t>
            </w:r>
          </w:p>
        </w:tc>
      </w:tr>
      <w:tr w:rsidR="004977AA" w:rsidRPr="004977AA" w14:paraId="7AB029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CDEB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5DF1B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2F455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F83B8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23521</w:t>
            </w:r>
          </w:p>
        </w:tc>
        <w:tc>
          <w:tcPr>
            <w:tcW w:w="1418" w:type="dxa"/>
            <w:tcBorders>
              <w:top w:val="nil"/>
              <w:left w:val="nil"/>
              <w:bottom w:val="single" w:sz="4" w:space="0" w:color="auto"/>
              <w:right w:val="single" w:sz="4" w:space="0" w:color="auto"/>
            </w:tcBorders>
            <w:shd w:val="clear" w:color="auto" w:fill="auto"/>
            <w:noWrap/>
            <w:vAlign w:val="bottom"/>
            <w:hideMark/>
          </w:tcPr>
          <w:p w14:paraId="7B4712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70A452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6AEBFF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518D4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233C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D5BD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C30D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40ED40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23528</w:t>
            </w:r>
          </w:p>
        </w:tc>
        <w:tc>
          <w:tcPr>
            <w:tcW w:w="1418" w:type="dxa"/>
            <w:tcBorders>
              <w:top w:val="nil"/>
              <w:left w:val="nil"/>
              <w:bottom w:val="single" w:sz="4" w:space="0" w:color="auto"/>
              <w:right w:val="single" w:sz="4" w:space="0" w:color="auto"/>
            </w:tcBorders>
            <w:shd w:val="clear" w:color="auto" w:fill="auto"/>
            <w:noWrap/>
            <w:vAlign w:val="bottom"/>
            <w:hideMark/>
          </w:tcPr>
          <w:p w14:paraId="68D36F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1259B2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162E30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7C203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9C7C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68CF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E187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4C22DC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23561</w:t>
            </w:r>
          </w:p>
        </w:tc>
        <w:tc>
          <w:tcPr>
            <w:tcW w:w="1418" w:type="dxa"/>
            <w:tcBorders>
              <w:top w:val="nil"/>
              <w:left w:val="nil"/>
              <w:bottom w:val="single" w:sz="4" w:space="0" w:color="auto"/>
              <w:right w:val="single" w:sz="4" w:space="0" w:color="auto"/>
            </w:tcBorders>
            <w:shd w:val="clear" w:color="auto" w:fill="auto"/>
            <w:noWrap/>
            <w:vAlign w:val="bottom"/>
            <w:hideMark/>
          </w:tcPr>
          <w:p w14:paraId="7075A4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22/06/2020</w:t>
            </w:r>
          </w:p>
        </w:tc>
        <w:tc>
          <w:tcPr>
            <w:tcW w:w="1701" w:type="dxa"/>
            <w:tcBorders>
              <w:top w:val="nil"/>
              <w:left w:val="nil"/>
              <w:bottom w:val="single" w:sz="4" w:space="0" w:color="auto"/>
              <w:right w:val="single" w:sz="4" w:space="0" w:color="auto"/>
            </w:tcBorders>
            <w:shd w:val="clear" w:color="auto" w:fill="auto"/>
            <w:noWrap/>
            <w:vAlign w:val="center"/>
            <w:hideMark/>
          </w:tcPr>
          <w:p w14:paraId="6C2F41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6C0004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8014C6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1C6E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C971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51E003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AFADE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39911</w:t>
            </w:r>
          </w:p>
        </w:tc>
        <w:tc>
          <w:tcPr>
            <w:tcW w:w="1418" w:type="dxa"/>
            <w:tcBorders>
              <w:top w:val="nil"/>
              <w:left w:val="nil"/>
              <w:bottom w:val="single" w:sz="4" w:space="0" w:color="auto"/>
              <w:right w:val="single" w:sz="4" w:space="0" w:color="auto"/>
            </w:tcBorders>
            <w:shd w:val="clear" w:color="auto" w:fill="auto"/>
            <w:noWrap/>
            <w:vAlign w:val="bottom"/>
            <w:hideMark/>
          </w:tcPr>
          <w:p w14:paraId="152B2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01/06/2020</w:t>
            </w:r>
          </w:p>
        </w:tc>
        <w:tc>
          <w:tcPr>
            <w:tcW w:w="1701" w:type="dxa"/>
            <w:tcBorders>
              <w:top w:val="nil"/>
              <w:left w:val="nil"/>
              <w:bottom w:val="single" w:sz="4" w:space="0" w:color="auto"/>
              <w:right w:val="single" w:sz="4" w:space="0" w:color="auto"/>
            </w:tcBorders>
            <w:shd w:val="clear" w:color="auto" w:fill="auto"/>
            <w:noWrap/>
            <w:vAlign w:val="center"/>
            <w:hideMark/>
          </w:tcPr>
          <w:p w14:paraId="33BA34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540,00 </w:t>
            </w:r>
          </w:p>
        </w:tc>
        <w:tc>
          <w:tcPr>
            <w:tcW w:w="4993" w:type="dxa"/>
            <w:tcBorders>
              <w:top w:val="nil"/>
              <w:left w:val="nil"/>
              <w:bottom w:val="single" w:sz="4" w:space="0" w:color="auto"/>
              <w:right w:val="single" w:sz="4" w:space="0" w:color="auto"/>
            </w:tcBorders>
            <w:shd w:val="clear" w:color="auto" w:fill="auto"/>
            <w:noWrap/>
            <w:vAlign w:val="bottom"/>
            <w:hideMark/>
          </w:tcPr>
          <w:p w14:paraId="0989D6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E88C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DC3F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77C4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CC7D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901A4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43825</w:t>
            </w:r>
          </w:p>
        </w:tc>
        <w:tc>
          <w:tcPr>
            <w:tcW w:w="1418" w:type="dxa"/>
            <w:tcBorders>
              <w:top w:val="nil"/>
              <w:left w:val="nil"/>
              <w:bottom w:val="single" w:sz="4" w:space="0" w:color="auto"/>
              <w:right w:val="single" w:sz="4" w:space="0" w:color="auto"/>
            </w:tcBorders>
            <w:shd w:val="clear" w:color="auto" w:fill="auto"/>
            <w:noWrap/>
            <w:vAlign w:val="bottom"/>
            <w:hideMark/>
          </w:tcPr>
          <w:p w14:paraId="4F2278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16/06/2020</w:t>
            </w:r>
          </w:p>
        </w:tc>
        <w:tc>
          <w:tcPr>
            <w:tcW w:w="1701" w:type="dxa"/>
            <w:tcBorders>
              <w:top w:val="nil"/>
              <w:left w:val="nil"/>
              <w:bottom w:val="single" w:sz="4" w:space="0" w:color="auto"/>
              <w:right w:val="single" w:sz="4" w:space="0" w:color="auto"/>
            </w:tcBorders>
            <w:shd w:val="clear" w:color="auto" w:fill="auto"/>
            <w:noWrap/>
            <w:vAlign w:val="center"/>
            <w:hideMark/>
          </w:tcPr>
          <w:p w14:paraId="786744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440,22 </w:t>
            </w:r>
          </w:p>
        </w:tc>
        <w:tc>
          <w:tcPr>
            <w:tcW w:w="4993" w:type="dxa"/>
            <w:tcBorders>
              <w:top w:val="nil"/>
              <w:left w:val="nil"/>
              <w:bottom w:val="single" w:sz="4" w:space="0" w:color="auto"/>
              <w:right w:val="single" w:sz="4" w:space="0" w:color="auto"/>
            </w:tcBorders>
            <w:shd w:val="clear" w:color="auto" w:fill="auto"/>
            <w:noWrap/>
            <w:vAlign w:val="bottom"/>
            <w:hideMark/>
          </w:tcPr>
          <w:p w14:paraId="2CBC03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D904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50D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C772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981D1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444A47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53017</w:t>
            </w:r>
          </w:p>
        </w:tc>
        <w:tc>
          <w:tcPr>
            <w:tcW w:w="1418" w:type="dxa"/>
            <w:tcBorders>
              <w:top w:val="nil"/>
              <w:left w:val="nil"/>
              <w:bottom w:val="single" w:sz="4" w:space="0" w:color="auto"/>
              <w:right w:val="single" w:sz="4" w:space="0" w:color="auto"/>
            </w:tcBorders>
            <w:shd w:val="clear" w:color="auto" w:fill="auto"/>
            <w:noWrap/>
            <w:vAlign w:val="bottom"/>
            <w:hideMark/>
          </w:tcPr>
          <w:p w14:paraId="70A16F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03/06/2020</w:t>
            </w:r>
          </w:p>
        </w:tc>
        <w:tc>
          <w:tcPr>
            <w:tcW w:w="1701" w:type="dxa"/>
            <w:tcBorders>
              <w:top w:val="nil"/>
              <w:left w:val="nil"/>
              <w:bottom w:val="single" w:sz="4" w:space="0" w:color="auto"/>
              <w:right w:val="single" w:sz="4" w:space="0" w:color="auto"/>
            </w:tcBorders>
            <w:shd w:val="clear" w:color="auto" w:fill="auto"/>
            <w:noWrap/>
            <w:vAlign w:val="center"/>
            <w:hideMark/>
          </w:tcPr>
          <w:p w14:paraId="7C5035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2.542,37 </w:t>
            </w:r>
          </w:p>
        </w:tc>
        <w:tc>
          <w:tcPr>
            <w:tcW w:w="4993" w:type="dxa"/>
            <w:tcBorders>
              <w:top w:val="nil"/>
              <w:left w:val="nil"/>
              <w:bottom w:val="single" w:sz="4" w:space="0" w:color="auto"/>
              <w:right w:val="single" w:sz="4" w:space="0" w:color="auto"/>
            </w:tcBorders>
            <w:shd w:val="clear" w:color="auto" w:fill="auto"/>
            <w:noWrap/>
            <w:vAlign w:val="bottom"/>
            <w:hideMark/>
          </w:tcPr>
          <w:p w14:paraId="2C1814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2790F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81C0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B4C2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91B7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1C3AFA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347180</w:t>
            </w:r>
          </w:p>
        </w:tc>
        <w:tc>
          <w:tcPr>
            <w:tcW w:w="1418" w:type="dxa"/>
            <w:tcBorders>
              <w:top w:val="nil"/>
              <w:left w:val="nil"/>
              <w:bottom w:val="single" w:sz="4" w:space="0" w:color="auto"/>
              <w:right w:val="single" w:sz="4" w:space="0" w:color="auto"/>
            </w:tcBorders>
            <w:shd w:val="clear" w:color="auto" w:fill="auto"/>
            <w:noWrap/>
            <w:vAlign w:val="bottom"/>
            <w:hideMark/>
          </w:tcPr>
          <w:p w14:paraId="1DB76A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27/06/2020</w:t>
            </w:r>
          </w:p>
        </w:tc>
        <w:tc>
          <w:tcPr>
            <w:tcW w:w="1701" w:type="dxa"/>
            <w:tcBorders>
              <w:top w:val="nil"/>
              <w:left w:val="nil"/>
              <w:bottom w:val="single" w:sz="4" w:space="0" w:color="auto"/>
              <w:right w:val="single" w:sz="4" w:space="0" w:color="auto"/>
            </w:tcBorders>
            <w:shd w:val="clear" w:color="auto" w:fill="auto"/>
            <w:noWrap/>
            <w:vAlign w:val="center"/>
            <w:hideMark/>
          </w:tcPr>
          <w:p w14:paraId="206E0B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895,00 </w:t>
            </w:r>
          </w:p>
        </w:tc>
        <w:tc>
          <w:tcPr>
            <w:tcW w:w="4993" w:type="dxa"/>
            <w:tcBorders>
              <w:top w:val="nil"/>
              <w:left w:val="nil"/>
              <w:bottom w:val="single" w:sz="4" w:space="0" w:color="auto"/>
              <w:right w:val="single" w:sz="4" w:space="0" w:color="auto"/>
            </w:tcBorders>
            <w:shd w:val="clear" w:color="auto" w:fill="auto"/>
            <w:noWrap/>
            <w:vAlign w:val="bottom"/>
            <w:hideMark/>
          </w:tcPr>
          <w:p w14:paraId="38AFFC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355B56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4657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9C91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3954F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6209C8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7245</w:t>
            </w:r>
          </w:p>
        </w:tc>
        <w:tc>
          <w:tcPr>
            <w:tcW w:w="1418" w:type="dxa"/>
            <w:tcBorders>
              <w:top w:val="nil"/>
              <w:left w:val="nil"/>
              <w:bottom w:val="single" w:sz="4" w:space="0" w:color="auto"/>
              <w:right w:val="single" w:sz="4" w:space="0" w:color="auto"/>
            </w:tcBorders>
            <w:shd w:val="clear" w:color="auto" w:fill="auto"/>
            <w:noWrap/>
            <w:vAlign w:val="bottom"/>
            <w:hideMark/>
          </w:tcPr>
          <w:p w14:paraId="2C6B5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28/06/2020</w:t>
            </w:r>
          </w:p>
        </w:tc>
        <w:tc>
          <w:tcPr>
            <w:tcW w:w="1701" w:type="dxa"/>
            <w:tcBorders>
              <w:top w:val="nil"/>
              <w:left w:val="nil"/>
              <w:bottom w:val="single" w:sz="4" w:space="0" w:color="auto"/>
              <w:right w:val="single" w:sz="4" w:space="0" w:color="auto"/>
            </w:tcBorders>
            <w:shd w:val="clear" w:color="auto" w:fill="auto"/>
            <w:noWrap/>
            <w:vAlign w:val="center"/>
            <w:hideMark/>
          </w:tcPr>
          <w:p w14:paraId="2DD851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458,34 </w:t>
            </w:r>
          </w:p>
        </w:tc>
        <w:tc>
          <w:tcPr>
            <w:tcW w:w="4993" w:type="dxa"/>
            <w:tcBorders>
              <w:top w:val="nil"/>
              <w:left w:val="nil"/>
              <w:bottom w:val="single" w:sz="4" w:space="0" w:color="auto"/>
              <w:right w:val="single" w:sz="4" w:space="0" w:color="auto"/>
            </w:tcBorders>
            <w:shd w:val="clear" w:color="auto" w:fill="auto"/>
            <w:noWrap/>
            <w:vAlign w:val="bottom"/>
            <w:hideMark/>
          </w:tcPr>
          <w:p w14:paraId="5EB3DE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FCF2A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0C4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0643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15A60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634148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3910</w:t>
            </w:r>
          </w:p>
        </w:tc>
        <w:tc>
          <w:tcPr>
            <w:tcW w:w="1418" w:type="dxa"/>
            <w:tcBorders>
              <w:top w:val="nil"/>
              <w:left w:val="nil"/>
              <w:bottom w:val="single" w:sz="4" w:space="0" w:color="auto"/>
              <w:right w:val="single" w:sz="4" w:space="0" w:color="auto"/>
            </w:tcBorders>
            <w:shd w:val="clear" w:color="auto" w:fill="auto"/>
            <w:noWrap/>
            <w:vAlign w:val="bottom"/>
            <w:hideMark/>
          </w:tcPr>
          <w:p w14:paraId="5A744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19/05/2020</w:t>
            </w:r>
          </w:p>
        </w:tc>
        <w:tc>
          <w:tcPr>
            <w:tcW w:w="1701" w:type="dxa"/>
            <w:tcBorders>
              <w:top w:val="nil"/>
              <w:left w:val="nil"/>
              <w:bottom w:val="single" w:sz="4" w:space="0" w:color="auto"/>
              <w:right w:val="single" w:sz="4" w:space="0" w:color="auto"/>
            </w:tcBorders>
            <w:shd w:val="clear" w:color="auto" w:fill="auto"/>
            <w:noWrap/>
            <w:vAlign w:val="center"/>
            <w:hideMark/>
          </w:tcPr>
          <w:p w14:paraId="39F70D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157,54 </w:t>
            </w:r>
          </w:p>
        </w:tc>
        <w:tc>
          <w:tcPr>
            <w:tcW w:w="4993" w:type="dxa"/>
            <w:tcBorders>
              <w:top w:val="nil"/>
              <w:left w:val="nil"/>
              <w:bottom w:val="single" w:sz="4" w:space="0" w:color="auto"/>
              <w:right w:val="single" w:sz="4" w:space="0" w:color="auto"/>
            </w:tcBorders>
            <w:shd w:val="clear" w:color="auto" w:fill="auto"/>
            <w:noWrap/>
            <w:vAlign w:val="bottom"/>
            <w:hideMark/>
          </w:tcPr>
          <w:p w14:paraId="55DB79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0D005C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99EA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0BBEA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22B6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2C640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7244</w:t>
            </w:r>
          </w:p>
        </w:tc>
        <w:tc>
          <w:tcPr>
            <w:tcW w:w="1418" w:type="dxa"/>
            <w:tcBorders>
              <w:top w:val="nil"/>
              <w:left w:val="nil"/>
              <w:bottom w:val="single" w:sz="4" w:space="0" w:color="auto"/>
              <w:right w:val="single" w:sz="4" w:space="0" w:color="auto"/>
            </w:tcBorders>
            <w:shd w:val="clear" w:color="auto" w:fill="auto"/>
            <w:noWrap/>
            <w:vAlign w:val="bottom"/>
            <w:hideMark/>
          </w:tcPr>
          <w:p w14:paraId="5A97A1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26/06/2020</w:t>
            </w:r>
          </w:p>
        </w:tc>
        <w:tc>
          <w:tcPr>
            <w:tcW w:w="1701" w:type="dxa"/>
            <w:tcBorders>
              <w:top w:val="nil"/>
              <w:left w:val="nil"/>
              <w:bottom w:val="single" w:sz="4" w:space="0" w:color="auto"/>
              <w:right w:val="single" w:sz="4" w:space="0" w:color="auto"/>
            </w:tcBorders>
            <w:shd w:val="clear" w:color="auto" w:fill="auto"/>
            <w:noWrap/>
            <w:vAlign w:val="center"/>
            <w:hideMark/>
          </w:tcPr>
          <w:p w14:paraId="061FB3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472,37 </w:t>
            </w:r>
          </w:p>
        </w:tc>
        <w:tc>
          <w:tcPr>
            <w:tcW w:w="4993" w:type="dxa"/>
            <w:tcBorders>
              <w:top w:val="nil"/>
              <w:left w:val="nil"/>
              <w:bottom w:val="single" w:sz="4" w:space="0" w:color="auto"/>
              <w:right w:val="single" w:sz="4" w:space="0" w:color="auto"/>
            </w:tcBorders>
            <w:shd w:val="clear" w:color="auto" w:fill="auto"/>
            <w:noWrap/>
            <w:vAlign w:val="bottom"/>
            <w:hideMark/>
          </w:tcPr>
          <w:p w14:paraId="092935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33FCBE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D8FD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7E0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A5BE4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6261DB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27865</w:t>
            </w:r>
          </w:p>
        </w:tc>
        <w:tc>
          <w:tcPr>
            <w:tcW w:w="1418" w:type="dxa"/>
            <w:tcBorders>
              <w:top w:val="nil"/>
              <w:left w:val="nil"/>
              <w:bottom w:val="single" w:sz="4" w:space="0" w:color="auto"/>
              <w:right w:val="single" w:sz="4" w:space="0" w:color="auto"/>
            </w:tcBorders>
            <w:shd w:val="clear" w:color="auto" w:fill="auto"/>
            <w:noWrap/>
            <w:vAlign w:val="bottom"/>
            <w:hideMark/>
          </w:tcPr>
          <w:p w14:paraId="5F1E7A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04/06/2020</w:t>
            </w:r>
          </w:p>
        </w:tc>
        <w:tc>
          <w:tcPr>
            <w:tcW w:w="1701" w:type="dxa"/>
            <w:tcBorders>
              <w:top w:val="nil"/>
              <w:left w:val="nil"/>
              <w:bottom w:val="single" w:sz="4" w:space="0" w:color="auto"/>
              <w:right w:val="single" w:sz="4" w:space="0" w:color="auto"/>
            </w:tcBorders>
            <w:shd w:val="clear" w:color="auto" w:fill="auto"/>
            <w:noWrap/>
            <w:vAlign w:val="center"/>
            <w:hideMark/>
          </w:tcPr>
          <w:p w14:paraId="2F52A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7.556,00 </w:t>
            </w:r>
          </w:p>
        </w:tc>
        <w:tc>
          <w:tcPr>
            <w:tcW w:w="4993" w:type="dxa"/>
            <w:tcBorders>
              <w:top w:val="nil"/>
              <w:left w:val="nil"/>
              <w:bottom w:val="single" w:sz="4" w:space="0" w:color="auto"/>
              <w:right w:val="single" w:sz="4" w:space="0" w:color="auto"/>
            </w:tcBorders>
            <w:shd w:val="clear" w:color="auto" w:fill="auto"/>
            <w:noWrap/>
            <w:vAlign w:val="bottom"/>
            <w:hideMark/>
          </w:tcPr>
          <w:p w14:paraId="10A564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B87AB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19F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8FAB7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56D89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62EFB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31443</w:t>
            </w:r>
          </w:p>
        </w:tc>
        <w:tc>
          <w:tcPr>
            <w:tcW w:w="1418" w:type="dxa"/>
            <w:tcBorders>
              <w:top w:val="nil"/>
              <w:left w:val="nil"/>
              <w:bottom w:val="single" w:sz="4" w:space="0" w:color="auto"/>
              <w:right w:val="single" w:sz="4" w:space="0" w:color="auto"/>
            </w:tcBorders>
            <w:shd w:val="clear" w:color="auto" w:fill="auto"/>
            <w:noWrap/>
            <w:vAlign w:val="bottom"/>
            <w:hideMark/>
          </w:tcPr>
          <w:p w14:paraId="637835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15B37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463,62 </w:t>
            </w:r>
          </w:p>
        </w:tc>
        <w:tc>
          <w:tcPr>
            <w:tcW w:w="4993" w:type="dxa"/>
            <w:tcBorders>
              <w:top w:val="nil"/>
              <w:left w:val="nil"/>
              <w:bottom w:val="single" w:sz="4" w:space="0" w:color="auto"/>
              <w:right w:val="single" w:sz="4" w:space="0" w:color="auto"/>
            </w:tcBorders>
            <w:shd w:val="clear" w:color="auto" w:fill="auto"/>
            <w:noWrap/>
            <w:vAlign w:val="bottom"/>
            <w:hideMark/>
          </w:tcPr>
          <w:p w14:paraId="2104AD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46903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DA7F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5B4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C3BEB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1B69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31446</w:t>
            </w:r>
          </w:p>
        </w:tc>
        <w:tc>
          <w:tcPr>
            <w:tcW w:w="1418" w:type="dxa"/>
            <w:tcBorders>
              <w:top w:val="nil"/>
              <w:left w:val="nil"/>
              <w:bottom w:val="single" w:sz="4" w:space="0" w:color="auto"/>
              <w:right w:val="single" w:sz="4" w:space="0" w:color="auto"/>
            </w:tcBorders>
            <w:shd w:val="clear" w:color="auto" w:fill="auto"/>
            <w:noWrap/>
            <w:vAlign w:val="bottom"/>
            <w:hideMark/>
          </w:tcPr>
          <w:p w14:paraId="35ECA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5276F9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273,38 </w:t>
            </w:r>
          </w:p>
        </w:tc>
        <w:tc>
          <w:tcPr>
            <w:tcW w:w="4993" w:type="dxa"/>
            <w:tcBorders>
              <w:top w:val="nil"/>
              <w:left w:val="nil"/>
              <w:bottom w:val="single" w:sz="4" w:space="0" w:color="auto"/>
              <w:right w:val="single" w:sz="4" w:space="0" w:color="auto"/>
            </w:tcBorders>
            <w:shd w:val="clear" w:color="auto" w:fill="auto"/>
            <w:noWrap/>
            <w:vAlign w:val="bottom"/>
            <w:hideMark/>
          </w:tcPr>
          <w:p w14:paraId="3952B1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67664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AAFF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0986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677E8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F6CEB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31447</w:t>
            </w:r>
          </w:p>
        </w:tc>
        <w:tc>
          <w:tcPr>
            <w:tcW w:w="1418" w:type="dxa"/>
            <w:tcBorders>
              <w:top w:val="nil"/>
              <w:left w:val="nil"/>
              <w:bottom w:val="single" w:sz="4" w:space="0" w:color="auto"/>
              <w:right w:val="single" w:sz="4" w:space="0" w:color="auto"/>
            </w:tcBorders>
            <w:shd w:val="clear" w:color="auto" w:fill="auto"/>
            <w:noWrap/>
            <w:vAlign w:val="bottom"/>
            <w:hideMark/>
          </w:tcPr>
          <w:p w14:paraId="10819F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57DA36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427,50 </w:t>
            </w:r>
          </w:p>
        </w:tc>
        <w:tc>
          <w:tcPr>
            <w:tcW w:w="4993" w:type="dxa"/>
            <w:tcBorders>
              <w:top w:val="nil"/>
              <w:left w:val="nil"/>
              <w:bottom w:val="single" w:sz="4" w:space="0" w:color="auto"/>
              <w:right w:val="single" w:sz="4" w:space="0" w:color="auto"/>
            </w:tcBorders>
            <w:shd w:val="clear" w:color="auto" w:fill="auto"/>
            <w:noWrap/>
            <w:vAlign w:val="bottom"/>
            <w:hideMark/>
          </w:tcPr>
          <w:p w14:paraId="696518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31ECE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B48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6F931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E3EC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PHASE CONSTRUCOES ELETRICAS LTDA</w:t>
            </w:r>
          </w:p>
        </w:tc>
        <w:tc>
          <w:tcPr>
            <w:tcW w:w="1134" w:type="dxa"/>
            <w:tcBorders>
              <w:top w:val="nil"/>
              <w:left w:val="nil"/>
              <w:bottom w:val="single" w:sz="4" w:space="0" w:color="auto"/>
              <w:right w:val="single" w:sz="4" w:space="0" w:color="auto"/>
            </w:tcBorders>
            <w:shd w:val="clear" w:color="auto" w:fill="auto"/>
            <w:vAlign w:val="center"/>
            <w:hideMark/>
          </w:tcPr>
          <w:p w14:paraId="12E17D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455</w:t>
            </w:r>
          </w:p>
        </w:tc>
        <w:tc>
          <w:tcPr>
            <w:tcW w:w="1418" w:type="dxa"/>
            <w:tcBorders>
              <w:top w:val="nil"/>
              <w:left w:val="nil"/>
              <w:bottom w:val="single" w:sz="4" w:space="0" w:color="auto"/>
              <w:right w:val="single" w:sz="4" w:space="0" w:color="auto"/>
            </w:tcBorders>
            <w:shd w:val="clear" w:color="auto" w:fill="auto"/>
            <w:noWrap/>
            <w:vAlign w:val="bottom"/>
            <w:hideMark/>
          </w:tcPr>
          <w:p w14:paraId="6FA654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13/07/2020</w:t>
            </w:r>
          </w:p>
        </w:tc>
        <w:tc>
          <w:tcPr>
            <w:tcW w:w="1701" w:type="dxa"/>
            <w:tcBorders>
              <w:top w:val="nil"/>
              <w:left w:val="nil"/>
              <w:bottom w:val="single" w:sz="4" w:space="0" w:color="auto"/>
              <w:right w:val="single" w:sz="4" w:space="0" w:color="auto"/>
            </w:tcBorders>
            <w:shd w:val="clear" w:color="auto" w:fill="auto"/>
            <w:noWrap/>
            <w:vAlign w:val="center"/>
            <w:hideMark/>
          </w:tcPr>
          <w:p w14:paraId="5AF790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6675DF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aparelhos e equipamentos para distribuição e controle de energia elétrica</w:t>
            </w:r>
          </w:p>
        </w:tc>
      </w:tr>
      <w:tr w:rsidR="004977AA" w:rsidRPr="004977AA" w14:paraId="400AD5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D258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A879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37810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195D6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23638</w:t>
            </w:r>
          </w:p>
        </w:tc>
        <w:tc>
          <w:tcPr>
            <w:tcW w:w="1418" w:type="dxa"/>
            <w:tcBorders>
              <w:top w:val="nil"/>
              <w:left w:val="nil"/>
              <w:bottom w:val="single" w:sz="4" w:space="0" w:color="auto"/>
              <w:right w:val="single" w:sz="4" w:space="0" w:color="auto"/>
            </w:tcBorders>
            <w:shd w:val="clear" w:color="auto" w:fill="auto"/>
            <w:noWrap/>
            <w:vAlign w:val="bottom"/>
            <w:hideMark/>
          </w:tcPr>
          <w:p w14:paraId="300E4E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02/07/2020</w:t>
            </w:r>
          </w:p>
        </w:tc>
        <w:tc>
          <w:tcPr>
            <w:tcW w:w="1701" w:type="dxa"/>
            <w:tcBorders>
              <w:top w:val="nil"/>
              <w:left w:val="nil"/>
              <w:bottom w:val="single" w:sz="4" w:space="0" w:color="auto"/>
              <w:right w:val="single" w:sz="4" w:space="0" w:color="auto"/>
            </w:tcBorders>
            <w:shd w:val="clear" w:color="auto" w:fill="auto"/>
            <w:noWrap/>
            <w:vAlign w:val="center"/>
            <w:hideMark/>
          </w:tcPr>
          <w:p w14:paraId="2FED3F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3BBC40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FE466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AFDA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5FC9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B5DD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noWrap/>
            <w:vAlign w:val="center"/>
            <w:hideMark/>
          </w:tcPr>
          <w:p w14:paraId="1BED1D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23728</w:t>
            </w:r>
          </w:p>
        </w:tc>
        <w:tc>
          <w:tcPr>
            <w:tcW w:w="1418" w:type="dxa"/>
            <w:tcBorders>
              <w:top w:val="nil"/>
              <w:left w:val="nil"/>
              <w:bottom w:val="single" w:sz="4" w:space="0" w:color="auto"/>
              <w:right w:val="single" w:sz="4" w:space="0" w:color="auto"/>
            </w:tcBorders>
            <w:shd w:val="clear" w:color="auto" w:fill="auto"/>
            <w:noWrap/>
            <w:vAlign w:val="bottom"/>
            <w:hideMark/>
          </w:tcPr>
          <w:p w14:paraId="72A1D2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14/07/2020</w:t>
            </w:r>
          </w:p>
        </w:tc>
        <w:tc>
          <w:tcPr>
            <w:tcW w:w="1701" w:type="dxa"/>
            <w:tcBorders>
              <w:top w:val="nil"/>
              <w:left w:val="nil"/>
              <w:bottom w:val="single" w:sz="4" w:space="0" w:color="auto"/>
              <w:right w:val="single" w:sz="4" w:space="0" w:color="auto"/>
            </w:tcBorders>
            <w:shd w:val="clear" w:color="auto" w:fill="auto"/>
            <w:noWrap/>
            <w:vAlign w:val="center"/>
            <w:hideMark/>
          </w:tcPr>
          <w:p w14:paraId="4511BA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424B9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4507B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45E5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836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BFEB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48B51A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23737</w:t>
            </w:r>
          </w:p>
        </w:tc>
        <w:tc>
          <w:tcPr>
            <w:tcW w:w="1418" w:type="dxa"/>
            <w:tcBorders>
              <w:top w:val="nil"/>
              <w:left w:val="nil"/>
              <w:bottom w:val="single" w:sz="4" w:space="0" w:color="auto"/>
              <w:right w:val="single" w:sz="4" w:space="0" w:color="auto"/>
            </w:tcBorders>
            <w:shd w:val="clear" w:color="auto" w:fill="auto"/>
            <w:noWrap/>
            <w:vAlign w:val="bottom"/>
            <w:hideMark/>
          </w:tcPr>
          <w:p w14:paraId="66B98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7759BD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780,00 </w:t>
            </w:r>
          </w:p>
        </w:tc>
        <w:tc>
          <w:tcPr>
            <w:tcW w:w="4993" w:type="dxa"/>
            <w:tcBorders>
              <w:top w:val="nil"/>
              <w:left w:val="nil"/>
              <w:bottom w:val="single" w:sz="4" w:space="0" w:color="auto"/>
              <w:right w:val="single" w:sz="4" w:space="0" w:color="auto"/>
            </w:tcBorders>
            <w:shd w:val="clear" w:color="auto" w:fill="auto"/>
            <w:noWrap/>
            <w:vAlign w:val="bottom"/>
            <w:hideMark/>
          </w:tcPr>
          <w:p w14:paraId="48CB8F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36184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9280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478B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D0D49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2A77E9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23831</w:t>
            </w:r>
          </w:p>
        </w:tc>
        <w:tc>
          <w:tcPr>
            <w:tcW w:w="1418" w:type="dxa"/>
            <w:tcBorders>
              <w:top w:val="nil"/>
              <w:left w:val="nil"/>
              <w:bottom w:val="single" w:sz="4" w:space="0" w:color="auto"/>
              <w:right w:val="single" w:sz="4" w:space="0" w:color="auto"/>
            </w:tcBorders>
            <w:shd w:val="clear" w:color="auto" w:fill="auto"/>
            <w:noWrap/>
            <w:vAlign w:val="bottom"/>
            <w:hideMark/>
          </w:tcPr>
          <w:p w14:paraId="554345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10DF7A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965,10 </w:t>
            </w:r>
          </w:p>
        </w:tc>
        <w:tc>
          <w:tcPr>
            <w:tcW w:w="4993" w:type="dxa"/>
            <w:tcBorders>
              <w:top w:val="nil"/>
              <w:left w:val="nil"/>
              <w:bottom w:val="single" w:sz="4" w:space="0" w:color="auto"/>
              <w:right w:val="single" w:sz="4" w:space="0" w:color="auto"/>
            </w:tcBorders>
            <w:shd w:val="clear" w:color="auto" w:fill="auto"/>
            <w:noWrap/>
            <w:vAlign w:val="bottom"/>
            <w:hideMark/>
          </w:tcPr>
          <w:p w14:paraId="6868B1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3BBD3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375A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8AD3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DF1F1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5BE85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46994</w:t>
            </w:r>
          </w:p>
        </w:tc>
        <w:tc>
          <w:tcPr>
            <w:tcW w:w="1418" w:type="dxa"/>
            <w:tcBorders>
              <w:top w:val="nil"/>
              <w:left w:val="nil"/>
              <w:bottom w:val="single" w:sz="4" w:space="0" w:color="auto"/>
              <w:right w:val="single" w:sz="4" w:space="0" w:color="auto"/>
            </w:tcBorders>
            <w:shd w:val="clear" w:color="auto" w:fill="auto"/>
            <w:noWrap/>
            <w:vAlign w:val="bottom"/>
            <w:hideMark/>
          </w:tcPr>
          <w:p w14:paraId="0904CE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29/06/2020</w:t>
            </w:r>
          </w:p>
        </w:tc>
        <w:tc>
          <w:tcPr>
            <w:tcW w:w="1701" w:type="dxa"/>
            <w:tcBorders>
              <w:top w:val="nil"/>
              <w:left w:val="nil"/>
              <w:bottom w:val="single" w:sz="4" w:space="0" w:color="auto"/>
              <w:right w:val="single" w:sz="4" w:space="0" w:color="auto"/>
            </w:tcBorders>
            <w:shd w:val="clear" w:color="auto" w:fill="auto"/>
            <w:noWrap/>
            <w:vAlign w:val="center"/>
            <w:hideMark/>
          </w:tcPr>
          <w:p w14:paraId="1875A3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1.542,18 </w:t>
            </w:r>
          </w:p>
        </w:tc>
        <w:tc>
          <w:tcPr>
            <w:tcW w:w="4993" w:type="dxa"/>
            <w:tcBorders>
              <w:top w:val="nil"/>
              <w:left w:val="nil"/>
              <w:bottom w:val="single" w:sz="4" w:space="0" w:color="auto"/>
              <w:right w:val="single" w:sz="4" w:space="0" w:color="auto"/>
            </w:tcBorders>
            <w:shd w:val="clear" w:color="auto" w:fill="auto"/>
            <w:noWrap/>
            <w:vAlign w:val="bottom"/>
            <w:hideMark/>
          </w:tcPr>
          <w:p w14:paraId="74127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1B4F0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A22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34F4F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AA11C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B79F5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48340</w:t>
            </w:r>
          </w:p>
        </w:tc>
        <w:tc>
          <w:tcPr>
            <w:tcW w:w="1418" w:type="dxa"/>
            <w:tcBorders>
              <w:top w:val="nil"/>
              <w:left w:val="nil"/>
              <w:bottom w:val="single" w:sz="4" w:space="0" w:color="auto"/>
              <w:right w:val="single" w:sz="4" w:space="0" w:color="auto"/>
            </w:tcBorders>
            <w:shd w:val="clear" w:color="auto" w:fill="auto"/>
            <w:noWrap/>
            <w:vAlign w:val="bottom"/>
            <w:hideMark/>
          </w:tcPr>
          <w:p w14:paraId="70BA4C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3602DE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1.507,00 </w:t>
            </w:r>
          </w:p>
        </w:tc>
        <w:tc>
          <w:tcPr>
            <w:tcW w:w="4993" w:type="dxa"/>
            <w:tcBorders>
              <w:top w:val="nil"/>
              <w:left w:val="nil"/>
              <w:bottom w:val="single" w:sz="4" w:space="0" w:color="auto"/>
              <w:right w:val="single" w:sz="4" w:space="0" w:color="auto"/>
            </w:tcBorders>
            <w:shd w:val="clear" w:color="auto" w:fill="auto"/>
            <w:noWrap/>
            <w:vAlign w:val="bottom"/>
            <w:hideMark/>
          </w:tcPr>
          <w:p w14:paraId="272216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93915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2E6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C472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6127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A3F94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51088</w:t>
            </w:r>
          </w:p>
        </w:tc>
        <w:tc>
          <w:tcPr>
            <w:tcW w:w="1418" w:type="dxa"/>
            <w:tcBorders>
              <w:top w:val="nil"/>
              <w:left w:val="nil"/>
              <w:bottom w:val="single" w:sz="4" w:space="0" w:color="auto"/>
              <w:right w:val="single" w:sz="4" w:space="0" w:color="auto"/>
            </w:tcBorders>
            <w:shd w:val="clear" w:color="auto" w:fill="auto"/>
            <w:noWrap/>
            <w:vAlign w:val="bottom"/>
            <w:hideMark/>
          </w:tcPr>
          <w:p w14:paraId="243D17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56BA7F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1.810,22 </w:t>
            </w:r>
          </w:p>
        </w:tc>
        <w:tc>
          <w:tcPr>
            <w:tcW w:w="4993" w:type="dxa"/>
            <w:tcBorders>
              <w:top w:val="nil"/>
              <w:left w:val="nil"/>
              <w:bottom w:val="single" w:sz="4" w:space="0" w:color="auto"/>
              <w:right w:val="single" w:sz="4" w:space="0" w:color="auto"/>
            </w:tcBorders>
            <w:shd w:val="clear" w:color="auto" w:fill="auto"/>
            <w:noWrap/>
            <w:vAlign w:val="bottom"/>
            <w:hideMark/>
          </w:tcPr>
          <w:p w14:paraId="4BB3BB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417A0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09CB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C861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5F84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6155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51155</w:t>
            </w:r>
          </w:p>
        </w:tc>
        <w:tc>
          <w:tcPr>
            <w:tcW w:w="1418" w:type="dxa"/>
            <w:tcBorders>
              <w:top w:val="nil"/>
              <w:left w:val="nil"/>
              <w:bottom w:val="single" w:sz="4" w:space="0" w:color="auto"/>
              <w:right w:val="single" w:sz="4" w:space="0" w:color="auto"/>
            </w:tcBorders>
            <w:shd w:val="clear" w:color="auto" w:fill="auto"/>
            <w:noWrap/>
            <w:vAlign w:val="bottom"/>
            <w:hideMark/>
          </w:tcPr>
          <w:p w14:paraId="2A22AF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16/07/2020</w:t>
            </w:r>
          </w:p>
        </w:tc>
        <w:tc>
          <w:tcPr>
            <w:tcW w:w="1701" w:type="dxa"/>
            <w:tcBorders>
              <w:top w:val="nil"/>
              <w:left w:val="nil"/>
              <w:bottom w:val="single" w:sz="4" w:space="0" w:color="auto"/>
              <w:right w:val="single" w:sz="4" w:space="0" w:color="auto"/>
            </w:tcBorders>
            <w:shd w:val="clear" w:color="auto" w:fill="auto"/>
            <w:noWrap/>
            <w:vAlign w:val="center"/>
            <w:hideMark/>
          </w:tcPr>
          <w:p w14:paraId="0FB51B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910,00 </w:t>
            </w:r>
          </w:p>
        </w:tc>
        <w:tc>
          <w:tcPr>
            <w:tcW w:w="4993" w:type="dxa"/>
            <w:tcBorders>
              <w:top w:val="nil"/>
              <w:left w:val="nil"/>
              <w:bottom w:val="single" w:sz="4" w:space="0" w:color="auto"/>
              <w:right w:val="single" w:sz="4" w:space="0" w:color="auto"/>
            </w:tcBorders>
            <w:shd w:val="clear" w:color="auto" w:fill="auto"/>
            <w:noWrap/>
            <w:vAlign w:val="bottom"/>
            <w:hideMark/>
          </w:tcPr>
          <w:p w14:paraId="31E6F3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D5E72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81DB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CDB7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012180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3131BB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53927</w:t>
            </w:r>
          </w:p>
        </w:tc>
        <w:tc>
          <w:tcPr>
            <w:tcW w:w="1418" w:type="dxa"/>
            <w:tcBorders>
              <w:top w:val="nil"/>
              <w:left w:val="nil"/>
              <w:bottom w:val="single" w:sz="4" w:space="0" w:color="auto"/>
              <w:right w:val="single" w:sz="4" w:space="0" w:color="auto"/>
            </w:tcBorders>
            <w:shd w:val="clear" w:color="auto" w:fill="auto"/>
            <w:noWrap/>
            <w:vAlign w:val="bottom"/>
            <w:hideMark/>
          </w:tcPr>
          <w:p w14:paraId="5BEC9B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22/07/2020</w:t>
            </w:r>
          </w:p>
        </w:tc>
        <w:tc>
          <w:tcPr>
            <w:tcW w:w="1701" w:type="dxa"/>
            <w:tcBorders>
              <w:top w:val="nil"/>
              <w:left w:val="nil"/>
              <w:bottom w:val="single" w:sz="4" w:space="0" w:color="auto"/>
              <w:right w:val="single" w:sz="4" w:space="0" w:color="auto"/>
            </w:tcBorders>
            <w:shd w:val="clear" w:color="auto" w:fill="auto"/>
            <w:noWrap/>
            <w:vAlign w:val="center"/>
            <w:hideMark/>
          </w:tcPr>
          <w:p w14:paraId="1F1450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1.606,05 </w:t>
            </w:r>
          </w:p>
        </w:tc>
        <w:tc>
          <w:tcPr>
            <w:tcW w:w="4993" w:type="dxa"/>
            <w:tcBorders>
              <w:top w:val="nil"/>
              <w:left w:val="nil"/>
              <w:bottom w:val="single" w:sz="4" w:space="0" w:color="auto"/>
              <w:right w:val="single" w:sz="4" w:space="0" w:color="auto"/>
            </w:tcBorders>
            <w:shd w:val="clear" w:color="auto" w:fill="auto"/>
            <w:noWrap/>
            <w:vAlign w:val="bottom"/>
            <w:hideMark/>
          </w:tcPr>
          <w:p w14:paraId="694E56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063EAD1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E7A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6EAB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AE23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2BA33B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350357</w:t>
            </w:r>
          </w:p>
        </w:tc>
        <w:tc>
          <w:tcPr>
            <w:tcW w:w="1418" w:type="dxa"/>
            <w:tcBorders>
              <w:top w:val="nil"/>
              <w:left w:val="nil"/>
              <w:bottom w:val="single" w:sz="4" w:space="0" w:color="auto"/>
              <w:right w:val="single" w:sz="4" w:space="0" w:color="auto"/>
            </w:tcBorders>
            <w:shd w:val="clear" w:color="auto" w:fill="auto"/>
            <w:noWrap/>
            <w:vAlign w:val="bottom"/>
            <w:hideMark/>
          </w:tcPr>
          <w:p w14:paraId="301EBE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25/07/2020</w:t>
            </w:r>
          </w:p>
        </w:tc>
        <w:tc>
          <w:tcPr>
            <w:tcW w:w="1701" w:type="dxa"/>
            <w:tcBorders>
              <w:top w:val="nil"/>
              <w:left w:val="nil"/>
              <w:bottom w:val="single" w:sz="4" w:space="0" w:color="auto"/>
              <w:right w:val="single" w:sz="4" w:space="0" w:color="auto"/>
            </w:tcBorders>
            <w:shd w:val="clear" w:color="auto" w:fill="auto"/>
            <w:noWrap/>
            <w:vAlign w:val="center"/>
            <w:hideMark/>
          </w:tcPr>
          <w:p w14:paraId="268758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3.385,00 </w:t>
            </w:r>
          </w:p>
        </w:tc>
        <w:tc>
          <w:tcPr>
            <w:tcW w:w="4993" w:type="dxa"/>
            <w:tcBorders>
              <w:top w:val="nil"/>
              <w:left w:val="nil"/>
              <w:bottom w:val="single" w:sz="4" w:space="0" w:color="auto"/>
              <w:right w:val="single" w:sz="4" w:space="0" w:color="auto"/>
            </w:tcBorders>
            <w:shd w:val="clear" w:color="auto" w:fill="auto"/>
            <w:noWrap/>
            <w:vAlign w:val="bottom"/>
            <w:hideMark/>
          </w:tcPr>
          <w:p w14:paraId="3164E1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718F25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83CA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40A42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B5376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B1AB5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39338</w:t>
            </w:r>
          </w:p>
        </w:tc>
        <w:tc>
          <w:tcPr>
            <w:tcW w:w="1418" w:type="dxa"/>
            <w:tcBorders>
              <w:top w:val="nil"/>
              <w:left w:val="nil"/>
              <w:bottom w:val="single" w:sz="4" w:space="0" w:color="auto"/>
              <w:right w:val="single" w:sz="4" w:space="0" w:color="auto"/>
            </w:tcBorders>
            <w:shd w:val="clear" w:color="auto" w:fill="auto"/>
            <w:noWrap/>
            <w:vAlign w:val="bottom"/>
            <w:hideMark/>
          </w:tcPr>
          <w:p w14:paraId="3AC0DF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1445F6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667,80 </w:t>
            </w:r>
          </w:p>
        </w:tc>
        <w:tc>
          <w:tcPr>
            <w:tcW w:w="4993" w:type="dxa"/>
            <w:tcBorders>
              <w:top w:val="nil"/>
              <w:left w:val="nil"/>
              <w:bottom w:val="single" w:sz="4" w:space="0" w:color="auto"/>
              <w:right w:val="single" w:sz="4" w:space="0" w:color="auto"/>
            </w:tcBorders>
            <w:shd w:val="clear" w:color="auto" w:fill="auto"/>
            <w:noWrap/>
            <w:vAlign w:val="bottom"/>
            <w:hideMark/>
          </w:tcPr>
          <w:p w14:paraId="5B0BDF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35959A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9E0B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93A2D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EB7A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4FCDAD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2092E2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19/06/2020</w:t>
            </w:r>
          </w:p>
        </w:tc>
        <w:tc>
          <w:tcPr>
            <w:tcW w:w="1701" w:type="dxa"/>
            <w:tcBorders>
              <w:top w:val="nil"/>
              <w:left w:val="nil"/>
              <w:bottom w:val="single" w:sz="4" w:space="0" w:color="auto"/>
              <w:right w:val="single" w:sz="4" w:space="0" w:color="auto"/>
            </w:tcBorders>
            <w:shd w:val="clear" w:color="auto" w:fill="auto"/>
            <w:noWrap/>
            <w:vAlign w:val="center"/>
            <w:hideMark/>
          </w:tcPr>
          <w:p w14:paraId="3DF606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22.686,50 </w:t>
            </w:r>
          </w:p>
        </w:tc>
        <w:tc>
          <w:tcPr>
            <w:tcW w:w="4993" w:type="dxa"/>
            <w:tcBorders>
              <w:top w:val="nil"/>
              <w:left w:val="nil"/>
              <w:bottom w:val="single" w:sz="4" w:space="0" w:color="auto"/>
              <w:right w:val="single" w:sz="4" w:space="0" w:color="auto"/>
            </w:tcBorders>
            <w:shd w:val="clear" w:color="auto" w:fill="auto"/>
            <w:noWrap/>
            <w:vAlign w:val="bottom"/>
            <w:hideMark/>
          </w:tcPr>
          <w:p w14:paraId="227675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0ABD11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95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DC15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A25477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3334BF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14:paraId="099FE4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29/07/2020</w:t>
            </w:r>
          </w:p>
        </w:tc>
        <w:tc>
          <w:tcPr>
            <w:tcW w:w="1701" w:type="dxa"/>
            <w:tcBorders>
              <w:top w:val="nil"/>
              <w:left w:val="nil"/>
              <w:bottom w:val="single" w:sz="4" w:space="0" w:color="auto"/>
              <w:right w:val="single" w:sz="4" w:space="0" w:color="auto"/>
            </w:tcBorders>
            <w:shd w:val="clear" w:color="auto" w:fill="auto"/>
            <w:noWrap/>
            <w:vAlign w:val="center"/>
            <w:hideMark/>
          </w:tcPr>
          <w:p w14:paraId="5614B0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7.119,70 </w:t>
            </w:r>
          </w:p>
        </w:tc>
        <w:tc>
          <w:tcPr>
            <w:tcW w:w="4993" w:type="dxa"/>
            <w:tcBorders>
              <w:top w:val="nil"/>
              <w:left w:val="nil"/>
              <w:bottom w:val="single" w:sz="4" w:space="0" w:color="auto"/>
              <w:right w:val="single" w:sz="4" w:space="0" w:color="auto"/>
            </w:tcBorders>
            <w:shd w:val="clear" w:color="auto" w:fill="auto"/>
            <w:noWrap/>
            <w:vAlign w:val="bottom"/>
            <w:hideMark/>
          </w:tcPr>
          <w:p w14:paraId="72BAFE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73F9B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57FB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5892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4FA18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6999A0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7249</w:t>
            </w:r>
          </w:p>
        </w:tc>
        <w:tc>
          <w:tcPr>
            <w:tcW w:w="1418" w:type="dxa"/>
            <w:tcBorders>
              <w:top w:val="nil"/>
              <w:left w:val="nil"/>
              <w:bottom w:val="single" w:sz="4" w:space="0" w:color="auto"/>
              <w:right w:val="single" w:sz="4" w:space="0" w:color="auto"/>
            </w:tcBorders>
            <w:shd w:val="clear" w:color="auto" w:fill="auto"/>
            <w:noWrap/>
            <w:vAlign w:val="bottom"/>
            <w:hideMark/>
          </w:tcPr>
          <w:p w14:paraId="45A08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3B9D55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1.333,75 </w:t>
            </w:r>
          </w:p>
        </w:tc>
        <w:tc>
          <w:tcPr>
            <w:tcW w:w="4993" w:type="dxa"/>
            <w:tcBorders>
              <w:top w:val="nil"/>
              <w:left w:val="nil"/>
              <w:bottom w:val="single" w:sz="4" w:space="0" w:color="auto"/>
              <w:right w:val="single" w:sz="4" w:space="0" w:color="auto"/>
            </w:tcBorders>
            <w:shd w:val="clear" w:color="auto" w:fill="auto"/>
            <w:noWrap/>
            <w:vAlign w:val="bottom"/>
            <w:hideMark/>
          </w:tcPr>
          <w:p w14:paraId="1DF125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B454B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459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66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6F110B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191BB3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28233</w:t>
            </w:r>
          </w:p>
        </w:tc>
        <w:tc>
          <w:tcPr>
            <w:tcW w:w="1418" w:type="dxa"/>
            <w:tcBorders>
              <w:top w:val="nil"/>
              <w:left w:val="nil"/>
              <w:bottom w:val="single" w:sz="4" w:space="0" w:color="auto"/>
              <w:right w:val="single" w:sz="4" w:space="0" w:color="auto"/>
            </w:tcBorders>
            <w:shd w:val="clear" w:color="auto" w:fill="auto"/>
            <w:noWrap/>
            <w:vAlign w:val="bottom"/>
            <w:hideMark/>
          </w:tcPr>
          <w:p w14:paraId="56AEB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07F56E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560,00 </w:t>
            </w:r>
          </w:p>
        </w:tc>
        <w:tc>
          <w:tcPr>
            <w:tcW w:w="4993" w:type="dxa"/>
            <w:tcBorders>
              <w:top w:val="nil"/>
              <w:left w:val="nil"/>
              <w:bottom w:val="single" w:sz="4" w:space="0" w:color="auto"/>
              <w:right w:val="single" w:sz="4" w:space="0" w:color="auto"/>
            </w:tcBorders>
            <w:shd w:val="clear" w:color="auto" w:fill="auto"/>
            <w:noWrap/>
            <w:vAlign w:val="bottom"/>
            <w:hideMark/>
          </w:tcPr>
          <w:p w14:paraId="6DA9EF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CC139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6F20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382F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8CAE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VALDIR MANFIO E FILHO LTDA</w:t>
            </w:r>
          </w:p>
        </w:tc>
        <w:tc>
          <w:tcPr>
            <w:tcW w:w="1134" w:type="dxa"/>
            <w:tcBorders>
              <w:top w:val="nil"/>
              <w:left w:val="nil"/>
              <w:bottom w:val="single" w:sz="4" w:space="0" w:color="auto"/>
              <w:right w:val="single" w:sz="4" w:space="0" w:color="auto"/>
            </w:tcBorders>
            <w:shd w:val="clear" w:color="auto" w:fill="auto"/>
            <w:vAlign w:val="center"/>
            <w:hideMark/>
          </w:tcPr>
          <w:p w14:paraId="3C10E3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30522568</w:t>
            </w:r>
          </w:p>
        </w:tc>
        <w:tc>
          <w:tcPr>
            <w:tcW w:w="1418" w:type="dxa"/>
            <w:tcBorders>
              <w:top w:val="nil"/>
              <w:left w:val="nil"/>
              <w:bottom w:val="single" w:sz="4" w:space="0" w:color="auto"/>
              <w:right w:val="single" w:sz="4" w:space="0" w:color="auto"/>
            </w:tcBorders>
            <w:shd w:val="clear" w:color="auto" w:fill="auto"/>
            <w:noWrap/>
            <w:vAlign w:val="bottom"/>
            <w:hideMark/>
          </w:tcPr>
          <w:p w14:paraId="6EF7CA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18/08/2020</w:t>
            </w:r>
          </w:p>
        </w:tc>
        <w:tc>
          <w:tcPr>
            <w:tcW w:w="1701" w:type="dxa"/>
            <w:tcBorders>
              <w:top w:val="nil"/>
              <w:left w:val="nil"/>
              <w:bottom w:val="single" w:sz="4" w:space="0" w:color="auto"/>
              <w:right w:val="single" w:sz="4" w:space="0" w:color="auto"/>
            </w:tcBorders>
            <w:shd w:val="clear" w:color="auto" w:fill="auto"/>
            <w:noWrap/>
            <w:vAlign w:val="center"/>
            <w:hideMark/>
          </w:tcPr>
          <w:p w14:paraId="33180F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2.700,00 </w:t>
            </w:r>
          </w:p>
        </w:tc>
        <w:tc>
          <w:tcPr>
            <w:tcW w:w="4993" w:type="dxa"/>
            <w:tcBorders>
              <w:top w:val="nil"/>
              <w:left w:val="nil"/>
              <w:bottom w:val="single" w:sz="4" w:space="0" w:color="auto"/>
              <w:right w:val="single" w:sz="4" w:space="0" w:color="auto"/>
            </w:tcBorders>
            <w:shd w:val="clear" w:color="auto" w:fill="auto"/>
            <w:noWrap/>
            <w:vAlign w:val="bottom"/>
            <w:hideMark/>
          </w:tcPr>
          <w:p w14:paraId="3D1229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A1013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C4BA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543F6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4451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PINHEIRO &amp; TEIXEIRA INDUSTRIA E COMERCIO DE ARTEFATOS DE CIMENTO-LTDA</w:t>
            </w:r>
          </w:p>
        </w:tc>
        <w:tc>
          <w:tcPr>
            <w:tcW w:w="1134" w:type="dxa"/>
            <w:tcBorders>
              <w:top w:val="nil"/>
              <w:left w:val="nil"/>
              <w:bottom w:val="single" w:sz="4" w:space="0" w:color="auto"/>
              <w:right w:val="single" w:sz="4" w:space="0" w:color="auto"/>
            </w:tcBorders>
            <w:shd w:val="clear" w:color="auto" w:fill="auto"/>
            <w:vAlign w:val="center"/>
            <w:hideMark/>
          </w:tcPr>
          <w:p w14:paraId="06EE0B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1567</w:t>
            </w:r>
          </w:p>
        </w:tc>
        <w:tc>
          <w:tcPr>
            <w:tcW w:w="1418" w:type="dxa"/>
            <w:tcBorders>
              <w:top w:val="nil"/>
              <w:left w:val="nil"/>
              <w:bottom w:val="single" w:sz="4" w:space="0" w:color="auto"/>
              <w:right w:val="single" w:sz="4" w:space="0" w:color="auto"/>
            </w:tcBorders>
            <w:shd w:val="clear" w:color="auto" w:fill="auto"/>
            <w:noWrap/>
            <w:vAlign w:val="bottom"/>
            <w:hideMark/>
          </w:tcPr>
          <w:p w14:paraId="75361B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37DC9D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3.950,00 </w:t>
            </w:r>
          </w:p>
        </w:tc>
        <w:tc>
          <w:tcPr>
            <w:tcW w:w="4993" w:type="dxa"/>
            <w:tcBorders>
              <w:top w:val="nil"/>
              <w:left w:val="nil"/>
              <w:bottom w:val="single" w:sz="4" w:space="0" w:color="auto"/>
              <w:right w:val="single" w:sz="4" w:space="0" w:color="auto"/>
            </w:tcBorders>
            <w:shd w:val="clear" w:color="auto" w:fill="auto"/>
            <w:noWrap/>
            <w:vAlign w:val="bottom"/>
            <w:hideMark/>
          </w:tcPr>
          <w:p w14:paraId="259D2E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19B70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C0FA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67A9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CEEAB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531039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23906</w:t>
            </w:r>
          </w:p>
        </w:tc>
        <w:tc>
          <w:tcPr>
            <w:tcW w:w="1418" w:type="dxa"/>
            <w:tcBorders>
              <w:top w:val="nil"/>
              <w:left w:val="nil"/>
              <w:bottom w:val="single" w:sz="4" w:space="0" w:color="auto"/>
              <w:right w:val="single" w:sz="4" w:space="0" w:color="auto"/>
            </w:tcBorders>
            <w:shd w:val="clear" w:color="auto" w:fill="auto"/>
            <w:noWrap/>
            <w:vAlign w:val="bottom"/>
            <w:hideMark/>
          </w:tcPr>
          <w:p w14:paraId="307B43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03CC5D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22431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22702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356C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99E9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9DC99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A4BF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23945</w:t>
            </w:r>
          </w:p>
        </w:tc>
        <w:tc>
          <w:tcPr>
            <w:tcW w:w="1418" w:type="dxa"/>
            <w:tcBorders>
              <w:top w:val="nil"/>
              <w:left w:val="nil"/>
              <w:bottom w:val="single" w:sz="4" w:space="0" w:color="auto"/>
              <w:right w:val="single" w:sz="4" w:space="0" w:color="auto"/>
            </w:tcBorders>
            <w:shd w:val="clear" w:color="auto" w:fill="auto"/>
            <w:noWrap/>
            <w:vAlign w:val="bottom"/>
            <w:hideMark/>
          </w:tcPr>
          <w:p w14:paraId="4F5773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07/08/2020</w:t>
            </w:r>
          </w:p>
        </w:tc>
        <w:tc>
          <w:tcPr>
            <w:tcW w:w="1701" w:type="dxa"/>
            <w:tcBorders>
              <w:top w:val="nil"/>
              <w:left w:val="nil"/>
              <w:bottom w:val="single" w:sz="4" w:space="0" w:color="auto"/>
              <w:right w:val="single" w:sz="4" w:space="0" w:color="auto"/>
            </w:tcBorders>
            <w:shd w:val="clear" w:color="auto" w:fill="auto"/>
            <w:noWrap/>
            <w:vAlign w:val="center"/>
            <w:hideMark/>
          </w:tcPr>
          <w:p w14:paraId="68E610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D09F5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662B9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AAEE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1989D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6D635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62D472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54511</w:t>
            </w:r>
          </w:p>
        </w:tc>
        <w:tc>
          <w:tcPr>
            <w:tcW w:w="1418" w:type="dxa"/>
            <w:tcBorders>
              <w:top w:val="nil"/>
              <w:left w:val="nil"/>
              <w:bottom w:val="single" w:sz="4" w:space="0" w:color="auto"/>
              <w:right w:val="single" w:sz="4" w:space="0" w:color="auto"/>
            </w:tcBorders>
            <w:shd w:val="clear" w:color="auto" w:fill="auto"/>
            <w:noWrap/>
            <w:vAlign w:val="bottom"/>
            <w:hideMark/>
          </w:tcPr>
          <w:p w14:paraId="0B3878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106095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5.417,52 </w:t>
            </w:r>
          </w:p>
        </w:tc>
        <w:tc>
          <w:tcPr>
            <w:tcW w:w="4993" w:type="dxa"/>
            <w:tcBorders>
              <w:top w:val="nil"/>
              <w:left w:val="nil"/>
              <w:bottom w:val="single" w:sz="4" w:space="0" w:color="auto"/>
              <w:right w:val="single" w:sz="4" w:space="0" w:color="auto"/>
            </w:tcBorders>
            <w:shd w:val="clear" w:color="auto" w:fill="auto"/>
            <w:noWrap/>
            <w:vAlign w:val="bottom"/>
            <w:hideMark/>
          </w:tcPr>
          <w:p w14:paraId="644E99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A88B1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0E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0D85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EB91E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EDB9F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54582</w:t>
            </w:r>
          </w:p>
        </w:tc>
        <w:tc>
          <w:tcPr>
            <w:tcW w:w="1418" w:type="dxa"/>
            <w:tcBorders>
              <w:top w:val="nil"/>
              <w:left w:val="nil"/>
              <w:bottom w:val="single" w:sz="4" w:space="0" w:color="auto"/>
              <w:right w:val="single" w:sz="4" w:space="0" w:color="auto"/>
            </w:tcBorders>
            <w:shd w:val="clear" w:color="auto" w:fill="auto"/>
            <w:noWrap/>
            <w:vAlign w:val="bottom"/>
            <w:hideMark/>
          </w:tcPr>
          <w:p w14:paraId="4A810A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29/07/2020</w:t>
            </w:r>
          </w:p>
        </w:tc>
        <w:tc>
          <w:tcPr>
            <w:tcW w:w="1701" w:type="dxa"/>
            <w:tcBorders>
              <w:top w:val="nil"/>
              <w:left w:val="nil"/>
              <w:bottom w:val="single" w:sz="4" w:space="0" w:color="auto"/>
              <w:right w:val="single" w:sz="4" w:space="0" w:color="auto"/>
            </w:tcBorders>
            <w:shd w:val="clear" w:color="auto" w:fill="auto"/>
            <w:noWrap/>
            <w:vAlign w:val="center"/>
            <w:hideMark/>
          </w:tcPr>
          <w:p w14:paraId="538040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2.274,91 </w:t>
            </w:r>
          </w:p>
        </w:tc>
        <w:tc>
          <w:tcPr>
            <w:tcW w:w="4993" w:type="dxa"/>
            <w:tcBorders>
              <w:top w:val="nil"/>
              <w:left w:val="nil"/>
              <w:bottom w:val="single" w:sz="4" w:space="0" w:color="auto"/>
              <w:right w:val="single" w:sz="4" w:space="0" w:color="auto"/>
            </w:tcBorders>
            <w:shd w:val="clear" w:color="auto" w:fill="auto"/>
            <w:noWrap/>
            <w:vAlign w:val="bottom"/>
            <w:hideMark/>
          </w:tcPr>
          <w:p w14:paraId="7A48EB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DE0D1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167D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D168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A226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A810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55402</w:t>
            </w:r>
          </w:p>
        </w:tc>
        <w:tc>
          <w:tcPr>
            <w:tcW w:w="1418" w:type="dxa"/>
            <w:tcBorders>
              <w:top w:val="nil"/>
              <w:left w:val="nil"/>
              <w:bottom w:val="single" w:sz="4" w:space="0" w:color="auto"/>
              <w:right w:val="single" w:sz="4" w:space="0" w:color="auto"/>
            </w:tcBorders>
            <w:shd w:val="clear" w:color="auto" w:fill="auto"/>
            <w:noWrap/>
            <w:vAlign w:val="bottom"/>
            <w:hideMark/>
          </w:tcPr>
          <w:p w14:paraId="07941C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31/07/2020</w:t>
            </w:r>
          </w:p>
        </w:tc>
        <w:tc>
          <w:tcPr>
            <w:tcW w:w="1701" w:type="dxa"/>
            <w:tcBorders>
              <w:top w:val="nil"/>
              <w:left w:val="nil"/>
              <w:bottom w:val="single" w:sz="4" w:space="0" w:color="auto"/>
              <w:right w:val="single" w:sz="4" w:space="0" w:color="auto"/>
            </w:tcBorders>
            <w:shd w:val="clear" w:color="auto" w:fill="auto"/>
            <w:noWrap/>
            <w:vAlign w:val="center"/>
            <w:hideMark/>
          </w:tcPr>
          <w:p w14:paraId="580423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53,44 </w:t>
            </w:r>
          </w:p>
        </w:tc>
        <w:tc>
          <w:tcPr>
            <w:tcW w:w="4993" w:type="dxa"/>
            <w:tcBorders>
              <w:top w:val="nil"/>
              <w:left w:val="nil"/>
              <w:bottom w:val="single" w:sz="4" w:space="0" w:color="auto"/>
              <w:right w:val="single" w:sz="4" w:space="0" w:color="auto"/>
            </w:tcBorders>
            <w:shd w:val="clear" w:color="auto" w:fill="auto"/>
            <w:noWrap/>
            <w:vAlign w:val="bottom"/>
            <w:hideMark/>
          </w:tcPr>
          <w:p w14:paraId="31CBAE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D6FFA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C2F5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64AE0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189C25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CF0EA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55477</w:t>
            </w:r>
          </w:p>
        </w:tc>
        <w:tc>
          <w:tcPr>
            <w:tcW w:w="1418" w:type="dxa"/>
            <w:tcBorders>
              <w:top w:val="nil"/>
              <w:left w:val="nil"/>
              <w:bottom w:val="single" w:sz="4" w:space="0" w:color="auto"/>
              <w:right w:val="single" w:sz="4" w:space="0" w:color="auto"/>
            </w:tcBorders>
            <w:shd w:val="clear" w:color="auto" w:fill="auto"/>
            <w:noWrap/>
            <w:vAlign w:val="bottom"/>
            <w:hideMark/>
          </w:tcPr>
          <w:p w14:paraId="016136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01/08/2020</w:t>
            </w:r>
          </w:p>
        </w:tc>
        <w:tc>
          <w:tcPr>
            <w:tcW w:w="1701" w:type="dxa"/>
            <w:tcBorders>
              <w:top w:val="nil"/>
              <w:left w:val="nil"/>
              <w:bottom w:val="single" w:sz="4" w:space="0" w:color="auto"/>
              <w:right w:val="single" w:sz="4" w:space="0" w:color="auto"/>
            </w:tcBorders>
            <w:shd w:val="clear" w:color="auto" w:fill="auto"/>
            <w:noWrap/>
            <w:vAlign w:val="center"/>
            <w:hideMark/>
          </w:tcPr>
          <w:p w14:paraId="097391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1.305,00 </w:t>
            </w:r>
          </w:p>
        </w:tc>
        <w:tc>
          <w:tcPr>
            <w:tcW w:w="4993" w:type="dxa"/>
            <w:tcBorders>
              <w:top w:val="nil"/>
              <w:left w:val="nil"/>
              <w:bottom w:val="single" w:sz="4" w:space="0" w:color="auto"/>
              <w:right w:val="single" w:sz="4" w:space="0" w:color="auto"/>
            </w:tcBorders>
            <w:shd w:val="clear" w:color="auto" w:fill="auto"/>
            <w:noWrap/>
            <w:vAlign w:val="bottom"/>
            <w:hideMark/>
          </w:tcPr>
          <w:p w14:paraId="319287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65582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DF81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6CD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2E57C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8F5A9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570001</w:t>
            </w:r>
          </w:p>
        </w:tc>
        <w:tc>
          <w:tcPr>
            <w:tcW w:w="1418" w:type="dxa"/>
            <w:tcBorders>
              <w:top w:val="nil"/>
              <w:left w:val="nil"/>
              <w:bottom w:val="single" w:sz="4" w:space="0" w:color="auto"/>
              <w:right w:val="single" w:sz="4" w:space="0" w:color="auto"/>
            </w:tcBorders>
            <w:shd w:val="clear" w:color="auto" w:fill="auto"/>
            <w:noWrap/>
            <w:vAlign w:val="bottom"/>
            <w:hideMark/>
          </w:tcPr>
          <w:p w14:paraId="03725A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54F749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783,00 </w:t>
            </w:r>
          </w:p>
        </w:tc>
        <w:tc>
          <w:tcPr>
            <w:tcW w:w="4993" w:type="dxa"/>
            <w:tcBorders>
              <w:top w:val="nil"/>
              <w:left w:val="nil"/>
              <w:bottom w:val="single" w:sz="4" w:space="0" w:color="auto"/>
              <w:right w:val="single" w:sz="4" w:space="0" w:color="auto"/>
            </w:tcBorders>
            <w:shd w:val="clear" w:color="auto" w:fill="auto"/>
            <w:noWrap/>
            <w:vAlign w:val="bottom"/>
            <w:hideMark/>
          </w:tcPr>
          <w:p w14:paraId="2DC2D4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E843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7F2D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0AEB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EFE18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AC95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59090</w:t>
            </w:r>
          </w:p>
        </w:tc>
        <w:tc>
          <w:tcPr>
            <w:tcW w:w="1418" w:type="dxa"/>
            <w:tcBorders>
              <w:top w:val="nil"/>
              <w:left w:val="nil"/>
              <w:bottom w:val="single" w:sz="4" w:space="0" w:color="auto"/>
              <w:right w:val="single" w:sz="4" w:space="0" w:color="auto"/>
            </w:tcBorders>
            <w:shd w:val="clear" w:color="auto" w:fill="auto"/>
            <w:noWrap/>
            <w:vAlign w:val="bottom"/>
            <w:hideMark/>
          </w:tcPr>
          <w:p w14:paraId="70FF4A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14/08/2020</w:t>
            </w:r>
          </w:p>
        </w:tc>
        <w:tc>
          <w:tcPr>
            <w:tcW w:w="1701" w:type="dxa"/>
            <w:tcBorders>
              <w:top w:val="nil"/>
              <w:left w:val="nil"/>
              <w:bottom w:val="single" w:sz="4" w:space="0" w:color="auto"/>
              <w:right w:val="single" w:sz="4" w:space="0" w:color="auto"/>
            </w:tcBorders>
            <w:shd w:val="clear" w:color="auto" w:fill="auto"/>
            <w:noWrap/>
            <w:vAlign w:val="center"/>
            <w:hideMark/>
          </w:tcPr>
          <w:p w14:paraId="0CD84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275,40 </w:t>
            </w:r>
          </w:p>
        </w:tc>
        <w:tc>
          <w:tcPr>
            <w:tcW w:w="4993" w:type="dxa"/>
            <w:tcBorders>
              <w:top w:val="nil"/>
              <w:left w:val="nil"/>
              <w:bottom w:val="single" w:sz="4" w:space="0" w:color="auto"/>
              <w:right w:val="single" w:sz="4" w:space="0" w:color="auto"/>
            </w:tcBorders>
            <w:shd w:val="clear" w:color="auto" w:fill="auto"/>
            <w:noWrap/>
            <w:vAlign w:val="bottom"/>
            <w:hideMark/>
          </w:tcPr>
          <w:p w14:paraId="5F9A77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583C9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6D58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E40B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9D092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374F5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60608</w:t>
            </w:r>
          </w:p>
        </w:tc>
        <w:tc>
          <w:tcPr>
            <w:tcW w:w="1418" w:type="dxa"/>
            <w:tcBorders>
              <w:top w:val="nil"/>
              <w:left w:val="nil"/>
              <w:bottom w:val="single" w:sz="4" w:space="0" w:color="auto"/>
              <w:right w:val="single" w:sz="4" w:space="0" w:color="auto"/>
            </w:tcBorders>
            <w:shd w:val="clear" w:color="auto" w:fill="auto"/>
            <w:noWrap/>
            <w:vAlign w:val="bottom"/>
            <w:hideMark/>
          </w:tcPr>
          <w:p w14:paraId="48FE3B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5C4B1B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1.851,30 </w:t>
            </w:r>
          </w:p>
        </w:tc>
        <w:tc>
          <w:tcPr>
            <w:tcW w:w="4993" w:type="dxa"/>
            <w:tcBorders>
              <w:top w:val="nil"/>
              <w:left w:val="nil"/>
              <w:bottom w:val="single" w:sz="4" w:space="0" w:color="auto"/>
              <w:right w:val="single" w:sz="4" w:space="0" w:color="auto"/>
            </w:tcBorders>
            <w:shd w:val="clear" w:color="auto" w:fill="auto"/>
            <w:noWrap/>
            <w:vAlign w:val="bottom"/>
            <w:hideMark/>
          </w:tcPr>
          <w:p w14:paraId="486BAA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1227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CF22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7084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B9839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9D0BE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61577</w:t>
            </w:r>
          </w:p>
        </w:tc>
        <w:tc>
          <w:tcPr>
            <w:tcW w:w="1418" w:type="dxa"/>
            <w:tcBorders>
              <w:top w:val="nil"/>
              <w:left w:val="nil"/>
              <w:bottom w:val="single" w:sz="4" w:space="0" w:color="auto"/>
              <w:right w:val="single" w:sz="4" w:space="0" w:color="auto"/>
            </w:tcBorders>
            <w:shd w:val="clear" w:color="auto" w:fill="auto"/>
            <w:noWrap/>
            <w:vAlign w:val="bottom"/>
            <w:hideMark/>
          </w:tcPr>
          <w:p w14:paraId="0829F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4C73E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1.041,00 </w:t>
            </w:r>
          </w:p>
        </w:tc>
        <w:tc>
          <w:tcPr>
            <w:tcW w:w="4993" w:type="dxa"/>
            <w:tcBorders>
              <w:top w:val="nil"/>
              <w:left w:val="nil"/>
              <w:bottom w:val="single" w:sz="4" w:space="0" w:color="auto"/>
              <w:right w:val="single" w:sz="4" w:space="0" w:color="auto"/>
            </w:tcBorders>
            <w:shd w:val="clear" w:color="auto" w:fill="auto"/>
            <w:noWrap/>
            <w:vAlign w:val="bottom"/>
            <w:hideMark/>
          </w:tcPr>
          <w:p w14:paraId="1539C3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6F541E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8C5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5FDD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B7F7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029A2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106019</w:t>
            </w:r>
          </w:p>
        </w:tc>
        <w:tc>
          <w:tcPr>
            <w:tcW w:w="1418" w:type="dxa"/>
            <w:tcBorders>
              <w:top w:val="nil"/>
              <w:left w:val="nil"/>
              <w:bottom w:val="single" w:sz="4" w:space="0" w:color="auto"/>
              <w:right w:val="single" w:sz="4" w:space="0" w:color="auto"/>
            </w:tcBorders>
            <w:shd w:val="clear" w:color="auto" w:fill="auto"/>
            <w:noWrap/>
            <w:vAlign w:val="bottom"/>
            <w:hideMark/>
          </w:tcPr>
          <w:p w14:paraId="6F9FFE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22/08/2020</w:t>
            </w:r>
          </w:p>
        </w:tc>
        <w:tc>
          <w:tcPr>
            <w:tcW w:w="1701" w:type="dxa"/>
            <w:tcBorders>
              <w:top w:val="nil"/>
              <w:left w:val="nil"/>
              <w:bottom w:val="single" w:sz="4" w:space="0" w:color="auto"/>
              <w:right w:val="single" w:sz="4" w:space="0" w:color="auto"/>
            </w:tcBorders>
            <w:shd w:val="clear" w:color="auto" w:fill="auto"/>
            <w:noWrap/>
            <w:vAlign w:val="center"/>
            <w:hideMark/>
          </w:tcPr>
          <w:p w14:paraId="67F31B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2.737,45 </w:t>
            </w:r>
          </w:p>
        </w:tc>
        <w:tc>
          <w:tcPr>
            <w:tcW w:w="4993" w:type="dxa"/>
            <w:tcBorders>
              <w:top w:val="nil"/>
              <w:left w:val="nil"/>
              <w:bottom w:val="single" w:sz="4" w:space="0" w:color="auto"/>
              <w:right w:val="single" w:sz="4" w:space="0" w:color="auto"/>
            </w:tcBorders>
            <w:shd w:val="clear" w:color="auto" w:fill="auto"/>
            <w:noWrap/>
            <w:vAlign w:val="bottom"/>
            <w:hideMark/>
          </w:tcPr>
          <w:p w14:paraId="7482BF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3DE806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EF49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D693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1F299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12EAB5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106249</w:t>
            </w:r>
          </w:p>
        </w:tc>
        <w:tc>
          <w:tcPr>
            <w:tcW w:w="1418" w:type="dxa"/>
            <w:tcBorders>
              <w:top w:val="nil"/>
              <w:left w:val="nil"/>
              <w:bottom w:val="single" w:sz="4" w:space="0" w:color="auto"/>
              <w:right w:val="single" w:sz="4" w:space="0" w:color="auto"/>
            </w:tcBorders>
            <w:shd w:val="clear" w:color="auto" w:fill="auto"/>
            <w:noWrap/>
            <w:vAlign w:val="bottom"/>
            <w:hideMark/>
          </w:tcPr>
          <w:p w14:paraId="515409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22/08/2020</w:t>
            </w:r>
          </w:p>
        </w:tc>
        <w:tc>
          <w:tcPr>
            <w:tcW w:w="1701" w:type="dxa"/>
            <w:tcBorders>
              <w:top w:val="nil"/>
              <w:left w:val="nil"/>
              <w:bottom w:val="single" w:sz="4" w:space="0" w:color="auto"/>
              <w:right w:val="single" w:sz="4" w:space="0" w:color="auto"/>
            </w:tcBorders>
            <w:shd w:val="clear" w:color="auto" w:fill="auto"/>
            <w:noWrap/>
            <w:vAlign w:val="center"/>
            <w:hideMark/>
          </w:tcPr>
          <w:p w14:paraId="200B5F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3.067,96 </w:t>
            </w:r>
          </w:p>
        </w:tc>
        <w:tc>
          <w:tcPr>
            <w:tcW w:w="4993" w:type="dxa"/>
            <w:tcBorders>
              <w:top w:val="nil"/>
              <w:left w:val="nil"/>
              <w:bottom w:val="single" w:sz="4" w:space="0" w:color="auto"/>
              <w:right w:val="single" w:sz="4" w:space="0" w:color="auto"/>
            </w:tcBorders>
            <w:shd w:val="clear" w:color="auto" w:fill="auto"/>
            <w:noWrap/>
            <w:vAlign w:val="bottom"/>
            <w:hideMark/>
          </w:tcPr>
          <w:p w14:paraId="6F5C2A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205552C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5A3A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57B3C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3C101B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 xml:space="preserve">CECRISA REVESTIMENTOS CERAMICOS </w:t>
            </w:r>
            <w:proofErr w:type="gramStart"/>
            <w:r w:rsidRPr="00090B91">
              <w:rPr>
                <w:rFonts w:ascii="Ebrima" w:hAnsi="Ebrima" w:cs="Calibri"/>
                <w:color w:val="000000"/>
                <w:sz w:val="18"/>
                <w:szCs w:val="18"/>
              </w:rPr>
              <w:t>S.A</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E6A87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952635</w:t>
            </w:r>
          </w:p>
        </w:tc>
        <w:tc>
          <w:tcPr>
            <w:tcW w:w="1418" w:type="dxa"/>
            <w:tcBorders>
              <w:top w:val="nil"/>
              <w:left w:val="nil"/>
              <w:bottom w:val="single" w:sz="4" w:space="0" w:color="auto"/>
              <w:right w:val="single" w:sz="4" w:space="0" w:color="auto"/>
            </w:tcBorders>
            <w:shd w:val="clear" w:color="auto" w:fill="auto"/>
            <w:noWrap/>
            <w:vAlign w:val="bottom"/>
            <w:hideMark/>
          </w:tcPr>
          <w:p w14:paraId="37D41C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5F5F3A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2.544,02 </w:t>
            </w:r>
          </w:p>
        </w:tc>
        <w:tc>
          <w:tcPr>
            <w:tcW w:w="4993" w:type="dxa"/>
            <w:tcBorders>
              <w:top w:val="nil"/>
              <w:left w:val="nil"/>
              <w:bottom w:val="single" w:sz="4" w:space="0" w:color="auto"/>
              <w:right w:val="single" w:sz="4" w:space="0" w:color="auto"/>
            </w:tcBorders>
            <w:shd w:val="clear" w:color="auto" w:fill="auto"/>
            <w:noWrap/>
            <w:vAlign w:val="bottom"/>
            <w:hideMark/>
          </w:tcPr>
          <w:p w14:paraId="635DCB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3D24CF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595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5911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0921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0F5CAF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71C2C5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24/07/2020</w:t>
            </w:r>
          </w:p>
        </w:tc>
        <w:tc>
          <w:tcPr>
            <w:tcW w:w="1701" w:type="dxa"/>
            <w:tcBorders>
              <w:top w:val="nil"/>
              <w:left w:val="nil"/>
              <w:bottom w:val="single" w:sz="4" w:space="0" w:color="auto"/>
              <w:right w:val="single" w:sz="4" w:space="0" w:color="auto"/>
            </w:tcBorders>
            <w:shd w:val="clear" w:color="auto" w:fill="auto"/>
            <w:noWrap/>
            <w:vAlign w:val="center"/>
            <w:hideMark/>
          </w:tcPr>
          <w:p w14:paraId="581D0F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34.003,50 </w:t>
            </w:r>
          </w:p>
        </w:tc>
        <w:tc>
          <w:tcPr>
            <w:tcW w:w="4993" w:type="dxa"/>
            <w:tcBorders>
              <w:top w:val="nil"/>
              <w:left w:val="nil"/>
              <w:bottom w:val="single" w:sz="4" w:space="0" w:color="auto"/>
              <w:right w:val="single" w:sz="4" w:space="0" w:color="auto"/>
            </w:tcBorders>
            <w:shd w:val="clear" w:color="auto" w:fill="auto"/>
            <w:noWrap/>
            <w:vAlign w:val="bottom"/>
            <w:hideMark/>
          </w:tcPr>
          <w:p w14:paraId="6DDC72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6B3DE5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3E96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2D0B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F0F8D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EVERTON MOTTA DA SILVA</w:t>
            </w:r>
          </w:p>
        </w:tc>
        <w:tc>
          <w:tcPr>
            <w:tcW w:w="1134" w:type="dxa"/>
            <w:tcBorders>
              <w:top w:val="nil"/>
              <w:left w:val="nil"/>
              <w:bottom w:val="single" w:sz="4" w:space="0" w:color="auto"/>
              <w:right w:val="single" w:sz="4" w:space="0" w:color="auto"/>
            </w:tcBorders>
            <w:shd w:val="clear" w:color="auto" w:fill="auto"/>
            <w:vAlign w:val="center"/>
            <w:hideMark/>
          </w:tcPr>
          <w:p w14:paraId="42C2DB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14:paraId="4874A3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3DBD98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2D7E8E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consultoria em gestão empresarial, exceto consultoria técnica específica</w:t>
            </w:r>
          </w:p>
        </w:tc>
      </w:tr>
      <w:tr w:rsidR="004977AA" w:rsidRPr="004977AA" w14:paraId="0F21CC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809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E4F4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37706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584D05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77</w:t>
            </w:r>
          </w:p>
        </w:tc>
        <w:tc>
          <w:tcPr>
            <w:tcW w:w="1418" w:type="dxa"/>
            <w:tcBorders>
              <w:top w:val="nil"/>
              <w:left w:val="nil"/>
              <w:bottom w:val="single" w:sz="4" w:space="0" w:color="auto"/>
              <w:right w:val="single" w:sz="4" w:space="0" w:color="auto"/>
            </w:tcBorders>
            <w:shd w:val="clear" w:color="auto" w:fill="auto"/>
            <w:noWrap/>
            <w:vAlign w:val="bottom"/>
            <w:hideMark/>
          </w:tcPr>
          <w:p w14:paraId="1DC958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504253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12.179,53 </w:t>
            </w:r>
          </w:p>
        </w:tc>
        <w:tc>
          <w:tcPr>
            <w:tcW w:w="4993" w:type="dxa"/>
            <w:tcBorders>
              <w:top w:val="nil"/>
              <w:left w:val="nil"/>
              <w:bottom w:val="single" w:sz="4" w:space="0" w:color="auto"/>
              <w:right w:val="single" w:sz="4" w:space="0" w:color="auto"/>
            </w:tcBorders>
            <w:shd w:val="clear" w:color="auto" w:fill="auto"/>
            <w:noWrap/>
            <w:vAlign w:val="bottom"/>
            <w:hideMark/>
          </w:tcPr>
          <w:p w14:paraId="1B8317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25123B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B8AB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8BDD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CABB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218341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w:t>
            </w:r>
          </w:p>
        </w:tc>
        <w:tc>
          <w:tcPr>
            <w:tcW w:w="1418" w:type="dxa"/>
            <w:tcBorders>
              <w:top w:val="nil"/>
              <w:left w:val="nil"/>
              <w:bottom w:val="single" w:sz="4" w:space="0" w:color="auto"/>
              <w:right w:val="single" w:sz="4" w:space="0" w:color="auto"/>
            </w:tcBorders>
            <w:shd w:val="clear" w:color="auto" w:fill="auto"/>
            <w:noWrap/>
            <w:vAlign w:val="bottom"/>
            <w:hideMark/>
          </w:tcPr>
          <w:p w14:paraId="4366F8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604B47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11.867,14 </w:t>
            </w:r>
          </w:p>
        </w:tc>
        <w:tc>
          <w:tcPr>
            <w:tcW w:w="4993" w:type="dxa"/>
            <w:tcBorders>
              <w:top w:val="nil"/>
              <w:left w:val="nil"/>
              <w:bottom w:val="single" w:sz="4" w:space="0" w:color="auto"/>
              <w:right w:val="single" w:sz="4" w:space="0" w:color="auto"/>
            </w:tcBorders>
            <w:shd w:val="clear" w:color="auto" w:fill="auto"/>
            <w:noWrap/>
            <w:vAlign w:val="bottom"/>
            <w:hideMark/>
          </w:tcPr>
          <w:p w14:paraId="42FAA8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F9D5D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8690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68A9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336C6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41D36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207</w:t>
            </w:r>
          </w:p>
        </w:tc>
        <w:tc>
          <w:tcPr>
            <w:tcW w:w="1418" w:type="dxa"/>
            <w:tcBorders>
              <w:top w:val="nil"/>
              <w:left w:val="nil"/>
              <w:bottom w:val="single" w:sz="4" w:space="0" w:color="auto"/>
              <w:right w:val="single" w:sz="4" w:space="0" w:color="auto"/>
            </w:tcBorders>
            <w:shd w:val="clear" w:color="auto" w:fill="auto"/>
            <w:noWrap/>
            <w:vAlign w:val="bottom"/>
            <w:hideMark/>
          </w:tcPr>
          <w:p w14:paraId="65CAC4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2EF45D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7.565,00 </w:t>
            </w:r>
          </w:p>
        </w:tc>
        <w:tc>
          <w:tcPr>
            <w:tcW w:w="4993" w:type="dxa"/>
            <w:tcBorders>
              <w:top w:val="nil"/>
              <w:left w:val="nil"/>
              <w:bottom w:val="single" w:sz="4" w:space="0" w:color="auto"/>
              <w:right w:val="single" w:sz="4" w:space="0" w:color="auto"/>
            </w:tcBorders>
            <w:shd w:val="clear" w:color="auto" w:fill="auto"/>
            <w:noWrap/>
            <w:vAlign w:val="bottom"/>
            <w:hideMark/>
          </w:tcPr>
          <w:p w14:paraId="6FB9A2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18B7AD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2926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AAD8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332C6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133B5C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917</w:t>
            </w:r>
          </w:p>
        </w:tc>
        <w:tc>
          <w:tcPr>
            <w:tcW w:w="1418" w:type="dxa"/>
            <w:tcBorders>
              <w:top w:val="nil"/>
              <w:left w:val="nil"/>
              <w:bottom w:val="single" w:sz="4" w:space="0" w:color="auto"/>
              <w:right w:val="single" w:sz="4" w:space="0" w:color="auto"/>
            </w:tcBorders>
            <w:shd w:val="clear" w:color="auto" w:fill="auto"/>
            <w:noWrap/>
            <w:vAlign w:val="bottom"/>
            <w:hideMark/>
          </w:tcPr>
          <w:p w14:paraId="674F3E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662EA4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384,00 </w:t>
            </w:r>
          </w:p>
        </w:tc>
        <w:tc>
          <w:tcPr>
            <w:tcW w:w="4993" w:type="dxa"/>
            <w:tcBorders>
              <w:top w:val="nil"/>
              <w:left w:val="nil"/>
              <w:bottom w:val="single" w:sz="4" w:space="0" w:color="auto"/>
              <w:right w:val="single" w:sz="4" w:space="0" w:color="auto"/>
            </w:tcBorders>
            <w:shd w:val="clear" w:color="auto" w:fill="auto"/>
            <w:noWrap/>
            <w:vAlign w:val="bottom"/>
            <w:hideMark/>
          </w:tcPr>
          <w:p w14:paraId="265B54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076605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95C7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0EDB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EF8993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521A96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4772</w:t>
            </w:r>
          </w:p>
        </w:tc>
        <w:tc>
          <w:tcPr>
            <w:tcW w:w="1418" w:type="dxa"/>
            <w:tcBorders>
              <w:top w:val="nil"/>
              <w:left w:val="nil"/>
              <w:bottom w:val="single" w:sz="4" w:space="0" w:color="auto"/>
              <w:right w:val="single" w:sz="4" w:space="0" w:color="auto"/>
            </w:tcBorders>
            <w:shd w:val="clear" w:color="auto" w:fill="auto"/>
            <w:noWrap/>
            <w:vAlign w:val="bottom"/>
            <w:hideMark/>
          </w:tcPr>
          <w:p w14:paraId="611A8C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5279D5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591,98 </w:t>
            </w:r>
          </w:p>
        </w:tc>
        <w:tc>
          <w:tcPr>
            <w:tcW w:w="4993" w:type="dxa"/>
            <w:tcBorders>
              <w:top w:val="nil"/>
              <w:left w:val="nil"/>
              <w:bottom w:val="single" w:sz="4" w:space="0" w:color="auto"/>
              <w:right w:val="single" w:sz="4" w:space="0" w:color="auto"/>
            </w:tcBorders>
            <w:shd w:val="clear" w:color="auto" w:fill="auto"/>
            <w:noWrap/>
            <w:vAlign w:val="bottom"/>
            <w:hideMark/>
          </w:tcPr>
          <w:p w14:paraId="2701B4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7768C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EB46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FF21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ADBE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976BB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4773</w:t>
            </w:r>
          </w:p>
        </w:tc>
        <w:tc>
          <w:tcPr>
            <w:tcW w:w="1418" w:type="dxa"/>
            <w:tcBorders>
              <w:top w:val="nil"/>
              <w:left w:val="nil"/>
              <w:bottom w:val="single" w:sz="4" w:space="0" w:color="auto"/>
              <w:right w:val="single" w:sz="4" w:space="0" w:color="auto"/>
            </w:tcBorders>
            <w:shd w:val="clear" w:color="auto" w:fill="auto"/>
            <w:noWrap/>
            <w:vAlign w:val="bottom"/>
            <w:hideMark/>
          </w:tcPr>
          <w:p w14:paraId="6AFCF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06DADD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580,09 </w:t>
            </w:r>
          </w:p>
        </w:tc>
        <w:tc>
          <w:tcPr>
            <w:tcW w:w="4993" w:type="dxa"/>
            <w:tcBorders>
              <w:top w:val="nil"/>
              <w:left w:val="nil"/>
              <w:bottom w:val="single" w:sz="4" w:space="0" w:color="auto"/>
              <w:right w:val="single" w:sz="4" w:space="0" w:color="auto"/>
            </w:tcBorders>
            <w:shd w:val="clear" w:color="auto" w:fill="auto"/>
            <w:noWrap/>
            <w:vAlign w:val="bottom"/>
            <w:hideMark/>
          </w:tcPr>
          <w:p w14:paraId="157152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FEBF3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F63D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B302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C6802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D261D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4774</w:t>
            </w:r>
          </w:p>
        </w:tc>
        <w:tc>
          <w:tcPr>
            <w:tcW w:w="1418" w:type="dxa"/>
            <w:tcBorders>
              <w:top w:val="nil"/>
              <w:left w:val="nil"/>
              <w:bottom w:val="single" w:sz="4" w:space="0" w:color="auto"/>
              <w:right w:val="single" w:sz="4" w:space="0" w:color="auto"/>
            </w:tcBorders>
            <w:shd w:val="clear" w:color="auto" w:fill="auto"/>
            <w:noWrap/>
            <w:vAlign w:val="bottom"/>
            <w:hideMark/>
          </w:tcPr>
          <w:p w14:paraId="2A44BB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29E6F2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1.882,57 </w:t>
            </w:r>
          </w:p>
        </w:tc>
        <w:tc>
          <w:tcPr>
            <w:tcW w:w="4993" w:type="dxa"/>
            <w:tcBorders>
              <w:top w:val="nil"/>
              <w:left w:val="nil"/>
              <w:bottom w:val="single" w:sz="4" w:space="0" w:color="auto"/>
              <w:right w:val="single" w:sz="4" w:space="0" w:color="auto"/>
            </w:tcBorders>
            <w:shd w:val="clear" w:color="auto" w:fill="auto"/>
            <w:noWrap/>
            <w:vAlign w:val="bottom"/>
            <w:hideMark/>
          </w:tcPr>
          <w:p w14:paraId="1BF70E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BBDBC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F379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8CC2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F1C81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63ABCC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28887</w:t>
            </w:r>
          </w:p>
        </w:tc>
        <w:tc>
          <w:tcPr>
            <w:tcW w:w="1418" w:type="dxa"/>
            <w:tcBorders>
              <w:top w:val="nil"/>
              <w:left w:val="nil"/>
              <w:bottom w:val="single" w:sz="4" w:space="0" w:color="auto"/>
              <w:right w:val="single" w:sz="4" w:space="0" w:color="auto"/>
            </w:tcBorders>
            <w:shd w:val="clear" w:color="auto" w:fill="auto"/>
            <w:noWrap/>
            <w:vAlign w:val="bottom"/>
            <w:hideMark/>
          </w:tcPr>
          <w:p w14:paraId="50C83B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05/08/2020</w:t>
            </w:r>
          </w:p>
        </w:tc>
        <w:tc>
          <w:tcPr>
            <w:tcW w:w="1701" w:type="dxa"/>
            <w:tcBorders>
              <w:top w:val="nil"/>
              <w:left w:val="nil"/>
              <w:bottom w:val="single" w:sz="4" w:space="0" w:color="auto"/>
              <w:right w:val="single" w:sz="4" w:space="0" w:color="auto"/>
            </w:tcBorders>
            <w:shd w:val="clear" w:color="auto" w:fill="auto"/>
            <w:noWrap/>
            <w:vAlign w:val="center"/>
            <w:hideMark/>
          </w:tcPr>
          <w:p w14:paraId="2C91F0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438,00 </w:t>
            </w:r>
          </w:p>
        </w:tc>
        <w:tc>
          <w:tcPr>
            <w:tcW w:w="4993" w:type="dxa"/>
            <w:tcBorders>
              <w:top w:val="nil"/>
              <w:left w:val="nil"/>
              <w:bottom w:val="single" w:sz="4" w:space="0" w:color="auto"/>
              <w:right w:val="single" w:sz="4" w:space="0" w:color="auto"/>
            </w:tcBorders>
            <w:shd w:val="clear" w:color="auto" w:fill="auto"/>
            <w:noWrap/>
            <w:vAlign w:val="bottom"/>
            <w:hideMark/>
          </w:tcPr>
          <w:p w14:paraId="75C82E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EDB37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E50D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4C76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E7790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BE34D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31842</w:t>
            </w:r>
          </w:p>
        </w:tc>
        <w:tc>
          <w:tcPr>
            <w:tcW w:w="1418" w:type="dxa"/>
            <w:tcBorders>
              <w:top w:val="nil"/>
              <w:left w:val="nil"/>
              <w:bottom w:val="single" w:sz="4" w:space="0" w:color="auto"/>
              <w:right w:val="single" w:sz="4" w:space="0" w:color="auto"/>
            </w:tcBorders>
            <w:shd w:val="clear" w:color="auto" w:fill="auto"/>
            <w:noWrap/>
            <w:vAlign w:val="bottom"/>
            <w:hideMark/>
          </w:tcPr>
          <w:p w14:paraId="0A2EFB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477798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521947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DB5DE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ED21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321D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BB1EC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3DA2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32234</w:t>
            </w:r>
          </w:p>
        </w:tc>
        <w:tc>
          <w:tcPr>
            <w:tcW w:w="1418" w:type="dxa"/>
            <w:tcBorders>
              <w:top w:val="nil"/>
              <w:left w:val="nil"/>
              <w:bottom w:val="single" w:sz="4" w:space="0" w:color="auto"/>
              <w:right w:val="single" w:sz="4" w:space="0" w:color="auto"/>
            </w:tcBorders>
            <w:shd w:val="clear" w:color="auto" w:fill="auto"/>
            <w:noWrap/>
            <w:vAlign w:val="bottom"/>
            <w:hideMark/>
          </w:tcPr>
          <w:p w14:paraId="4300C2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0F25C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37B60A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8DBC2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21D2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8C1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2E90E0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INDUSTRIA E COMERCIO DE TELAS KAISER LTDA</w:t>
            </w:r>
          </w:p>
        </w:tc>
        <w:tc>
          <w:tcPr>
            <w:tcW w:w="1134" w:type="dxa"/>
            <w:tcBorders>
              <w:top w:val="nil"/>
              <w:left w:val="nil"/>
              <w:bottom w:val="single" w:sz="4" w:space="0" w:color="auto"/>
              <w:right w:val="single" w:sz="4" w:space="0" w:color="auto"/>
            </w:tcBorders>
            <w:shd w:val="clear" w:color="auto" w:fill="auto"/>
            <w:vAlign w:val="center"/>
            <w:hideMark/>
          </w:tcPr>
          <w:p w14:paraId="61CB39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812</w:t>
            </w:r>
          </w:p>
        </w:tc>
        <w:tc>
          <w:tcPr>
            <w:tcW w:w="1418" w:type="dxa"/>
            <w:tcBorders>
              <w:top w:val="nil"/>
              <w:left w:val="nil"/>
              <w:bottom w:val="single" w:sz="4" w:space="0" w:color="auto"/>
              <w:right w:val="single" w:sz="4" w:space="0" w:color="auto"/>
            </w:tcBorders>
            <w:shd w:val="clear" w:color="auto" w:fill="auto"/>
            <w:noWrap/>
            <w:vAlign w:val="bottom"/>
            <w:hideMark/>
          </w:tcPr>
          <w:p w14:paraId="4C669D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17BFC8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39.458,00 </w:t>
            </w:r>
          </w:p>
        </w:tc>
        <w:tc>
          <w:tcPr>
            <w:tcW w:w="4993" w:type="dxa"/>
            <w:tcBorders>
              <w:top w:val="nil"/>
              <w:left w:val="nil"/>
              <w:bottom w:val="single" w:sz="4" w:space="0" w:color="auto"/>
              <w:right w:val="single" w:sz="4" w:space="0" w:color="auto"/>
            </w:tcBorders>
            <w:shd w:val="clear" w:color="auto" w:fill="auto"/>
            <w:noWrap/>
            <w:vAlign w:val="bottom"/>
            <w:hideMark/>
          </w:tcPr>
          <w:p w14:paraId="337489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produtos de trefilados de metal, exceto padronizados</w:t>
            </w:r>
          </w:p>
        </w:tc>
      </w:tr>
      <w:tr w:rsidR="004977AA" w:rsidRPr="004977AA" w14:paraId="20BCDD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C489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BCF3B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83A85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082180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1360</w:t>
            </w:r>
          </w:p>
        </w:tc>
        <w:tc>
          <w:tcPr>
            <w:tcW w:w="1418" w:type="dxa"/>
            <w:tcBorders>
              <w:top w:val="nil"/>
              <w:left w:val="nil"/>
              <w:bottom w:val="single" w:sz="4" w:space="0" w:color="auto"/>
              <w:right w:val="single" w:sz="4" w:space="0" w:color="auto"/>
            </w:tcBorders>
            <w:shd w:val="clear" w:color="auto" w:fill="auto"/>
            <w:noWrap/>
            <w:vAlign w:val="bottom"/>
            <w:hideMark/>
          </w:tcPr>
          <w:p w14:paraId="083C73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11/09/2020</w:t>
            </w:r>
          </w:p>
        </w:tc>
        <w:tc>
          <w:tcPr>
            <w:tcW w:w="1701" w:type="dxa"/>
            <w:tcBorders>
              <w:top w:val="nil"/>
              <w:left w:val="nil"/>
              <w:bottom w:val="single" w:sz="4" w:space="0" w:color="auto"/>
              <w:right w:val="single" w:sz="4" w:space="0" w:color="auto"/>
            </w:tcBorders>
            <w:shd w:val="clear" w:color="auto" w:fill="auto"/>
            <w:noWrap/>
            <w:vAlign w:val="center"/>
            <w:hideMark/>
          </w:tcPr>
          <w:p w14:paraId="12282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12.250,00 </w:t>
            </w:r>
          </w:p>
        </w:tc>
        <w:tc>
          <w:tcPr>
            <w:tcW w:w="4993" w:type="dxa"/>
            <w:tcBorders>
              <w:top w:val="nil"/>
              <w:left w:val="nil"/>
              <w:bottom w:val="single" w:sz="4" w:space="0" w:color="auto"/>
              <w:right w:val="single" w:sz="4" w:space="0" w:color="auto"/>
            </w:tcBorders>
            <w:shd w:val="clear" w:color="auto" w:fill="auto"/>
            <w:noWrap/>
            <w:vAlign w:val="bottom"/>
            <w:hideMark/>
          </w:tcPr>
          <w:p w14:paraId="2A086F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52F07A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84B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A651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58CB2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5196B4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2170</w:t>
            </w:r>
          </w:p>
        </w:tc>
        <w:tc>
          <w:tcPr>
            <w:tcW w:w="1418" w:type="dxa"/>
            <w:tcBorders>
              <w:top w:val="nil"/>
              <w:left w:val="nil"/>
              <w:bottom w:val="single" w:sz="4" w:space="0" w:color="auto"/>
              <w:right w:val="single" w:sz="4" w:space="0" w:color="auto"/>
            </w:tcBorders>
            <w:shd w:val="clear" w:color="auto" w:fill="auto"/>
            <w:noWrap/>
            <w:vAlign w:val="bottom"/>
            <w:hideMark/>
          </w:tcPr>
          <w:p w14:paraId="1DA2D2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28/08/2020</w:t>
            </w:r>
          </w:p>
        </w:tc>
        <w:tc>
          <w:tcPr>
            <w:tcW w:w="1701" w:type="dxa"/>
            <w:tcBorders>
              <w:top w:val="nil"/>
              <w:left w:val="nil"/>
              <w:bottom w:val="single" w:sz="4" w:space="0" w:color="auto"/>
              <w:right w:val="single" w:sz="4" w:space="0" w:color="auto"/>
            </w:tcBorders>
            <w:shd w:val="clear" w:color="auto" w:fill="auto"/>
            <w:noWrap/>
            <w:vAlign w:val="center"/>
            <w:hideMark/>
          </w:tcPr>
          <w:p w14:paraId="0A6F4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5.740,00 </w:t>
            </w:r>
          </w:p>
        </w:tc>
        <w:tc>
          <w:tcPr>
            <w:tcW w:w="4993" w:type="dxa"/>
            <w:tcBorders>
              <w:top w:val="nil"/>
              <w:left w:val="nil"/>
              <w:bottom w:val="single" w:sz="4" w:space="0" w:color="auto"/>
              <w:right w:val="single" w:sz="4" w:space="0" w:color="auto"/>
            </w:tcBorders>
            <w:shd w:val="clear" w:color="auto" w:fill="auto"/>
            <w:noWrap/>
            <w:vAlign w:val="bottom"/>
            <w:hideMark/>
          </w:tcPr>
          <w:p w14:paraId="6A90E0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5A5EB8E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869C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258C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49A8C2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CERAMICA TERRACOTA LTDA</w:t>
            </w:r>
          </w:p>
        </w:tc>
        <w:tc>
          <w:tcPr>
            <w:tcW w:w="1134" w:type="dxa"/>
            <w:tcBorders>
              <w:top w:val="nil"/>
              <w:left w:val="nil"/>
              <w:bottom w:val="single" w:sz="4" w:space="0" w:color="auto"/>
              <w:right w:val="single" w:sz="4" w:space="0" w:color="auto"/>
            </w:tcBorders>
            <w:shd w:val="clear" w:color="auto" w:fill="auto"/>
            <w:vAlign w:val="center"/>
            <w:hideMark/>
          </w:tcPr>
          <w:p w14:paraId="17FF63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4947</w:t>
            </w:r>
          </w:p>
        </w:tc>
        <w:tc>
          <w:tcPr>
            <w:tcW w:w="1418" w:type="dxa"/>
            <w:tcBorders>
              <w:top w:val="nil"/>
              <w:left w:val="nil"/>
              <w:bottom w:val="single" w:sz="4" w:space="0" w:color="auto"/>
              <w:right w:val="single" w:sz="4" w:space="0" w:color="auto"/>
            </w:tcBorders>
            <w:shd w:val="clear" w:color="auto" w:fill="auto"/>
            <w:noWrap/>
            <w:vAlign w:val="bottom"/>
            <w:hideMark/>
          </w:tcPr>
          <w:p w14:paraId="3B9F9D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7568D2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6.370,00 </w:t>
            </w:r>
          </w:p>
        </w:tc>
        <w:tc>
          <w:tcPr>
            <w:tcW w:w="4993" w:type="dxa"/>
            <w:tcBorders>
              <w:top w:val="nil"/>
              <w:left w:val="nil"/>
              <w:bottom w:val="single" w:sz="4" w:space="0" w:color="auto"/>
              <w:right w:val="single" w:sz="4" w:space="0" w:color="auto"/>
            </w:tcBorders>
            <w:shd w:val="clear" w:color="auto" w:fill="auto"/>
            <w:noWrap/>
            <w:vAlign w:val="bottom"/>
            <w:hideMark/>
          </w:tcPr>
          <w:p w14:paraId="51558F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65C360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E91A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ADD9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6D1C4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03E34F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23898</w:t>
            </w:r>
          </w:p>
        </w:tc>
        <w:tc>
          <w:tcPr>
            <w:tcW w:w="1418" w:type="dxa"/>
            <w:tcBorders>
              <w:top w:val="nil"/>
              <w:left w:val="nil"/>
              <w:bottom w:val="single" w:sz="4" w:space="0" w:color="auto"/>
              <w:right w:val="single" w:sz="4" w:space="0" w:color="auto"/>
            </w:tcBorders>
            <w:shd w:val="clear" w:color="auto" w:fill="auto"/>
            <w:noWrap/>
            <w:vAlign w:val="bottom"/>
            <w:hideMark/>
          </w:tcPr>
          <w:p w14:paraId="42603F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03/08/2020</w:t>
            </w:r>
          </w:p>
        </w:tc>
        <w:tc>
          <w:tcPr>
            <w:tcW w:w="1701" w:type="dxa"/>
            <w:tcBorders>
              <w:top w:val="nil"/>
              <w:left w:val="nil"/>
              <w:bottom w:val="single" w:sz="4" w:space="0" w:color="auto"/>
              <w:right w:val="single" w:sz="4" w:space="0" w:color="auto"/>
            </w:tcBorders>
            <w:shd w:val="clear" w:color="auto" w:fill="auto"/>
            <w:noWrap/>
            <w:vAlign w:val="center"/>
            <w:hideMark/>
          </w:tcPr>
          <w:p w14:paraId="017E0F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5C272B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F9F3D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4957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B91A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39821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6840F9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24231</w:t>
            </w:r>
          </w:p>
        </w:tc>
        <w:tc>
          <w:tcPr>
            <w:tcW w:w="1418" w:type="dxa"/>
            <w:tcBorders>
              <w:top w:val="nil"/>
              <w:left w:val="nil"/>
              <w:bottom w:val="single" w:sz="4" w:space="0" w:color="auto"/>
              <w:right w:val="single" w:sz="4" w:space="0" w:color="auto"/>
            </w:tcBorders>
            <w:shd w:val="clear" w:color="auto" w:fill="auto"/>
            <w:noWrap/>
            <w:vAlign w:val="bottom"/>
            <w:hideMark/>
          </w:tcPr>
          <w:p w14:paraId="1FBF36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05905B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0E070D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B285F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0548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AFF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D444EF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6094FE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24310</w:t>
            </w:r>
          </w:p>
        </w:tc>
        <w:tc>
          <w:tcPr>
            <w:tcW w:w="1418" w:type="dxa"/>
            <w:tcBorders>
              <w:top w:val="nil"/>
              <w:left w:val="nil"/>
              <w:bottom w:val="single" w:sz="4" w:space="0" w:color="auto"/>
              <w:right w:val="single" w:sz="4" w:space="0" w:color="auto"/>
            </w:tcBorders>
            <w:shd w:val="clear" w:color="auto" w:fill="auto"/>
            <w:noWrap/>
            <w:vAlign w:val="bottom"/>
            <w:hideMark/>
          </w:tcPr>
          <w:p w14:paraId="4EFC8E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49FED3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4FF8E9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43DC6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39E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20B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0C621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BFD28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24318</w:t>
            </w:r>
          </w:p>
        </w:tc>
        <w:tc>
          <w:tcPr>
            <w:tcW w:w="1418" w:type="dxa"/>
            <w:tcBorders>
              <w:top w:val="nil"/>
              <w:left w:val="nil"/>
              <w:bottom w:val="single" w:sz="4" w:space="0" w:color="auto"/>
              <w:right w:val="single" w:sz="4" w:space="0" w:color="auto"/>
            </w:tcBorders>
            <w:shd w:val="clear" w:color="auto" w:fill="auto"/>
            <w:noWrap/>
            <w:vAlign w:val="bottom"/>
            <w:hideMark/>
          </w:tcPr>
          <w:p w14:paraId="7A091D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4AAD9E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01A64F5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DD507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012B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ECB2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94E6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064F15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24335</w:t>
            </w:r>
          </w:p>
        </w:tc>
        <w:tc>
          <w:tcPr>
            <w:tcW w:w="1418" w:type="dxa"/>
            <w:tcBorders>
              <w:top w:val="nil"/>
              <w:left w:val="nil"/>
              <w:bottom w:val="single" w:sz="4" w:space="0" w:color="auto"/>
              <w:right w:val="single" w:sz="4" w:space="0" w:color="auto"/>
            </w:tcBorders>
            <w:shd w:val="clear" w:color="auto" w:fill="auto"/>
            <w:noWrap/>
            <w:vAlign w:val="bottom"/>
            <w:hideMark/>
          </w:tcPr>
          <w:p w14:paraId="22FAAD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28/09/2020</w:t>
            </w:r>
          </w:p>
        </w:tc>
        <w:tc>
          <w:tcPr>
            <w:tcW w:w="1701" w:type="dxa"/>
            <w:tcBorders>
              <w:top w:val="nil"/>
              <w:left w:val="nil"/>
              <w:bottom w:val="single" w:sz="4" w:space="0" w:color="auto"/>
              <w:right w:val="single" w:sz="4" w:space="0" w:color="auto"/>
            </w:tcBorders>
            <w:shd w:val="clear" w:color="auto" w:fill="auto"/>
            <w:noWrap/>
            <w:vAlign w:val="center"/>
            <w:hideMark/>
          </w:tcPr>
          <w:p w14:paraId="05EB24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4.492,80 </w:t>
            </w:r>
          </w:p>
        </w:tc>
        <w:tc>
          <w:tcPr>
            <w:tcW w:w="4993" w:type="dxa"/>
            <w:tcBorders>
              <w:top w:val="nil"/>
              <w:left w:val="nil"/>
              <w:bottom w:val="single" w:sz="4" w:space="0" w:color="auto"/>
              <w:right w:val="single" w:sz="4" w:space="0" w:color="auto"/>
            </w:tcBorders>
            <w:shd w:val="clear" w:color="auto" w:fill="auto"/>
            <w:noWrap/>
            <w:vAlign w:val="bottom"/>
            <w:hideMark/>
          </w:tcPr>
          <w:p w14:paraId="28F0ED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A5518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9F8A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8620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9F2A6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42B0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40006</w:t>
            </w:r>
          </w:p>
        </w:tc>
        <w:tc>
          <w:tcPr>
            <w:tcW w:w="1418" w:type="dxa"/>
            <w:tcBorders>
              <w:top w:val="nil"/>
              <w:left w:val="nil"/>
              <w:bottom w:val="single" w:sz="4" w:space="0" w:color="auto"/>
              <w:right w:val="single" w:sz="4" w:space="0" w:color="auto"/>
            </w:tcBorders>
            <w:shd w:val="clear" w:color="auto" w:fill="auto"/>
            <w:noWrap/>
            <w:vAlign w:val="bottom"/>
            <w:hideMark/>
          </w:tcPr>
          <w:p w14:paraId="20EAE8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6EE208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2.799,30 </w:t>
            </w:r>
          </w:p>
        </w:tc>
        <w:tc>
          <w:tcPr>
            <w:tcW w:w="4993" w:type="dxa"/>
            <w:tcBorders>
              <w:top w:val="nil"/>
              <w:left w:val="nil"/>
              <w:bottom w:val="single" w:sz="4" w:space="0" w:color="auto"/>
              <w:right w:val="single" w:sz="4" w:space="0" w:color="auto"/>
            </w:tcBorders>
            <w:shd w:val="clear" w:color="auto" w:fill="auto"/>
            <w:noWrap/>
            <w:vAlign w:val="bottom"/>
            <w:hideMark/>
          </w:tcPr>
          <w:p w14:paraId="7078EE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FCEF7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A800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2BC2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6CDB4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9525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62838</w:t>
            </w:r>
          </w:p>
        </w:tc>
        <w:tc>
          <w:tcPr>
            <w:tcW w:w="1418" w:type="dxa"/>
            <w:tcBorders>
              <w:top w:val="nil"/>
              <w:left w:val="nil"/>
              <w:bottom w:val="single" w:sz="4" w:space="0" w:color="auto"/>
              <w:right w:val="single" w:sz="4" w:space="0" w:color="auto"/>
            </w:tcBorders>
            <w:shd w:val="clear" w:color="auto" w:fill="auto"/>
            <w:noWrap/>
            <w:vAlign w:val="bottom"/>
            <w:hideMark/>
          </w:tcPr>
          <w:p w14:paraId="70DF83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49B634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1.939,56 </w:t>
            </w:r>
          </w:p>
        </w:tc>
        <w:tc>
          <w:tcPr>
            <w:tcW w:w="4993" w:type="dxa"/>
            <w:tcBorders>
              <w:top w:val="nil"/>
              <w:left w:val="nil"/>
              <w:bottom w:val="single" w:sz="4" w:space="0" w:color="auto"/>
              <w:right w:val="single" w:sz="4" w:space="0" w:color="auto"/>
            </w:tcBorders>
            <w:shd w:val="clear" w:color="auto" w:fill="auto"/>
            <w:noWrap/>
            <w:vAlign w:val="bottom"/>
            <w:hideMark/>
          </w:tcPr>
          <w:p w14:paraId="6DFB61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2508E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F79B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17EA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9124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62BE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65687</w:t>
            </w:r>
          </w:p>
        </w:tc>
        <w:tc>
          <w:tcPr>
            <w:tcW w:w="1418" w:type="dxa"/>
            <w:tcBorders>
              <w:top w:val="nil"/>
              <w:left w:val="nil"/>
              <w:bottom w:val="single" w:sz="4" w:space="0" w:color="auto"/>
              <w:right w:val="single" w:sz="4" w:space="0" w:color="auto"/>
            </w:tcBorders>
            <w:shd w:val="clear" w:color="auto" w:fill="auto"/>
            <w:noWrap/>
            <w:vAlign w:val="bottom"/>
            <w:hideMark/>
          </w:tcPr>
          <w:p w14:paraId="6E819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09/09/2020</w:t>
            </w:r>
          </w:p>
        </w:tc>
        <w:tc>
          <w:tcPr>
            <w:tcW w:w="1701" w:type="dxa"/>
            <w:tcBorders>
              <w:top w:val="nil"/>
              <w:left w:val="nil"/>
              <w:bottom w:val="single" w:sz="4" w:space="0" w:color="auto"/>
              <w:right w:val="single" w:sz="4" w:space="0" w:color="auto"/>
            </w:tcBorders>
            <w:shd w:val="clear" w:color="auto" w:fill="auto"/>
            <w:noWrap/>
            <w:vAlign w:val="center"/>
            <w:hideMark/>
          </w:tcPr>
          <w:p w14:paraId="7B8F15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818,00 </w:t>
            </w:r>
          </w:p>
        </w:tc>
        <w:tc>
          <w:tcPr>
            <w:tcW w:w="4993" w:type="dxa"/>
            <w:tcBorders>
              <w:top w:val="nil"/>
              <w:left w:val="nil"/>
              <w:bottom w:val="single" w:sz="4" w:space="0" w:color="auto"/>
              <w:right w:val="single" w:sz="4" w:space="0" w:color="auto"/>
            </w:tcBorders>
            <w:shd w:val="clear" w:color="auto" w:fill="auto"/>
            <w:noWrap/>
            <w:vAlign w:val="bottom"/>
            <w:hideMark/>
          </w:tcPr>
          <w:p w14:paraId="3B395A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1AF16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7C72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448B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A9AC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4414C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66329</w:t>
            </w:r>
          </w:p>
        </w:tc>
        <w:tc>
          <w:tcPr>
            <w:tcW w:w="1418" w:type="dxa"/>
            <w:tcBorders>
              <w:top w:val="nil"/>
              <w:left w:val="nil"/>
              <w:bottom w:val="single" w:sz="4" w:space="0" w:color="auto"/>
              <w:right w:val="single" w:sz="4" w:space="0" w:color="auto"/>
            </w:tcBorders>
            <w:shd w:val="clear" w:color="auto" w:fill="auto"/>
            <w:noWrap/>
            <w:vAlign w:val="bottom"/>
            <w:hideMark/>
          </w:tcPr>
          <w:p w14:paraId="2829F1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11/09/2020</w:t>
            </w:r>
          </w:p>
        </w:tc>
        <w:tc>
          <w:tcPr>
            <w:tcW w:w="1701" w:type="dxa"/>
            <w:tcBorders>
              <w:top w:val="nil"/>
              <w:left w:val="nil"/>
              <w:bottom w:val="single" w:sz="4" w:space="0" w:color="auto"/>
              <w:right w:val="single" w:sz="4" w:space="0" w:color="auto"/>
            </w:tcBorders>
            <w:shd w:val="clear" w:color="auto" w:fill="auto"/>
            <w:noWrap/>
            <w:vAlign w:val="center"/>
            <w:hideMark/>
          </w:tcPr>
          <w:p w14:paraId="6C3060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301,50 </w:t>
            </w:r>
          </w:p>
        </w:tc>
        <w:tc>
          <w:tcPr>
            <w:tcW w:w="4993" w:type="dxa"/>
            <w:tcBorders>
              <w:top w:val="nil"/>
              <w:left w:val="nil"/>
              <w:bottom w:val="single" w:sz="4" w:space="0" w:color="auto"/>
              <w:right w:val="single" w:sz="4" w:space="0" w:color="auto"/>
            </w:tcBorders>
            <w:shd w:val="clear" w:color="auto" w:fill="auto"/>
            <w:noWrap/>
            <w:vAlign w:val="bottom"/>
            <w:hideMark/>
          </w:tcPr>
          <w:p w14:paraId="16FDCD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FF6A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EFC2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0F41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D5A423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AAAD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66778</w:t>
            </w:r>
          </w:p>
        </w:tc>
        <w:tc>
          <w:tcPr>
            <w:tcW w:w="1418" w:type="dxa"/>
            <w:tcBorders>
              <w:top w:val="nil"/>
              <w:left w:val="nil"/>
              <w:bottom w:val="single" w:sz="4" w:space="0" w:color="auto"/>
              <w:right w:val="single" w:sz="4" w:space="0" w:color="auto"/>
            </w:tcBorders>
            <w:shd w:val="clear" w:color="auto" w:fill="auto"/>
            <w:noWrap/>
            <w:vAlign w:val="bottom"/>
            <w:hideMark/>
          </w:tcPr>
          <w:p w14:paraId="76B3A0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416E1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55,84 </w:t>
            </w:r>
          </w:p>
        </w:tc>
        <w:tc>
          <w:tcPr>
            <w:tcW w:w="4993" w:type="dxa"/>
            <w:tcBorders>
              <w:top w:val="nil"/>
              <w:left w:val="nil"/>
              <w:bottom w:val="single" w:sz="4" w:space="0" w:color="auto"/>
              <w:right w:val="single" w:sz="4" w:space="0" w:color="auto"/>
            </w:tcBorders>
            <w:shd w:val="clear" w:color="auto" w:fill="auto"/>
            <w:noWrap/>
            <w:vAlign w:val="bottom"/>
            <w:hideMark/>
          </w:tcPr>
          <w:p w14:paraId="5CDF9F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30DC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AB58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6DB8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417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AFBC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66835</w:t>
            </w:r>
          </w:p>
        </w:tc>
        <w:tc>
          <w:tcPr>
            <w:tcW w:w="1418" w:type="dxa"/>
            <w:tcBorders>
              <w:top w:val="nil"/>
              <w:left w:val="nil"/>
              <w:bottom w:val="single" w:sz="4" w:space="0" w:color="auto"/>
              <w:right w:val="single" w:sz="4" w:space="0" w:color="auto"/>
            </w:tcBorders>
            <w:shd w:val="clear" w:color="auto" w:fill="auto"/>
            <w:noWrap/>
            <w:vAlign w:val="bottom"/>
            <w:hideMark/>
          </w:tcPr>
          <w:p w14:paraId="6FF14D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17329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844,16 </w:t>
            </w:r>
          </w:p>
        </w:tc>
        <w:tc>
          <w:tcPr>
            <w:tcW w:w="4993" w:type="dxa"/>
            <w:tcBorders>
              <w:top w:val="nil"/>
              <w:left w:val="nil"/>
              <w:bottom w:val="single" w:sz="4" w:space="0" w:color="auto"/>
              <w:right w:val="single" w:sz="4" w:space="0" w:color="auto"/>
            </w:tcBorders>
            <w:shd w:val="clear" w:color="auto" w:fill="auto"/>
            <w:noWrap/>
            <w:vAlign w:val="bottom"/>
            <w:hideMark/>
          </w:tcPr>
          <w:p w14:paraId="0B46B2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A0BE1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831F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5396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DBF815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6D185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68564</w:t>
            </w:r>
          </w:p>
        </w:tc>
        <w:tc>
          <w:tcPr>
            <w:tcW w:w="1418" w:type="dxa"/>
            <w:tcBorders>
              <w:top w:val="nil"/>
              <w:left w:val="nil"/>
              <w:bottom w:val="single" w:sz="4" w:space="0" w:color="auto"/>
              <w:right w:val="single" w:sz="4" w:space="0" w:color="auto"/>
            </w:tcBorders>
            <w:shd w:val="clear" w:color="auto" w:fill="auto"/>
            <w:noWrap/>
            <w:vAlign w:val="bottom"/>
            <w:hideMark/>
          </w:tcPr>
          <w:p w14:paraId="6F002C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74BC1C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102,34 </w:t>
            </w:r>
          </w:p>
        </w:tc>
        <w:tc>
          <w:tcPr>
            <w:tcW w:w="4993" w:type="dxa"/>
            <w:tcBorders>
              <w:top w:val="nil"/>
              <w:left w:val="nil"/>
              <w:bottom w:val="single" w:sz="4" w:space="0" w:color="auto"/>
              <w:right w:val="single" w:sz="4" w:space="0" w:color="auto"/>
            </w:tcBorders>
            <w:shd w:val="clear" w:color="auto" w:fill="auto"/>
            <w:noWrap/>
            <w:vAlign w:val="bottom"/>
            <w:hideMark/>
          </w:tcPr>
          <w:p w14:paraId="6F931E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77649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CA8C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8D83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0C7E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B4DE6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68575</w:t>
            </w:r>
          </w:p>
        </w:tc>
        <w:tc>
          <w:tcPr>
            <w:tcW w:w="1418" w:type="dxa"/>
            <w:tcBorders>
              <w:top w:val="nil"/>
              <w:left w:val="nil"/>
              <w:bottom w:val="single" w:sz="4" w:space="0" w:color="auto"/>
              <w:right w:val="single" w:sz="4" w:space="0" w:color="auto"/>
            </w:tcBorders>
            <w:shd w:val="clear" w:color="auto" w:fill="auto"/>
            <w:noWrap/>
            <w:vAlign w:val="bottom"/>
            <w:hideMark/>
          </w:tcPr>
          <w:p w14:paraId="268865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59AF5C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518,40 </w:t>
            </w:r>
          </w:p>
        </w:tc>
        <w:tc>
          <w:tcPr>
            <w:tcW w:w="4993" w:type="dxa"/>
            <w:tcBorders>
              <w:top w:val="nil"/>
              <w:left w:val="nil"/>
              <w:bottom w:val="single" w:sz="4" w:space="0" w:color="auto"/>
              <w:right w:val="single" w:sz="4" w:space="0" w:color="auto"/>
            </w:tcBorders>
            <w:shd w:val="clear" w:color="auto" w:fill="auto"/>
            <w:noWrap/>
            <w:vAlign w:val="bottom"/>
            <w:hideMark/>
          </w:tcPr>
          <w:p w14:paraId="37710F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76225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E65E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B594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1344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63A6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68785</w:t>
            </w:r>
          </w:p>
        </w:tc>
        <w:tc>
          <w:tcPr>
            <w:tcW w:w="1418" w:type="dxa"/>
            <w:tcBorders>
              <w:top w:val="nil"/>
              <w:left w:val="nil"/>
              <w:bottom w:val="single" w:sz="4" w:space="0" w:color="auto"/>
              <w:right w:val="single" w:sz="4" w:space="0" w:color="auto"/>
            </w:tcBorders>
            <w:shd w:val="clear" w:color="auto" w:fill="auto"/>
            <w:noWrap/>
            <w:vAlign w:val="bottom"/>
            <w:hideMark/>
          </w:tcPr>
          <w:p w14:paraId="688ED8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B1479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52,12 </w:t>
            </w:r>
          </w:p>
        </w:tc>
        <w:tc>
          <w:tcPr>
            <w:tcW w:w="4993" w:type="dxa"/>
            <w:tcBorders>
              <w:top w:val="nil"/>
              <w:left w:val="nil"/>
              <w:bottom w:val="single" w:sz="4" w:space="0" w:color="auto"/>
              <w:right w:val="single" w:sz="4" w:space="0" w:color="auto"/>
            </w:tcBorders>
            <w:shd w:val="clear" w:color="auto" w:fill="auto"/>
            <w:noWrap/>
            <w:vAlign w:val="bottom"/>
            <w:hideMark/>
          </w:tcPr>
          <w:p w14:paraId="6B8F66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F0458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5123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CCEE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DAF3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CBDED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68788</w:t>
            </w:r>
          </w:p>
        </w:tc>
        <w:tc>
          <w:tcPr>
            <w:tcW w:w="1418" w:type="dxa"/>
            <w:tcBorders>
              <w:top w:val="nil"/>
              <w:left w:val="nil"/>
              <w:bottom w:val="single" w:sz="4" w:space="0" w:color="auto"/>
              <w:right w:val="single" w:sz="4" w:space="0" w:color="auto"/>
            </w:tcBorders>
            <w:shd w:val="clear" w:color="auto" w:fill="auto"/>
            <w:noWrap/>
            <w:vAlign w:val="bottom"/>
            <w:hideMark/>
          </w:tcPr>
          <w:p w14:paraId="2D4343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088FF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99,00 </w:t>
            </w:r>
          </w:p>
        </w:tc>
        <w:tc>
          <w:tcPr>
            <w:tcW w:w="4993" w:type="dxa"/>
            <w:tcBorders>
              <w:top w:val="nil"/>
              <w:left w:val="nil"/>
              <w:bottom w:val="single" w:sz="4" w:space="0" w:color="auto"/>
              <w:right w:val="single" w:sz="4" w:space="0" w:color="auto"/>
            </w:tcBorders>
            <w:shd w:val="clear" w:color="auto" w:fill="auto"/>
            <w:noWrap/>
            <w:vAlign w:val="bottom"/>
            <w:hideMark/>
          </w:tcPr>
          <w:p w14:paraId="173E60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4D2E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B30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A2CC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9DE3D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63A8D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70080</w:t>
            </w:r>
          </w:p>
        </w:tc>
        <w:tc>
          <w:tcPr>
            <w:tcW w:w="1418" w:type="dxa"/>
            <w:tcBorders>
              <w:top w:val="nil"/>
              <w:left w:val="nil"/>
              <w:bottom w:val="single" w:sz="4" w:space="0" w:color="auto"/>
              <w:right w:val="single" w:sz="4" w:space="0" w:color="auto"/>
            </w:tcBorders>
            <w:shd w:val="clear" w:color="auto" w:fill="auto"/>
            <w:noWrap/>
            <w:vAlign w:val="bottom"/>
            <w:hideMark/>
          </w:tcPr>
          <w:p w14:paraId="6F4856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452050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1.740,00 </w:t>
            </w:r>
          </w:p>
        </w:tc>
        <w:tc>
          <w:tcPr>
            <w:tcW w:w="4993" w:type="dxa"/>
            <w:tcBorders>
              <w:top w:val="nil"/>
              <w:left w:val="nil"/>
              <w:bottom w:val="single" w:sz="4" w:space="0" w:color="auto"/>
              <w:right w:val="single" w:sz="4" w:space="0" w:color="auto"/>
            </w:tcBorders>
            <w:shd w:val="clear" w:color="auto" w:fill="auto"/>
            <w:noWrap/>
            <w:vAlign w:val="bottom"/>
            <w:hideMark/>
          </w:tcPr>
          <w:p w14:paraId="03C2D4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ED6F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EC2E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C071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BF469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404C4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70883</w:t>
            </w:r>
          </w:p>
        </w:tc>
        <w:tc>
          <w:tcPr>
            <w:tcW w:w="1418" w:type="dxa"/>
            <w:tcBorders>
              <w:top w:val="nil"/>
              <w:left w:val="nil"/>
              <w:bottom w:val="single" w:sz="4" w:space="0" w:color="auto"/>
              <w:right w:val="single" w:sz="4" w:space="0" w:color="auto"/>
            </w:tcBorders>
            <w:shd w:val="clear" w:color="auto" w:fill="auto"/>
            <w:noWrap/>
            <w:vAlign w:val="bottom"/>
            <w:hideMark/>
          </w:tcPr>
          <w:p w14:paraId="4602EA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78E157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771,15 </w:t>
            </w:r>
          </w:p>
        </w:tc>
        <w:tc>
          <w:tcPr>
            <w:tcW w:w="4993" w:type="dxa"/>
            <w:tcBorders>
              <w:top w:val="nil"/>
              <w:left w:val="nil"/>
              <w:bottom w:val="single" w:sz="4" w:space="0" w:color="auto"/>
              <w:right w:val="single" w:sz="4" w:space="0" w:color="auto"/>
            </w:tcBorders>
            <w:shd w:val="clear" w:color="auto" w:fill="auto"/>
            <w:noWrap/>
            <w:vAlign w:val="bottom"/>
            <w:hideMark/>
          </w:tcPr>
          <w:p w14:paraId="77DE9B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507E0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DE17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42B1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C9A29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TINTAS KRESIL LTDA</w:t>
            </w:r>
          </w:p>
        </w:tc>
        <w:tc>
          <w:tcPr>
            <w:tcW w:w="1134" w:type="dxa"/>
            <w:tcBorders>
              <w:top w:val="nil"/>
              <w:left w:val="nil"/>
              <w:bottom w:val="single" w:sz="4" w:space="0" w:color="auto"/>
              <w:right w:val="single" w:sz="4" w:space="0" w:color="auto"/>
            </w:tcBorders>
            <w:shd w:val="clear" w:color="auto" w:fill="auto"/>
            <w:vAlign w:val="center"/>
            <w:hideMark/>
          </w:tcPr>
          <w:p w14:paraId="712D63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95070</w:t>
            </w:r>
          </w:p>
        </w:tc>
        <w:tc>
          <w:tcPr>
            <w:tcW w:w="1418" w:type="dxa"/>
            <w:tcBorders>
              <w:top w:val="nil"/>
              <w:left w:val="nil"/>
              <w:bottom w:val="single" w:sz="4" w:space="0" w:color="auto"/>
              <w:right w:val="single" w:sz="4" w:space="0" w:color="auto"/>
            </w:tcBorders>
            <w:shd w:val="clear" w:color="auto" w:fill="auto"/>
            <w:noWrap/>
            <w:vAlign w:val="bottom"/>
            <w:hideMark/>
          </w:tcPr>
          <w:p w14:paraId="7551EA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62AA74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1.608,00 </w:t>
            </w:r>
          </w:p>
        </w:tc>
        <w:tc>
          <w:tcPr>
            <w:tcW w:w="4993" w:type="dxa"/>
            <w:tcBorders>
              <w:top w:val="nil"/>
              <w:left w:val="nil"/>
              <w:bottom w:val="single" w:sz="4" w:space="0" w:color="auto"/>
              <w:right w:val="single" w:sz="4" w:space="0" w:color="auto"/>
            </w:tcBorders>
            <w:shd w:val="clear" w:color="auto" w:fill="auto"/>
            <w:noWrap/>
            <w:vAlign w:val="bottom"/>
            <w:hideMark/>
          </w:tcPr>
          <w:p w14:paraId="403890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4494E2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4A28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10A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DAC6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430C94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106285</w:t>
            </w:r>
          </w:p>
        </w:tc>
        <w:tc>
          <w:tcPr>
            <w:tcW w:w="1418" w:type="dxa"/>
            <w:tcBorders>
              <w:top w:val="nil"/>
              <w:left w:val="nil"/>
              <w:bottom w:val="single" w:sz="4" w:space="0" w:color="auto"/>
              <w:right w:val="single" w:sz="4" w:space="0" w:color="auto"/>
            </w:tcBorders>
            <w:shd w:val="clear" w:color="auto" w:fill="auto"/>
            <w:noWrap/>
            <w:vAlign w:val="bottom"/>
            <w:hideMark/>
          </w:tcPr>
          <w:p w14:paraId="54ABFE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6547AD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2.914,57 </w:t>
            </w:r>
          </w:p>
        </w:tc>
        <w:tc>
          <w:tcPr>
            <w:tcW w:w="4993" w:type="dxa"/>
            <w:tcBorders>
              <w:top w:val="nil"/>
              <w:left w:val="nil"/>
              <w:bottom w:val="single" w:sz="4" w:space="0" w:color="auto"/>
              <w:right w:val="single" w:sz="4" w:space="0" w:color="auto"/>
            </w:tcBorders>
            <w:shd w:val="clear" w:color="auto" w:fill="auto"/>
            <w:noWrap/>
            <w:vAlign w:val="bottom"/>
            <w:hideMark/>
          </w:tcPr>
          <w:p w14:paraId="09D17C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29C68FC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B0C6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B02B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78F332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5BAAE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357902</w:t>
            </w:r>
          </w:p>
        </w:tc>
        <w:tc>
          <w:tcPr>
            <w:tcW w:w="1418" w:type="dxa"/>
            <w:tcBorders>
              <w:top w:val="nil"/>
              <w:left w:val="nil"/>
              <w:bottom w:val="single" w:sz="4" w:space="0" w:color="auto"/>
              <w:right w:val="single" w:sz="4" w:space="0" w:color="auto"/>
            </w:tcBorders>
            <w:shd w:val="clear" w:color="auto" w:fill="auto"/>
            <w:noWrap/>
            <w:vAlign w:val="bottom"/>
            <w:hideMark/>
          </w:tcPr>
          <w:p w14:paraId="461BEA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3808AA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5.227,50 </w:t>
            </w:r>
          </w:p>
        </w:tc>
        <w:tc>
          <w:tcPr>
            <w:tcW w:w="4993" w:type="dxa"/>
            <w:tcBorders>
              <w:top w:val="nil"/>
              <w:left w:val="nil"/>
              <w:bottom w:val="single" w:sz="4" w:space="0" w:color="auto"/>
              <w:right w:val="single" w:sz="4" w:space="0" w:color="auto"/>
            </w:tcBorders>
            <w:shd w:val="clear" w:color="auto" w:fill="auto"/>
            <w:noWrap/>
            <w:vAlign w:val="bottom"/>
            <w:hideMark/>
          </w:tcPr>
          <w:p w14:paraId="3F8699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2A89D2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87BF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C01B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F6062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145782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463121</w:t>
            </w:r>
          </w:p>
        </w:tc>
        <w:tc>
          <w:tcPr>
            <w:tcW w:w="1418" w:type="dxa"/>
            <w:tcBorders>
              <w:top w:val="nil"/>
              <w:left w:val="nil"/>
              <w:bottom w:val="single" w:sz="4" w:space="0" w:color="auto"/>
              <w:right w:val="single" w:sz="4" w:space="0" w:color="auto"/>
            </w:tcBorders>
            <w:shd w:val="clear" w:color="auto" w:fill="auto"/>
            <w:noWrap/>
            <w:vAlign w:val="bottom"/>
            <w:hideMark/>
          </w:tcPr>
          <w:p w14:paraId="7C45A5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16E126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4.231,90 </w:t>
            </w:r>
          </w:p>
        </w:tc>
        <w:tc>
          <w:tcPr>
            <w:tcW w:w="4993" w:type="dxa"/>
            <w:tcBorders>
              <w:top w:val="nil"/>
              <w:left w:val="nil"/>
              <w:bottom w:val="single" w:sz="4" w:space="0" w:color="auto"/>
              <w:right w:val="single" w:sz="4" w:space="0" w:color="auto"/>
            </w:tcBorders>
            <w:shd w:val="clear" w:color="auto" w:fill="auto"/>
            <w:noWrap/>
            <w:vAlign w:val="bottom"/>
            <w:hideMark/>
          </w:tcPr>
          <w:p w14:paraId="569844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4179A24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967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DEA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F081C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LEANDRO CORREA SIQUEIRA</w:t>
            </w:r>
          </w:p>
        </w:tc>
        <w:tc>
          <w:tcPr>
            <w:tcW w:w="1134" w:type="dxa"/>
            <w:tcBorders>
              <w:top w:val="nil"/>
              <w:left w:val="nil"/>
              <w:bottom w:val="single" w:sz="4" w:space="0" w:color="auto"/>
              <w:right w:val="single" w:sz="4" w:space="0" w:color="auto"/>
            </w:tcBorders>
            <w:shd w:val="clear" w:color="auto" w:fill="auto"/>
            <w:vAlign w:val="center"/>
            <w:hideMark/>
          </w:tcPr>
          <w:p w14:paraId="51AF15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44CAF7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397B03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8.000,00 </w:t>
            </w:r>
          </w:p>
        </w:tc>
        <w:tc>
          <w:tcPr>
            <w:tcW w:w="4993" w:type="dxa"/>
            <w:tcBorders>
              <w:top w:val="nil"/>
              <w:left w:val="nil"/>
              <w:bottom w:val="single" w:sz="4" w:space="0" w:color="auto"/>
              <w:right w:val="single" w:sz="4" w:space="0" w:color="auto"/>
            </w:tcBorders>
            <w:shd w:val="clear" w:color="auto" w:fill="auto"/>
            <w:noWrap/>
            <w:vAlign w:val="bottom"/>
            <w:hideMark/>
          </w:tcPr>
          <w:p w14:paraId="3F4E7F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Treinamento em desenvolvimento profissional e gerencial</w:t>
            </w:r>
          </w:p>
        </w:tc>
      </w:tr>
      <w:tr w:rsidR="004977AA" w:rsidRPr="004977AA" w14:paraId="3E64BD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524E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931D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DE46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VISENTINI 58304908034</w:t>
            </w:r>
          </w:p>
        </w:tc>
        <w:tc>
          <w:tcPr>
            <w:tcW w:w="1134" w:type="dxa"/>
            <w:tcBorders>
              <w:top w:val="nil"/>
              <w:left w:val="nil"/>
              <w:bottom w:val="single" w:sz="4" w:space="0" w:color="auto"/>
              <w:right w:val="single" w:sz="4" w:space="0" w:color="auto"/>
            </w:tcBorders>
            <w:shd w:val="clear" w:color="auto" w:fill="auto"/>
            <w:vAlign w:val="center"/>
            <w:hideMark/>
          </w:tcPr>
          <w:p w14:paraId="623C03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14:paraId="336474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23/08/2020</w:t>
            </w:r>
          </w:p>
        </w:tc>
        <w:tc>
          <w:tcPr>
            <w:tcW w:w="1701" w:type="dxa"/>
            <w:tcBorders>
              <w:top w:val="nil"/>
              <w:left w:val="nil"/>
              <w:bottom w:val="single" w:sz="4" w:space="0" w:color="auto"/>
              <w:right w:val="single" w:sz="4" w:space="0" w:color="auto"/>
            </w:tcBorders>
            <w:shd w:val="clear" w:color="auto" w:fill="auto"/>
            <w:noWrap/>
            <w:vAlign w:val="center"/>
            <w:hideMark/>
          </w:tcPr>
          <w:p w14:paraId="2FCBEA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CEF2B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Instalações elétricas</w:t>
            </w:r>
          </w:p>
        </w:tc>
      </w:tr>
      <w:tr w:rsidR="004977AA" w:rsidRPr="004977AA" w14:paraId="74085B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D5BF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81AAC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4FC55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195227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w:t>
            </w:r>
          </w:p>
        </w:tc>
        <w:tc>
          <w:tcPr>
            <w:tcW w:w="1418" w:type="dxa"/>
            <w:tcBorders>
              <w:top w:val="nil"/>
              <w:left w:val="nil"/>
              <w:bottom w:val="single" w:sz="4" w:space="0" w:color="auto"/>
              <w:right w:val="single" w:sz="4" w:space="0" w:color="auto"/>
            </w:tcBorders>
            <w:shd w:val="clear" w:color="auto" w:fill="auto"/>
            <w:noWrap/>
            <w:vAlign w:val="bottom"/>
            <w:hideMark/>
          </w:tcPr>
          <w:p w14:paraId="7FCD6F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0736FE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35.690,00 </w:t>
            </w:r>
          </w:p>
        </w:tc>
        <w:tc>
          <w:tcPr>
            <w:tcW w:w="4993" w:type="dxa"/>
            <w:tcBorders>
              <w:top w:val="nil"/>
              <w:left w:val="nil"/>
              <w:bottom w:val="single" w:sz="4" w:space="0" w:color="auto"/>
              <w:right w:val="single" w:sz="4" w:space="0" w:color="auto"/>
            </w:tcBorders>
            <w:shd w:val="clear" w:color="auto" w:fill="auto"/>
            <w:noWrap/>
            <w:vAlign w:val="bottom"/>
            <w:hideMark/>
          </w:tcPr>
          <w:p w14:paraId="63C412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2A2361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8F1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63C9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43731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CARLOS FERRAZ E CIA LTDA</w:t>
            </w:r>
          </w:p>
        </w:tc>
        <w:tc>
          <w:tcPr>
            <w:tcW w:w="1134" w:type="dxa"/>
            <w:tcBorders>
              <w:top w:val="nil"/>
              <w:left w:val="nil"/>
              <w:bottom w:val="single" w:sz="4" w:space="0" w:color="auto"/>
              <w:right w:val="single" w:sz="4" w:space="0" w:color="auto"/>
            </w:tcBorders>
            <w:shd w:val="clear" w:color="auto" w:fill="auto"/>
            <w:vAlign w:val="center"/>
            <w:hideMark/>
          </w:tcPr>
          <w:p w14:paraId="5AA3B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w:t>
            </w:r>
          </w:p>
        </w:tc>
        <w:tc>
          <w:tcPr>
            <w:tcW w:w="1418" w:type="dxa"/>
            <w:tcBorders>
              <w:top w:val="nil"/>
              <w:left w:val="nil"/>
              <w:bottom w:val="single" w:sz="4" w:space="0" w:color="auto"/>
              <w:right w:val="single" w:sz="4" w:space="0" w:color="auto"/>
            </w:tcBorders>
            <w:shd w:val="clear" w:color="auto" w:fill="auto"/>
            <w:noWrap/>
            <w:vAlign w:val="bottom"/>
            <w:hideMark/>
          </w:tcPr>
          <w:p w14:paraId="555100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01/06/2020</w:t>
            </w:r>
          </w:p>
        </w:tc>
        <w:tc>
          <w:tcPr>
            <w:tcW w:w="1701" w:type="dxa"/>
            <w:tcBorders>
              <w:top w:val="nil"/>
              <w:left w:val="nil"/>
              <w:bottom w:val="single" w:sz="4" w:space="0" w:color="auto"/>
              <w:right w:val="single" w:sz="4" w:space="0" w:color="auto"/>
            </w:tcBorders>
            <w:shd w:val="clear" w:color="auto" w:fill="auto"/>
            <w:noWrap/>
            <w:vAlign w:val="center"/>
            <w:hideMark/>
          </w:tcPr>
          <w:p w14:paraId="1F8917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430,00 </w:t>
            </w:r>
          </w:p>
        </w:tc>
        <w:tc>
          <w:tcPr>
            <w:tcW w:w="4993" w:type="dxa"/>
            <w:tcBorders>
              <w:top w:val="nil"/>
              <w:left w:val="nil"/>
              <w:bottom w:val="single" w:sz="4" w:space="0" w:color="auto"/>
              <w:right w:val="single" w:sz="4" w:space="0" w:color="auto"/>
            </w:tcBorders>
            <w:shd w:val="clear" w:color="auto" w:fill="auto"/>
            <w:noWrap/>
            <w:vAlign w:val="bottom"/>
            <w:hideMark/>
          </w:tcPr>
          <w:p w14:paraId="696030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Reparação e manutenção de equipamentos eletroeletrônicos de uso pessoal e doméstico</w:t>
            </w:r>
          </w:p>
        </w:tc>
      </w:tr>
      <w:tr w:rsidR="004977AA" w:rsidRPr="004977AA" w14:paraId="1C0453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7223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D694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127D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2676A9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w:t>
            </w:r>
          </w:p>
        </w:tc>
        <w:tc>
          <w:tcPr>
            <w:tcW w:w="1418" w:type="dxa"/>
            <w:tcBorders>
              <w:top w:val="nil"/>
              <w:left w:val="nil"/>
              <w:bottom w:val="single" w:sz="4" w:space="0" w:color="auto"/>
              <w:right w:val="single" w:sz="4" w:space="0" w:color="auto"/>
            </w:tcBorders>
            <w:shd w:val="clear" w:color="auto" w:fill="auto"/>
            <w:noWrap/>
            <w:vAlign w:val="bottom"/>
            <w:hideMark/>
          </w:tcPr>
          <w:p w14:paraId="3157EF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08/09/2020</w:t>
            </w:r>
          </w:p>
        </w:tc>
        <w:tc>
          <w:tcPr>
            <w:tcW w:w="1701" w:type="dxa"/>
            <w:tcBorders>
              <w:top w:val="nil"/>
              <w:left w:val="nil"/>
              <w:bottom w:val="single" w:sz="4" w:space="0" w:color="auto"/>
              <w:right w:val="single" w:sz="4" w:space="0" w:color="auto"/>
            </w:tcBorders>
            <w:shd w:val="clear" w:color="auto" w:fill="auto"/>
            <w:noWrap/>
            <w:vAlign w:val="center"/>
            <w:hideMark/>
          </w:tcPr>
          <w:p w14:paraId="158F78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14.825,70 </w:t>
            </w:r>
          </w:p>
        </w:tc>
        <w:tc>
          <w:tcPr>
            <w:tcW w:w="4993" w:type="dxa"/>
            <w:tcBorders>
              <w:top w:val="nil"/>
              <w:left w:val="nil"/>
              <w:bottom w:val="single" w:sz="4" w:space="0" w:color="auto"/>
              <w:right w:val="single" w:sz="4" w:space="0" w:color="auto"/>
            </w:tcBorders>
            <w:shd w:val="clear" w:color="auto" w:fill="auto"/>
            <w:noWrap/>
            <w:vAlign w:val="bottom"/>
            <w:hideMark/>
          </w:tcPr>
          <w:p w14:paraId="3C080D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30D9FD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0113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540B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C5C50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7C8B56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w:t>
            </w:r>
          </w:p>
        </w:tc>
        <w:tc>
          <w:tcPr>
            <w:tcW w:w="1418" w:type="dxa"/>
            <w:tcBorders>
              <w:top w:val="nil"/>
              <w:left w:val="nil"/>
              <w:bottom w:val="single" w:sz="4" w:space="0" w:color="auto"/>
              <w:right w:val="single" w:sz="4" w:space="0" w:color="auto"/>
            </w:tcBorders>
            <w:shd w:val="clear" w:color="auto" w:fill="auto"/>
            <w:noWrap/>
            <w:vAlign w:val="bottom"/>
            <w:hideMark/>
          </w:tcPr>
          <w:p w14:paraId="0882D4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1E1B54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16.098,85 </w:t>
            </w:r>
          </w:p>
        </w:tc>
        <w:tc>
          <w:tcPr>
            <w:tcW w:w="4993" w:type="dxa"/>
            <w:tcBorders>
              <w:top w:val="nil"/>
              <w:left w:val="nil"/>
              <w:bottom w:val="single" w:sz="4" w:space="0" w:color="auto"/>
              <w:right w:val="single" w:sz="4" w:space="0" w:color="auto"/>
            </w:tcBorders>
            <w:shd w:val="clear" w:color="auto" w:fill="auto"/>
            <w:noWrap/>
            <w:vAlign w:val="bottom"/>
            <w:hideMark/>
          </w:tcPr>
          <w:p w14:paraId="197822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3D27D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E420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C155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FAFE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TONETO EMPREENDIMENTOS IMOBILIARIOS LTDA</w:t>
            </w:r>
          </w:p>
        </w:tc>
        <w:tc>
          <w:tcPr>
            <w:tcW w:w="1134" w:type="dxa"/>
            <w:tcBorders>
              <w:top w:val="nil"/>
              <w:left w:val="nil"/>
              <w:bottom w:val="single" w:sz="4" w:space="0" w:color="auto"/>
              <w:right w:val="single" w:sz="4" w:space="0" w:color="auto"/>
            </w:tcBorders>
            <w:shd w:val="clear" w:color="auto" w:fill="auto"/>
            <w:vAlign w:val="center"/>
            <w:hideMark/>
          </w:tcPr>
          <w:p w14:paraId="420241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2972</w:t>
            </w:r>
          </w:p>
        </w:tc>
        <w:tc>
          <w:tcPr>
            <w:tcW w:w="1418" w:type="dxa"/>
            <w:tcBorders>
              <w:top w:val="nil"/>
              <w:left w:val="nil"/>
              <w:bottom w:val="single" w:sz="4" w:space="0" w:color="auto"/>
              <w:right w:val="single" w:sz="4" w:space="0" w:color="auto"/>
            </w:tcBorders>
            <w:shd w:val="clear" w:color="auto" w:fill="auto"/>
            <w:noWrap/>
            <w:vAlign w:val="bottom"/>
            <w:hideMark/>
          </w:tcPr>
          <w:p w14:paraId="6BA706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01BAA0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6.383,61 </w:t>
            </w:r>
          </w:p>
        </w:tc>
        <w:tc>
          <w:tcPr>
            <w:tcW w:w="4993" w:type="dxa"/>
            <w:tcBorders>
              <w:top w:val="nil"/>
              <w:left w:val="nil"/>
              <w:bottom w:val="single" w:sz="4" w:space="0" w:color="auto"/>
              <w:right w:val="single" w:sz="4" w:space="0" w:color="auto"/>
            </w:tcBorders>
            <w:shd w:val="clear" w:color="auto" w:fill="auto"/>
            <w:noWrap/>
            <w:vAlign w:val="bottom"/>
            <w:hideMark/>
          </w:tcPr>
          <w:p w14:paraId="6FA5B9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5BA1CB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1F7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336D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FB900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CD030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32622</w:t>
            </w:r>
          </w:p>
        </w:tc>
        <w:tc>
          <w:tcPr>
            <w:tcW w:w="1418" w:type="dxa"/>
            <w:tcBorders>
              <w:top w:val="nil"/>
              <w:left w:val="nil"/>
              <w:bottom w:val="single" w:sz="4" w:space="0" w:color="auto"/>
              <w:right w:val="single" w:sz="4" w:space="0" w:color="auto"/>
            </w:tcBorders>
            <w:shd w:val="clear" w:color="auto" w:fill="auto"/>
            <w:noWrap/>
            <w:vAlign w:val="bottom"/>
            <w:hideMark/>
          </w:tcPr>
          <w:p w14:paraId="79D084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4F667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28E105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918CC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1646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931B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48205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ENOR CLAUDIO SCHULTZ 65788494087</w:t>
            </w:r>
          </w:p>
        </w:tc>
        <w:tc>
          <w:tcPr>
            <w:tcW w:w="1134" w:type="dxa"/>
            <w:tcBorders>
              <w:top w:val="nil"/>
              <w:left w:val="nil"/>
              <w:bottom w:val="single" w:sz="4" w:space="0" w:color="auto"/>
              <w:right w:val="single" w:sz="4" w:space="0" w:color="auto"/>
            </w:tcBorders>
            <w:shd w:val="clear" w:color="auto" w:fill="auto"/>
            <w:vAlign w:val="center"/>
            <w:hideMark/>
          </w:tcPr>
          <w:p w14:paraId="2B1FFD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2020007</w:t>
            </w:r>
          </w:p>
        </w:tc>
        <w:tc>
          <w:tcPr>
            <w:tcW w:w="1418" w:type="dxa"/>
            <w:tcBorders>
              <w:top w:val="nil"/>
              <w:left w:val="nil"/>
              <w:bottom w:val="single" w:sz="4" w:space="0" w:color="auto"/>
              <w:right w:val="single" w:sz="4" w:space="0" w:color="auto"/>
            </w:tcBorders>
            <w:shd w:val="clear" w:color="auto" w:fill="auto"/>
            <w:noWrap/>
            <w:vAlign w:val="bottom"/>
            <w:hideMark/>
          </w:tcPr>
          <w:p w14:paraId="055AB6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040964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6.963,00 </w:t>
            </w:r>
          </w:p>
        </w:tc>
        <w:tc>
          <w:tcPr>
            <w:tcW w:w="4993" w:type="dxa"/>
            <w:tcBorders>
              <w:top w:val="nil"/>
              <w:left w:val="nil"/>
              <w:bottom w:val="single" w:sz="4" w:space="0" w:color="auto"/>
              <w:right w:val="single" w:sz="4" w:space="0" w:color="auto"/>
            </w:tcBorders>
            <w:shd w:val="clear" w:color="auto" w:fill="auto"/>
            <w:noWrap/>
            <w:vAlign w:val="bottom"/>
            <w:hideMark/>
          </w:tcPr>
          <w:p w14:paraId="776281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artigos de serralheria, exceto esquadrias</w:t>
            </w:r>
          </w:p>
        </w:tc>
      </w:tr>
      <w:tr w:rsidR="004977AA" w:rsidRPr="004977AA" w14:paraId="7BD442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7714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4D9B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242FF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F506B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202044</w:t>
            </w:r>
          </w:p>
        </w:tc>
        <w:tc>
          <w:tcPr>
            <w:tcW w:w="1418" w:type="dxa"/>
            <w:tcBorders>
              <w:top w:val="nil"/>
              <w:left w:val="nil"/>
              <w:bottom w:val="single" w:sz="4" w:space="0" w:color="auto"/>
              <w:right w:val="single" w:sz="4" w:space="0" w:color="auto"/>
            </w:tcBorders>
            <w:shd w:val="clear" w:color="auto" w:fill="auto"/>
            <w:noWrap/>
            <w:vAlign w:val="bottom"/>
            <w:hideMark/>
          </w:tcPr>
          <w:p w14:paraId="0B3BC8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04/09/2020</w:t>
            </w:r>
          </w:p>
        </w:tc>
        <w:tc>
          <w:tcPr>
            <w:tcW w:w="1701" w:type="dxa"/>
            <w:tcBorders>
              <w:top w:val="nil"/>
              <w:left w:val="nil"/>
              <w:bottom w:val="single" w:sz="4" w:space="0" w:color="auto"/>
              <w:right w:val="single" w:sz="4" w:space="0" w:color="auto"/>
            </w:tcBorders>
            <w:shd w:val="clear" w:color="auto" w:fill="auto"/>
            <w:noWrap/>
            <w:vAlign w:val="center"/>
            <w:hideMark/>
          </w:tcPr>
          <w:p w14:paraId="0F814E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6EA2EF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A0864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100F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22B0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5D51E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5C0D72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1473</w:t>
            </w:r>
          </w:p>
        </w:tc>
        <w:tc>
          <w:tcPr>
            <w:tcW w:w="1418" w:type="dxa"/>
            <w:tcBorders>
              <w:top w:val="nil"/>
              <w:left w:val="nil"/>
              <w:bottom w:val="single" w:sz="4" w:space="0" w:color="auto"/>
              <w:right w:val="single" w:sz="4" w:space="0" w:color="auto"/>
            </w:tcBorders>
            <w:shd w:val="clear" w:color="auto" w:fill="auto"/>
            <w:noWrap/>
            <w:vAlign w:val="bottom"/>
            <w:hideMark/>
          </w:tcPr>
          <w:p w14:paraId="0ADE3D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0AF51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3.598,80 </w:t>
            </w:r>
          </w:p>
        </w:tc>
        <w:tc>
          <w:tcPr>
            <w:tcW w:w="4993" w:type="dxa"/>
            <w:tcBorders>
              <w:top w:val="nil"/>
              <w:left w:val="nil"/>
              <w:bottom w:val="single" w:sz="4" w:space="0" w:color="auto"/>
              <w:right w:val="single" w:sz="4" w:space="0" w:color="auto"/>
            </w:tcBorders>
            <w:shd w:val="clear" w:color="auto" w:fill="auto"/>
            <w:noWrap/>
            <w:vAlign w:val="bottom"/>
            <w:hideMark/>
          </w:tcPr>
          <w:p w14:paraId="787FCD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275ED7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D3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683A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99A4C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PINHEIRO &amp; TEIXEIRA INDUSTRIA E COMERCIO DE ARTEFATOS DE CIMENTO-LTDA</w:t>
            </w:r>
          </w:p>
        </w:tc>
        <w:tc>
          <w:tcPr>
            <w:tcW w:w="1134" w:type="dxa"/>
            <w:tcBorders>
              <w:top w:val="nil"/>
              <w:left w:val="nil"/>
              <w:bottom w:val="single" w:sz="4" w:space="0" w:color="auto"/>
              <w:right w:val="single" w:sz="4" w:space="0" w:color="auto"/>
            </w:tcBorders>
            <w:shd w:val="clear" w:color="auto" w:fill="auto"/>
            <w:vAlign w:val="center"/>
            <w:hideMark/>
          </w:tcPr>
          <w:p w14:paraId="67545E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1752</w:t>
            </w:r>
          </w:p>
        </w:tc>
        <w:tc>
          <w:tcPr>
            <w:tcW w:w="1418" w:type="dxa"/>
            <w:tcBorders>
              <w:top w:val="nil"/>
              <w:left w:val="nil"/>
              <w:bottom w:val="single" w:sz="4" w:space="0" w:color="auto"/>
              <w:right w:val="single" w:sz="4" w:space="0" w:color="auto"/>
            </w:tcBorders>
            <w:shd w:val="clear" w:color="auto" w:fill="auto"/>
            <w:noWrap/>
            <w:vAlign w:val="bottom"/>
            <w:hideMark/>
          </w:tcPr>
          <w:p w14:paraId="2AB1DC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27/10/2020</w:t>
            </w:r>
          </w:p>
        </w:tc>
        <w:tc>
          <w:tcPr>
            <w:tcW w:w="1701" w:type="dxa"/>
            <w:tcBorders>
              <w:top w:val="nil"/>
              <w:left w:val="nil"/>
              <w:bottom w:val="single" w:sz="4" w:space="0" w:color="auto"/>
              <w:right w:val="single" w:sz="4" w:space="0" w:color="auto"/>
            </w:tcBorders>
            <w:shd w:val="clear" w:color="auto" w:fill="auto"/>
            <w:noWrap/>
            <w:vAlign w:val="center"/>
            <w:hideMark/>
          </w:tcPr>
          <w:p w14:paraId="045C6D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468,00 </w:t>
            </w:r>
          </w:p>
        </w:tc>
        <w:tc>
          <w:tcPr>
            <w:tcW w:w="4993" w:type="dxa"/>
            <w:tcBorders>
              <w:top w:val="nil"/>
              <w:left w:val="nil"/>
              <w:bottom w:val="single" w:sz="4" w:space="0" w:color="auto"/>
              <w:right w:val="single" w:sz="4" w:space="0" w:color="auto"/>
            </w:tcBorders>
            <w:shd w:val="clear" w:color="auto" w:fill="auto"/>
            <w:noWrap/>
            <w:vAlign w:val="bottom"/>
            <w:hideMark/>
          </w:tcPr>
          <w:p w14:paraId="68EB56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A1ACE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6D16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4FF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9117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195201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3129</w:t>
            </w:r>
          </w:p>
        </w:tc>
        <w:tc>
          <w:tcPr>
            <w:tcW w:w="1418" w:type="dxa"/>
            <w:tcBorders>
              <w:top w:val="nil"/>
              <w:left w:val="nil"/>
              <w:bottom w:val="single" w:sz="4" w:space="0" w:color="auto"/>
              <w:right w:val="single" w:sz="4" w:space="0" w:color="auto"/>
            </w:tcBorders>
            <w:shd w:val="clear" w:color="auto" w:fill="auto"/>
            <w:noWrap/>
            <w:vAlign w:val="bottom"/>
            <w:hideMark/>
          </w:tcPr>
          <w:p w14:paraId="7A08DD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26/10/2020</w:t>
            </w:r>
          </w:p>
        </w:tc>
        <w:tc>
          <w:tcPr>
            <w:tcW w:w="1701" w:type="dxa"/>
            <w:tcBorders>
              <w:top w:val="nil"/>
              <w:left w:val="nil"/>
              <w:bottom w:val="single" w:sz="4" w:space="0" w:color="auto"/>
              <w:right w:val="single" w:sz="4" w:space="0" w:color="auto"/>
            </w:tcBorders>
            <w:shd w:val="clear" w:color="auto" w:fill="auto"/>
            <w:noWrap/>
            <w:vAlign w:val="center"/>
            <w:hideMark/>
          </w:tcPr>
          <w:p w14:paraId="41350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2AF5FD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528F9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60A7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053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81BC73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COTREL - TERRAPLENAGEM E PAVIMENTACOES EIRELI</w:t>
            </w:r>
          </w:p>
        </w:tc>
        <w:tc>
          <w:tcPr>
            <w:tcW w:w="1134" w:type="dxa"/>
            <w:tcBorders>
              <w:top w:val="nil"/>
              <w:left w:val="nil"/>
              <w:bottom w:val="single" w:sz="4" w:space="0" w:color="auto"/>
              <w:right w:val="single" w:sz="4" w:space="0" w:color="auto"/>
            </w:tcBorders>
            <w:shd w:val="clear" w:color="auto" w:fill="auto"/>
            <w:vAlign w:val="center"/>
            <w:hideMark/>
          </w:tcPr>
          <w:p w14:paraId="1CB6CA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24870</w:t>
            </w:r>
          </w:p>
        </w:tc>
        <w:tc>
          <w:tcPr>
            <w:tcW w:w="1418" w:type="dxa"/>
            <w:tcBorders>
              <w:top w:val="nil"/>
              <w:left w:val="nil"/>
              <w:bottom w:val="single" w:sz="4" w:space="0" w:color="auto"/>
              <w:right w:val="single" w:sz="4" w:space="0" w:color="auto"/>
            </w:tcBorders>
            <w:shd w:val="clear" w:color="auto" w:fill="auto"/>
            <w:noWrap/>
            <w:vAlign w:val="bottom"/>
            <w:hideMark/>
          </w:tcPr>
          <w:p w14:paraId="2B815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05/12/2020</w:t>
            </w:r>
          </w:p>
        </w:tc>
        <w:tc>
          <w:tcPr>
            <w:tcW w:w="1701" w:type="dxa"/>
            <w:tcBorders>
              <w:top w:val="nil"/>
              <w:left w:val="nil"/>
              <w:bottom w:val="single" w:sz="4" w:space="0" w:color="auto"/>
              <w:right w:val="single" w:sz="4" w:space="0" w:color="auto"/>
            </w:tcBorders>
            <w:shd w:val="clear" w:color="auto" w:fill="auto"/>
            <w:noWrap/>
            <w:vAlign w:val="center"/>
            <w:hideMark/>
          </w:tcPr>
          <w:p w14:paraId="1B113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264,86 </w:t>
            </w:r>
          </w:p>
        </w:tc>
        <w:tc>
          <w:tcPr>
            <w:tcW w:w="4993" w:type="dxa"/>
            <w:tcBorders>
              <w:top w:val="nil"/>
              <w:left w:val="nil"/>
              <w:bottom w:val="single" w:sz="4" w:space="0" w:color="auto"/>
              <w:right w:val="single" w:sz="4" w:space="0" w:color="auto"/>
            </w:tcBorders>
            <w:shd w:val="clear" w:color="auto" w:fill="auto"/>
            <w:noWrap/>
            <w:vAlign w:val="bottom"/>
            <w:hideMark/>
          </w:tcPr>
          <w:p w14:paraId="7F4C82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e britamento de pedras e outros materiais para construção e beneficiamento associado</w:t>
            </w:r>
          </w:p>
        </w:tc>
      </w:tr>
      <w:tr w:rsidR="004977AA" w:rsidRPr="004977AA" w14:paraId="1F8211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F71D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2724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6A11B3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D9DED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40707</w:t>
            </w:r>
          </w:p>
        </w:tc>
        <w:tc>
          <w:tcPr>
            <w:tcW w:w="1418" w:type="dxa"/>
            <w:tcBorders>
              <w:top w:val="nil"/>
              <w:left w:val="nil"/>
              <w:bottom w:val="single" w:sz="4" w:space="0" w:color="auto"/>
              <w:right w:val="single" w:sz="4" w:space="0" w:color="auto"/>
            </w:tcBorders>
            <w:shd w:val="clear" w:color="auto" w:fill="auto"/>
            <w:noWrap/>
            <w:vAlign w:val="bottom"/>
            <w:hideMark/>
          </w:tcPr>
          <w:p w14:paraId="3E9B6D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6BBA26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22,70 </w:t>
            </w:r>
          </w:p>
        </w:tc>
        <w:tc>
          <w:tcPr>
            <w:tcW w:w="4993" w:type="dxa"/>
            <w:tcBorders>
              <w:top w:val="nil"/>
              <w:left w:val="nil"/>
              <w:bottom w:val="single" w:sz="4" w:space="0" w:color="auto"/>
              <w:right w:val="single" w:sz="4" w:space="0" w:color="auto"/>
            </w:tcBorders>
            <w:shd w:val="clear" w:color="auto" w:fill="auto"/>
            <w:noWrap/>
            <w:vAlign w:val="bottom"/>
            <w:hideMark/>
          </w:tcPr>
          <w:p w14:paraId="5F6ACE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032F3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F36E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E3E9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6804B7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2DB77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40768</w:t>
            </w:r>
          </w:p>
        </w:tc>
        <w:tc>
          <w:tcPr>
            <w:tcW w:w="1418" w:type="dxa"/>
            <w:tcBorders>
              <w:top w:val="nil"/>
              <w:left w:val="nil"/>
              <w:bottom w:val="single" w:sz="4" w:space="0" w:color="auto"/>
              <w:right w:val="single" w:sz="4" w:space="0" w:color="auto"/>
            </w:tcBorders>
            <w:shd w:val="clear" w:color="auto" w:fill="auto"/>
            <w:noWrap/>
            <w:vAlign w:val="bottom"/>
            <w:hideMark/>
          </w:tcPr>
          <w:p w14:paraId="087447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13/10/2020</w:t>
            </w:r>
          </w:p>
        </w:tc>
        <w:tc>
          <w:tcPr>
            <w:tcW w:w="1701" w:type="dxa"/>
            <w:tcBorders>
              <w:top w:val="nil"/>
              <w:left w:val="nil"/>
              <w:bottom w:val="single" w:sz="4" w:space="0" w:color="auto"/>
              <w:right w:val="single" w:sz="4" w:space="0" w:color="auto"/>
            </w:tcBorders>
            <w:shd w:val="clear" w:color="auto" w:fill="auto"/>
            <w:noWrap/>
            <w:vAlign w:val="center"/>
            <w:hideMark/>
          </w:tcPr>
          <w:p w14:paraId="6FEAE8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289,20 </w:t>
            </w:r>
          </w:p>
        </w:tc>
        <w:tc>
          <w:tcPr>
            <w:tcW w:w="4993" w:type="dxa"/>
            <w:tcBorders>
              <w:top w:val="nil"/>
              <w:left w:val="nil"/>
              <w:bottom w:val="single" w:sz="4" w:space="0" w:color="auto"/>
              <w:right w:val="single" w:sz="4" w:space="0" w:color="auto"/>
            </w:tcBorders>
            <w:shd w:val="clear" w:color="auto" w:fill="auto"/>
            <w:noWrap/>
            <w:vAlign w:val="bottom"/>
            <w:hideMark/>
          </w:tcPr>
          <w:p w14:paraId="21EB6F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7DD053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B18C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5DF2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3598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D3B36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40866</w:t>
            </w:r>
          </w:p>
        </w:tc>
        <w:tc>
          <w:tcPr>
            <w:tcW w:w="1418" w:type="dxa"/>
            <w:tcBorders>
              <w:top w:val="nil"/>
              <w:left w:val="nil"/>
              <w:bottom w:val="single" w:sz="4" w:space="0" w:color="auto"/>
              <w:right w:val="single" w:sz="4" w:space="0" w:color="auto"/>
            </w:tcBorders>
            <w:shd w:val="clear" w:color="auto" w:fill="auto"/>
            <w:noWrap/>
            <w:vAlign w:val="bottom"/>
            <w:hideMark/>
          </w:tcPr>
          <w:p w14:paraId="53B1E0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69FEE8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409,20 </w:t>
            </w:r>
          </w:p>
        </w:tc>
        <w:tc>
          <w:tcPr>
            <w:tcW w:w="4993" w:type="dxa"/>
            <w:tcBorders>
              <w:top w:val="nil"/>
              <w:left w:val="nil"/>
              <w:bottom w:val="single" w:sz="4" w:space="0" w:color="auto"/>
              <w:right w:val="single" w:sz="4" w:space="0" w:color="auto"/>
            </w:tcBorders>
            <w:shd w:val="clear" w:color="auto" w:fill="auto"/>
            <w:noWrap/>
            <w:vAlign w:val="bottom"/>
            <w:hideMark/>
          </w:tcPr>
          <w:p w14:paraId="732906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A014A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1DF8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C3F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DFDC5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B8CC1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68758</w:t>
            </w:r>
          </w:p>
        </w:tc>
        <w:tc>
          <w:tcPr>
            <w:tcW w:w="1418" w:type="dxa"/>
            <w:tcBorders>
              <w:top w:val="nil"/>
              <w:left w:val="nil"/>
              <w:bottom w:val="single" w:sz="4" w:space="0" w:color="auto"/>
              <w:right w:val="single" w:sz="4" w:space="0" w:color="auto"/>
            </w:tcBorders>
            <w:shd w:val="clear" w:color="auto" w:fill="auto"/>
            <w:noWrap/>
            <w:vAlign w:val="bottom"/>
            <w:hideMark/>
          </w:tcPr>
          <w:p w14:paraId="11D77F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134008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1.647,00 </w:t>
            </w:r>
          </w:p>
        </w:tc>
        <w:tc>
          <w:tcPr>
            <w:tcW w:w="4993" w:type="dxa"/>
            <w:tcBorders>
              <w:top w:val="nil"/>
              <w:left w:val="nil"/>
              <w:bottom w:val="single" w:sz="4" w:space="0" w:color="auto"/>
              <w:right w:val="single" w:sz="4" w:space="0" w:color="auto"/>
            </w:tcBorders>
            <w:shd w:val="clear" w:color="auto" w:fill="auto"/>
            <w:noWrap/>
            <w:vAlign w:val="bottom"/>
            <w:hideMark/>
          </w:tcPr>
          <w:p w14:paraId="1A8F64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98CC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A0CF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437B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9E84F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0335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69924</w:t>
            </w:r>
          </w:p>
        </w:tc>
        <w:tc>
          <w:tcPr>
            <w:tcW w:w="1418" w:type="dxa"/>
            <w:tcBorders>
              <w:top w:val="nil"/>
              <w:left w:val="nil"/>
              <w:bottom w:val="single" w:sz="4" w:space="0" w:color="auto"/>
              <w:right w:val="single" w:sz="4" w:space="0" w:color="auto"/>
            </w:tcBorders>
            <w:shd w:val="clear" w:color="auto" w:fill="auto"/>
            <w:noWrap/>
            <w:vAlign w:val="bottom"/>
            <w:hideMark/>
          </w:tcPr>
          <w:p w14:paraId="2D6E8A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24/09/2020</w:t>
            </w:r>
          </w:p>
        </w:tc>
        <w:tc>
          <w:tcPr>
            <w:tcW w:w="1701" w:type="dxa"/>
            <w:tcBorders>
              <w:top w:val="nil"/>
              <w:left w:val="nil"/>
              <w:bottom w:val="single" w:sz="4" w:space="0" w:color="auto"/>
              <w:right w:val="single" w:sz="4" w:space="0" w:color="auto"/>
            </w:tcBorders>
            <w:shd w:val="clear" w:color="auto" w:fill="auto"/>
            <w:noWrap/>
            <w:vAlign w:val="center"/>
            <w:hideMark/>
          </w:tcPr>
          <w:p w14:paraId="04C84C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2.662,99 </w:t>
            </w:r>
          </w:p>
        </w:tc>
        <w:tc>
          <w:tcPr>
            <w:tcW w:w="4993" w:type="dxa"/>
            <w:tcBorders>
              <w:top w:val="nil"/>
              <w:left w:val="nil"/>
              <w:bottom w:val="single" w:sz="4" w:space="0" w:color="auto"/>
              <w:right w:val="single" w:sz="4" w:space="0" w:color="auto"/>
            </w:tcBorders>
            <w:shd w:val="clear" w:color="auto" w:fill="auto"/>
            <w:noWrap/>
            <w:vAlign w:val="bottom"/>
            <w:hideMark/>
          </w:tcPr>
          <w:p w14:paraId="132D9A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5F6F1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D7A6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2D59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BE233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A59A0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71862</w:t>
            </w:r>
          </w:p>
        </w:tc>
        <w:tc>
          <w:tcPr>
            <w:tcW w:w="1418" w:type="dxa"/>
            <w:tcBorders>
              <w:top w:val="nil"/>
              <w:left w:val="nil"/>
              <w:bottom w:val="single" w:sz="4" w:space="0" w:color="auto"/>
              <w:right w:val="single" w:sz="4" w:space="0" w:color="auto"/>
            </w:tcBorders>
            <w:shd w:val="clear" w:color="auto" w:fill="auto"/>
            <w:noWrap/>
            <w:vAlign w:val="bottom"/>
            <w:hideMark/>
          </w:tcPr>
          <w:p w14:paraId="5B6150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3F5B47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 </w:t>
            </w:r>
          </w:p>
        </w:tc>
        <w:tc>
          <w:tcPr>
            <w:tcW w:w="4993" w:type="dxa"/>
            <w:tcBorders>
              <w:top w:val="nil"/>
              <w:left w:val="nil"/>
              <w:bottom w:val="single" w:sz="4" w:space="0" w:color="auto"/>
              <w:right w:val="single" w:sz="4" w:space="0" w:color="auto"/>
            </w:tcBorders>
            <w:shd w:val="clear" w:color="auto" w:fill="auto"/>
            <w:noWrap/>
            <w:vAlign w:val="bottom"/>
            <w:hideMark/>
          </w:tcPr>
          <w:p w14:paraId="2BE407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16A8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8E22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DE11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6162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D0A8A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72581</w:t>
            </w:r>
          </w:p>
        </w:tc>
        <w:tc>
          <w:tcPr>
            <w:tcW w:w="1418" w:type="dxa"/>
            <w:tcBorders>
              <w:top w:val="nil"/>
              <w:left w:val="nil"/>
              <w:bottom w:val="single" w:sz="4" w:space="0" w:color="auto"/>
              <w:right w:val="single" w:sz="4" w:space="0" w:color="auto"/>
            </w:tcBorders>
            <w:shd w:val="clear" w:color="auto" w:fill="auto"/>
            <w:noWrap/>
            <w:vAlign w:val="bottom"/>
            <w:hideMark/>
          </w:tcPr>
          <w:p w14:paraId="087411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05/10/2020</w:t>
            </w:r>
          </w:p>
        </w:tc>
        <w:tc>
          <w:tcPr>
            <w:tcW w:w="1701" w:type="dxa"/>
            <w:tcBorders>
              <w:top w:val="nil"/>
              <w:left w:val="nil"/>
              <w:bottom w:val="single" w:sz="4" w:space="0" w:color="auto"/>
              <w:right w:val="single" w:sz="4" w:space="0" w:color="auto"/>
            </w:tcBorders>
            <w:shd w:val="clear" w:color="auto" w:fill="auto"/>
            <w:noWrap/>
            <w:vAlign w:val="center"/>
            <w:hideMark/>
          </w:tcPr>
          <w:p w14:paraId="67E1BF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321,19 </w:t>
            </w:r>
          </w:p>
        </w:tc>
        <w:tc>
          <w:tcPr>
            <w:tcW w:w="4993" w:type="dxa"/>
            <w:tcBorders>
              <w:top w:val="nil"/>
              <w:left w:val="nil"/>
              <w:bottom w:val="single" w:sz="4" w:space="0" w:color="auto"/>
              <w:right w:val="single" w:sz="4" w:space="0" w:color="auto"/>
            </w:tcBorders>
            <w:shd w:val="clear" w:color="auto" w:fill="auto"/>
            <w:noWrap/>
            <w:vAlign w:val="bottom"/>
            <w:hideMark/>
          </w:tcPr>
          <w:p w14:paraId="5A8D55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94BEC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4776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99C2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CC2A75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29B16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72583</w:t>
            </w:r>
          </w:p>
        </w:tc>
        <w:tc>
          <w:tcPr>
            <w:tcW w:w="1418" w:type="dxa"/>
            <w:tcBorders>
              <w:top w:val="nil"/>
              <w:left w:val="nil"/>
              <w:bottom w:val="single" w:sz="4" w:space="0" w:color="auto"/>
              <w:right w:val="single" w:sz="4" w:space="0" w:color="auto"/>
            </w:tcBorders>
            <w:shd w:val="clear" w:color="auto" w:fill="auto"/>
            <w:noWrap/>
            <w:vAlign w:val="bottom"/>
            <w:hideMark/>
          </w:tcPr>
          <w:p w14:paraId="42C151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05/10/2020</w:t>
            </w:r>
          </w:p>
        </w:tc>
        <w:tc>
          <w:tcPr>
            <w:tcW w:w="1701" w:type="dxa"/>
            <w:tcBorders>
              <w:top w:val="nil"/>
              <w:left w:val="nil"/>
              <w:bottom w:val="single" w:sz="4" w:space="0" w:color="auto"/>
              <w:right w:val="single" w:sz="4" w:space="0" w:color="auto"/>
            </w:tcBorders>
            <w:shd w:val="clear" w:color="auto" w:fill="auto"/>
            <w:noWrap/>
            <w:vAlign w:val="center"/>
            <w:hideMark/>
          </w:tcPr>
          <w:p w14:paraId="0D728B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712,20 </w:t>
            </w:r>
          </w:p>
        </w:tc>
        <w:tc>
          <w:tcPr>
            <w:tcW w:w="4993" w:type="dxa"/>
            <w:tcBorders>
              <w:top w:val="nil"/>
              <w:left w:val="nil"/>
              <w:bottom w:val="single" w:sz="4" w:space="0" w:color="auto"/>
              <w:right w:val="single" w:sz="4" w:space="0" w:color="auto"/>
            </w:tcBorders>
            <w:shd w:val="clear" w:color="auto" w:fill="auto"/>
            <w:noWrap/>
            <w:vAlign w:val="bottom"/>
            <w:hideMark/>
          </w:tcPr>
          <w:p w14:paraId="7E62A4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25EC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C0B0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410A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2B7AD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414C6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72733</w:t>
            </w:r>
          </w:p>
        </w:tc>
        <w:tc>
          <w:tcPr>
            <w:tcW w:w="1418" w:type="dxa"/>
            <w:tcBorders>
              <w:top w:val="nil"/>
              <w:left w:val="nil"/>
              <w:bottom w:val="single" w:sz="4" w:space="0" w:color="auto"/>
              <w:right w:val="single" w:sz="4" w:space="0" w:color="auto"/>
            </w:tcBorders>
            <w:shd w:val="clear" w:color="auto" w:fill="auto"/>
            <w:noWrap/>
            <w:vAlign w:val="bottom"/>
            <w:hideMark/>
          </w:tcPr>
          <w:p w14:paraId="6C1A82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4FFA45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1.495,35 </w:t>
            </w:r>
          </w:p>
        </w:tc>
        <w:tc>
          <w:tcPr>
            <w:tcW w:w="4993" w:type="dxa"/>
            <w:tcBorders>
              <w:top w:val="nil"/>
              <w:left w:val="nil"/>
              <w:bottom w:val="single" w:sz="4" w:space="0" w:color="auto"/>
              <w:right w:val="single" w:sz="4" w:space="0" w:color="auto"/>
            </w:tcBorders>
            <w:shd w:val="clear" w:color="auto" w:fill="auto"/>
            <w:noWrap/>
            <w:vAlign w:val="bottom"/>
            <w:hideMark/>
          </w:tcPr>
          <w:p w14:paraId="4F4F7A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814B8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00ED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A97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33803D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6F7CE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72816</w:t>
            </w:r>
          </w:p>
        </w:tc>
        <w:tc>
          <w:tcPr>
            <w:tcW w:w="1418" w:type="dxa"/>
            <w:tcBorders>
              <w:top w:val="nil"/>
              <w:left w:val="nil"/>
              <w:bottom w:val="single" w:sz="4" w:space="0" w:color="auto"/>
              <w:right w:val="single" w:sz="4" w:space="0" w:color="auto"/>
            </w:tcBorders>
            <w:shd w:val="clear" w:color="auto" w:fill="auto"/>
            <w:noWrap/>
            <w:vAlign w:val="bottom"/>
            <w:hideMark/>
          </w:tcPr>
          <w:p w14:paraId="6BCB58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731E96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286,20 </w:t>
            </w:r>
          </w:p>
        </w:tc>
        <w:tc>
          <w:tcPr>
            <w:tcW w:w="4993" w:type="dxa"/>
            <w:tcBorders>
              <w:top w:val="nil"/>
              <w:left w:val="nil"/>
              <w:bottom w:val="single" w:sz="4" w:space="0" w:color="auto"/>
              <w:right w:val="single" w:sz="4" w:space="0" w:color="auto"/>
            </w:tcBorders>
            <w:shd w:val="clear" w:color="auto" w:fill="auto"/>
            <w:noWrap/>
            <w:vAlign w:val="bottom"/>
            <w:hideMark/>
          </w:tcPr>
          <w:p w14:paraId="7774D4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FCA0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EA92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FD78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F6B0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AE5C8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73001</w:t>
            </w:r>
          </w:p>
        </w:tc>
        <w:tc>
          <w:tcPr>
            <w:tcW w:w="1418" w:type="dxa"/>
            <w:tcBorders>
              <w:top w:val="nil"/>
              <w:left w:val="nil"/>
              <w:bottom w:val="single" w:sz="4" w:space="0" w:color="auto"/>
              <w:right w:val="single" w:sz="4" w:space="0" w:color="auto"/>
            </w:tcBorders>
            <w:shd w:val="clear" w:color="auto" w:fill="auto"/>
            <w:noWrap/>
            <w:vAlign w:val="bottom"/>
            <w:hideMark/>
          </w:tcPr>
          <w:p w14:paraId="5C5CD6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07/10/2020</w:t>
            </w:r>
          </w:p>
        </w:tc>
        <w:tc>
          <w:tcPr>
            <w:tcW w:w="1701" w:type="dxa"/>
            <w:tcBorders>
              <w:top w:val="nil"/>
              <w:left w:val="nil"/>
              <w:bottom w:val="single" w:sz="4" w:space="0" w:color="auto"/>
              <w:right w:val="single" w:sz="4" w:space="0" w:color="auto"/>
            </w:tcBorders>
            <w:shd w:val="clear" w:color="auto" w:fill="auto"/>
            <w:noWrap/>
            <w:vAlign w:val="center"/>
            <w:hideMark/>
          </w:tcPr>
          <w:p w14:paraId="70903E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610,00 </w:t>
            </w:r>
          </w:p>
        </w:tc>
        <w:tc>
          <w:tcPr>
            <w:tcW w:w="4993" w:type="dxa"/>
            <w:tcBorders>
              <w:top w:val="nil"/>
              <w:left w:val="nil"/>
              <w:bottom w:val="single" w:sz="4" w:space="0" w:color="auto"/>
              <w:right w:val="single" w:sz="4" w:space="0" w:color="auto"/>
            </w:tcBorders>
            <w:shd w:val="clear" w:color="auto" w:fill="auto"/>
            <w:noWrap/>
            <w:vAlign w:val="bottom"/>
            <w:hideMark/>
          </w:tcPr>
          <w:p w14:paraId="68C823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B15AD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9F3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F58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93E4C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60EE1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73010</w:t>
            </w:r>
          </w:p>
        </w:tc>
        <w:tc>
          <w:tcPr>
            <w:tcW w:w="1418" w:type="dxa"/>
            <w:tcBorders>
              <w:top w:val="nil"/>
              <w:left w:val="nil"/>
              <w:bottom w:val="single" w:sz="4" w:space="0" w:color="auto"/>
              <w:right w:val="single" w:sz="4" w:space="0" w:color="auto"/>
            </w:tcBorders>
            <w:shd w:val="clear" w:color="auto" w:fill="auto"/>
            <w:noWrap/>
            <w:vAlign w:val="bottom"/>
            <w:hideMark/>
          </w:tcPr>
          <w:p w14:paraId="33FB63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07/10/2020</w:t>
            </w:r>
          </w:p>
        </w:tc>
        <w:tc>
          <w:tcPr>
            <w:tcW w:w="1701" w:type="dxa"/>
            <w:tcBorders>
              <w:top w:val="nil"/>
              <w:left w:val="nil"/>
              <w:bottom w:val="single" w:sz="4" w:space="0" w:color="auto"/>
              <w:right w:val="single" w:sz="4" w:space="0" w:color="auto"/>
            </w:tcBorders>
            <w:shd w:val="clear" w:color="auto" w:fill="auto"/>
            <w:noWrap/>
            <w:vAlign w:val="center"/>
            <w:hideMark/>
          </w:tcPr>
          <w:p w14:paraId="4E318A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439,62 </w:t>
            </w:r>
          </w:p>
        </w:tc>
        <w:tc>
          <w:tcPr>
            <w:tcW w:w="4993" w:type="dxa"/>
            <w:tcBorders>
              <w:top w:val="nil"/>
              <w:left w:val="nil"/>
              <w:bottom w:val="single" w:sz="4" w:space="0" w:color="auto"/>
              <w:right w:val="single" w:sz="4" w:space="0" w:color="auto"/>
            </w:tcBorders>
            <w:shd w:val="clear" w:color="auto" w:fill="auto"/>
            <w:noWrap/>
            <w:vAlign w:val="bottom"/>
            <w:hideMark/>
          </w:tcPr>
          <w:p w14:paraId="5DA557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F770B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9AE2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5FE40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60BD6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F3763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73324</w:t>
            </w:r>
          </w:p>
        </w:tc>
        <w:tc>
          <w:tcPr>
            <w:tcW w:w="1418" w:type="dxa"/>
            <w:tcBorders>
              <w:top w:val="nil"/>
              <w:left w:val="nil"/>
              <w:bottom w:val="single" w:sz="4" w:space="0" w:color="auto"/>
              <w:right w:val="single" w:sz="4" w:space="0" w:color="auto"/>
            </w:tcBorders>
            <w:shd w:val="clear" w:color="auto" w:fill="auto"/>
            <w:noWrap/>
            <w:vAlign w:val="bottom"/>
            <w:hideMark/>
          </w:tcPr>
          <w:p w14:paraId="1AF67E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07/10/2020</w:t>
            </w:r>
          </w:p>
        </w:tc>
        <w:tc>
          <w:tcPr>
            <w:tcW w:w="1701" w:type="dxa"/>
            <w:tcBorders>
              <w:top w:val="nil"/>
              <w:left w:val="nil"/>
              <w:bottom w:val="single" w:sz="4" w:space="0" w:color="auto"/>
              <w:right w:val="single" w:sz="4" w:space="0" w:color="auto"/>
            </w:tcBorders>
            <w:shd w:val="clear" w:color="auto" w:fill="auto"/>
            <w:noWrap/>
            <w:vAlign w:val="center"/>
            <w:hideMark/>
          </w:tcPr>
          <w:p w14:paraId="7D6541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5.577,24 </w:t>
            </w:r>
          </w:p>
        </w:tc>
        <w:tc>
          <w:tcPr>
            <w:tcW w:w="4993" w:type="dxa"/>
            <w:tcBorders>
              <w:top w:val="nil"/>
              <w:left w:val="nil"/>
              <w:bottom w:val="single" w:sz="4" w:space="0" w:color="auto"/>
              <w:right w:val="single" w:sz="4" w:space="0" w:color="auto"/>
            </w:tcBorders>
            <w:shd w:val="clear" w:color="auto" w:fill="auto"/>
            <w:noWrap/>
            <w:vAlign w:val="bottom"/>
            <w:hideMark/>
          </w:tcPr>
          <w:p w14:paraId="308629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F42A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ACAA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B0563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8BBCC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B2B1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7383</w:t>
            </w:r>
          </w:p>
        </w:tc>
        <w:tc>
          <w:tcPr>
            <w:tcW w:w="1418" w:type="dxa"/>
            <w:tcBorders>
              <w:top w:val="nil"/>
              <w:left w:val="nil"/>
              <w:bottom w:val="single" w:sz="4" w:space="0" w:color="auto"/>
              <w:right w:val="single" w:sz="4" w:space="0" w:color="auto"/>
            </w:tcBorders>
            <w:shd w:val="clear" w:color="auto" w:fill="auto"/>
            <w:noWrap/>
            <w:vAlign w:val="bottom"/>
            <w:hideMark/>
          </w:tcPr>
          <w:p w14:paraId="3D55A3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197C33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156,20 </w:t>
            </w:r>
          </w:p>
        </w:tc>
        <w:tc>
          <w:tcPr>
            <w:tcW w:w="4993" w:type="dxa"/>
            <w:tcBorders>
              <w:top w:val="nil"/>
              <w:left w:val="nil"/>
              <w:bottom w:val="single" w:sz="4" w:space="0" w:color="auto"/>
              <w:right w:val="single" w:sz="4" w:space="0" w:color="auto"/>
            </w:tcBorders>
            <w:shd w:val="clear" w:color="auto" w:fill="auto"/>
            <w:noWrap/>
            <w:vAlign w:val="bottom"/>
            <w:hideMark/>
          </w:tcPr>
          <w:p w14:paraId="4CCF68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9CD6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1552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1D73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DA3E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D940B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73441</w:t>
            </w:r>
          </w:p>
        </w:tc>
        <w:tc>
          <w:tcPr>
            <w:tcW w:w="1418" w:type="dxa"/>
            <w:tcBorders>
              <w:top w:val="nil"/>
              <w:left w:val="nil"/>
              <w:bottom w:val="single" w:sz="4" w:space="0" w:color="auto"/>
              <w:right w:val="single" w:sz="4" w:space="0" w:color="auto"/>
            </w:tcBorders>
            <w:shd w:val="clear" w:color="auto" w:fill="auto"/>
            <w:noWrap/>
            <w:vAlign w:val="bottom"/>
            <w:hideMark/>
          </w:tcPr>
          <w:p w14:paraId="637E82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075FC8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50,34 </w:t>
            </w:r>
          </w:p>
        </w:tc>
        <w:tc>
          <w:tcPr>
            <w:tcW w:w="4993" w:type="dxa"/>
            <w:tcBorders>
              <w:top w:val="nil"/>
              <w:left w:val="nil"/>
              <w:bottom w:val="single" w:sz="4" w:space="0" w:color="auto"/>
              <w:right w:val="single" w:sz="4" w:space="0" w:color="auto"/>
            </w:tcBorders>
            <w:shd w:val="clear" w:color="auto" w:fill="auto"/>
            <w:noWrap/>
            <w:vAlign w:val="bottom"/>
            <w:hideMark/>
          </w:tcPr>
          <w:p w14:paraId="008C62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37301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CEFF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35B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E822F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377A5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75758</w:t>
            </w:r>
          </w:p>
        </w:tc>
        <w:tc>
          <w:tcPr>
            <w:tcW w:w="1418" w:type="dxa"/>
            <w:tcBorders>
              <w:top w:val="nil"/>
              <w:left w:val="nil"/>
              <w:bottom w:val="single" w:sz="4" w:space="0" w:color="auto"/>
              <w:right w:val="single" w:sz="4" w:space="0" w:color="auto"/>
            </w:tcBorders>
            <w:shd w:val="clear" w:color="auto" w:fill="auto"/>
            <w:noWrap/>
            <w:vAlign w:val="bottom"/>
            <w:hideMark/>
          </w:tcPr>
          <w:p w14:paraId="300BBA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16/10/2020</w:t>
            </w:r>
          </w:p>
        </w:tc>
        <w:tc>
          <w:tcPr>
            <w:tcW w:w="1701" w:type="dxa"/>
            <w:tcBorders>
              <w:top w:val="nil"/>
              <w:left w:val="nil"/>
              <w:bottom w:val="single" w:sz="4" w:space="0" w:color="auto"/>
              <w:right w:val="single" w:sz="4" w:space="0" w:color="auto"/>
            </w:tcBorders>
            <w:shd w:val="clear" w:color="auto" w:fill="auto"/>
            <w:noWrap/>
            <w:vAlign w:val="center"/>
            <w:hideMark/>
          </w:tcPr>
          <w:p w14:paraId="4D0BB4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869,48 </w:t>
            </w:r>
          </w:p>
        </w:tc>
        <w:tc>
          <w:tcPr>
            <w:tcW w:w="4993" w:type="dxa"/>
            <w:tcBorders>
              <w:top w:val="nil"/>
              <w:left w:val="nil"/>
              <w:bottom w:val="single" w:sz="4" w:space="0" w:color="auto"/>
              <w:right w:val="single" w:sz="4" w:space="0" w:color="auto"/>
            </w:tcBorders>
            <w:shd w:val="clear" w:color="auto" w:fill="auto"/>
            <w:noWrap/>
            <w:vAlign w:val="bottom"/>
            <w:hideMark/>
          </w:tcPr>
          <w:p w14:paraId="55240F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CD979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04FC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68C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FE541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9218D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76175</w:t>
            </w:r>
          </w:p>
        </w:tc>
        <w:tc>
          <w:tcPr>
            <w:tcW w:w="1418" w:type="dxa"/>
            <w:tcBorders>
              <w:top w:val="nil"/>
              <w:left w:val="nil"/>
              <w:bottom w:val="single" w:sz="4" w:space="0" w:color="auto"/>
              <w:right w:val="single" w:sz="4" w:space="0" w:color="auto"/>
            </w:tcBorders>
            <w:shd w:val="clear" w:color="auto" w:fill="auto"/>
            <w:noWrap/>
            <w:vAlign w:val="bottom"/>
            <w:hideMark/>
          </w:tcPr>
          <w:p w14:paraId="774349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6B7908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288,00 </w:t>
            </w:r>
          </w:p>
        </w:tc>
        <w:tc>
          <w:tcPr>
            <w:tcW w:w="4993" w:type="dxa"/>
            <w:tcBorders>
              <w:top w:val="nil"/>
              <w:left w:val="nil"/>
              <w:bottom w:val="single" w:sz="4" w:space="0" w:color="auto"/>
              <w:right w:val="single" w:sz="4" w:space="0" w:color="auto"/>
            </w:tcBorders>
            <w:shd w:val="clear" w:color="auto" w:fill="auto"/>
            <w:noWrap/>
            <w:vAlign w:val="bottom"/>
            <w:hideMark/>
          </w:tcPr>
          <w:p w14:paraId="1D39C8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3F18E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18F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458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B824A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06925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76215</w:t>
            </w:r>
          </w:p>
        </w:tc>
        <w:tc>
          <w:tcPr>
            <w:tcW w:w="1418" w:type="dxa"/>
            <w:tcBorders>
              <w:top w:val="nil"/>
              <w:left w:val="nil"/>
              <w:bottom w:val="single" w:sz="4" w:space="0" w:color="auto"/>
              <w:right w:val="single" w:sz="4" w:space="0" w:color="auto"/>
            </w:tcBorders>
            <w:shd w:val="clear" w:color="auto" w:fill="auto"/>
            <w:noWrap/>
            <w:vAlign w:val="bottom"/>
            <w:hideMark/>
          </w:tcPr>
          <w:p w14:paraId="2CCE46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00643C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 </w:t>
            </w:r>
          </w:p>
        </w:tc>
        <w:tc>
          <w:tcPr>
            <w:tcW w:w="4993" w:type="dxa"/>
            <w:tcBorders>
              <w:top w:val="nil"/>
              <w:left w:val="nil"/>
              <w:bottom w:val="single" w:sz="4" w:space="0" w:color="auto"/>
              <w:right w:val="single" w:sz="4" w:space="0" w:color="auto"/>
            </w:tcBorders>
            <w:shd w:val="clear" w:color="auto" w:fill="auto"/>
            <w:noWrap/>
            <w:vAlign w:val="bottom"/>
            <w:hideMark/>
          </w:tcPr>
          <w:p w14:paraId="206EC1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BA58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E57D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077E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179B3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4F26A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76613</w:t>
            </w:r>
          </w:p>
        </w:tc>
        <w:tc>
          <w:tcPr>
            <w:tcW w:w="1418" w:type="dxa"/>
            <w:tcBorders>
              <w:top w:val="nil"/>
              <w:left w:val="nil"/>
              <w:bottom w:val="single" w:sz="4" w:space="0" w:color="auto"/>
              <w:right w:val="single" w:sz="4" w:space="0" w:color="auto"/>
            </w:tcBorders>
            <w:shd w:val="clear" w:color="auto" w:fill="auto"/>
            <w:noWrap/>
            <w:vAlign w:val="bottom"/>
            <w:hideMark/>
          </w:tcPr>
          <w:p w14:paraId="42E7CE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51EDA8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1.740,00 </w:t>
            </w:r>
          </w:p>
        </w:tc>
        <w:tc>
          <w:tcPr>
            <w:tcW w:w="4993" w:type="dxa"/>
            <w:tcBorders>
              <w:top w:val="nil"/>
              <w:left w:val="nil"/>
              <w:bottom w:val="single" w:sz="4" w:space="0" w:color="auto"/>
              <w:right w:val="single" w:sz="4" w:space="0" w:color="auto"/>
            </w:tcBorders>
            <w:shd w:val="clear" w:color="auto" w:fill="auto"/>
            <w:noWrap/>
            <w:vAlign w:val="bottom"/>
            <w:hideMark/>
          </w:tcPr>
          <w:p w14:paraId="256F16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EFE0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D4FD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0750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AB78D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487F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78733</w:t>
            </w:r>
          </w:p>
        </w:tc>
        <w:tc>
          <w:tcPr>
            <w:tcW w:w="1418" w:type="dxa"/>
            <w:tcBorders>
              <w:top w:val="nil"/>
              <w:left w:val="nil"/>
              <w:bottom w:val="single" w:sz="4" w:space="0" w:color="auto"/>
              <w:right w:val="single" w:sz="4" w:space="0" w:color="auto"/>
            </w:tcBorders>
            <w:shd w:val="clear" w:color="auto" w:fill="auto"/>
            <w:noWrap/>
            <w:vAlign w:val="bottom"/>
            <w:hideMark/>
          </w:tcPr>
          <w:p w14:paraId="2E416A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27/10/2020</w:t>
            </w:r>
          </w:p>
        </w:tc>
        <w:tc>
          <w:tcPr>
            <w:tcW w:w="1701" w:type="dxa"/>
            <w:tcBorders>
              <w:top w:val="nil"/>
              <w:left w:val="nil"/>
              <w:bottom w:val="single" w:sz="4" w:space="0" w:color="auto"/>
              <w:right w:val="single" w:sz="4" w:space="0" w:color="auto"/>
            </w:tcBorders>
            <w:shd w:val="clear" w:color="auto" w:fill="auto"/>
            <w:noWrap/>
            <w:vAlign w:val="center"/>
            <w:hideMark/>
          </w:tcPr>
          <w:p w14:paraId="1EA570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66,50 </w:t>
            </w:r>
          </w:p>
        </w:tc>
        <w:tc>
          <w:tcPr>
            <w:tcW w:w="4993" w:type="dxa"/>
            <w:tcBorders>
              <w:top w:val="nil"/>
              <w:left w:val="nil"/>
              <w:bottom w:val="single" w:sz="4" w:space="0" w:color="auto"/>
              <w:right w:val="single" w:sz="4" w:space="0" w:color="auto"/>
            </w:tcBorders>
            <w:shd w:val="clear" w:color="auto" w:fill="auto"/>
            <w:noWrap/>
            <w:vAlign w:val="bottom"/>
            <w:hideMark/>
          </w:tcPr>
          <w:p w14:paraId="4BE5EE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57F40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738E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3CB8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B778A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2408A4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7A9964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69ACDB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22.250,59 </w:t>
            </w:r>
          </w:p>
        </w:tc>
        <w:tc>
          <w:tcPr>
            <w:tcW w:w="4993" w:type="dxa"/>
            <w:tcBorders>
              <w:top w:val="nil"/>
              <w:left w:val="nil"/>
              <w:bottom w:val="single" w:sz="4" w:space="0" w:color="auto"/>
              <w:right w:val="single" w:sz="4" w:space="0" w:color="auto"/>
            </w:tcBorders>
            <w:shd w:val="clear" w:color="auto" w:fill="auto"/>
            <w:noWrap/>
            <w:vAlign w:val="bottom"/>
            <w:hideMark/>
          </w:tcPr>
          <w:p w14:paraId="27702D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008848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C9D5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1127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41718B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151B3A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w:t>
            </w:r>
          </w:p>
        </w:tc>
        <w:tc>
          <w:tcPr>
            <w:tcW w:w="1418" w:type="dxa"/>
            <w:tcBorders>
              <w:top w:val="nil"/>
              <w:left w:val="nil"/>
              <w:bottom w:val="single" w:sz="4" w:space="0" w:color="auto"/>
              <w:right w:val="single" w:sz="4" w:space="0" w:color="auto"/>
            </w:tcBorders>
            <w:shd w:val="clear" w:color="auto" w:fill="auto"/>
            <w:noWrap/>
            <w:vAlign w:val="center"/>
            <w:hideMark/>
          </w:tcPr>
          <w:p w14:paraId="5095D3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1EEF49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23.908,00 </w:t>
            </w:r>
          </w:p>
        </w:tc>
        <w:tc>
          <w:tcPr>
            <w:tcW w:w="4993" w:type="dxa"/>
            <w:tcBorders>
              <w:top w:val="nil"/>
              <w:left w:val="nil"/>
              <w:bottom w:val="single" w:sz="4" w:space="0" w:color="auto"/>
              <w:right w:val="single" w:sz="4" w:space="0" w:color="auto"/>
            </w:tcBorders>
            <w:shd w:val="clear" w:color="auto" w:fill="auto"/>
            <w:noWrap/>
            <w:vAlign w:val="bottom"/>
            <w:hideMark/>
          </w:tcPr>
          <w:p w14:paraId="5CDF60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05DB6C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64A8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AB2A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078A7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1FCCFD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center"/>
            <w:hideMark/>
          </w:tcPr>
          <w:p w14:paraId="161CD8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6BB2DB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5.726,80 </w:t>
            </w:r>
          </w:p>
        </w:tc>
        <w:tc>
          <w:tcPr>
            <w:tcW w:w="4993" w:type="dxa"/>
            <w:tcBorders>
              <w:top w:val="nil"/>
              <w:left w:val="nil"/>
              <w:bottom w:val="single" w:sz="4" w:space="0" w:color="auto"/>
              <w:right w:val="single" w:sz="4" w:space="0" w:color="auto"/>
            </w:tcBorders>
            <w:shd w:val="clear" w:color="auto" w:fill="auto"/>
            <w:noWrap/>
            <w:vAlign w:val="bottom"/>
            <w:hideMark/>
          </w:tcPr>
          <w:p w14:paraId="479A4F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BB135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9C1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C25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0659B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30AD11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w:t>
            </w:r>
          </w:p>
        </w:tc>
        <w:tc>
          <w:tcPr>
            <w:tcW w:w="1418" w:type="dxa"/>
            <w:tcBorders>
              <w:top w:val="nil"/>
              <w:left w:val="nil"/>
              <w:bottom w:val="single" w:sz="4" w:space="0" w:color="auto"/>
              <w:right w:val="single" w:sz="4" w:space="0" w:color="auto"/>
            </w:tcBorders>
            <w:shd w:val="clear" w:color="auto" w:fill="auto"/>
            <w:noWrap/>
            <w:vAlign w:val="center"/>
            <w:hideMark/>
          </w:tcPr>
          <w:p w14:paraId="7A8D1E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12C995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10.635,48 </w:t>
            </w:r>
          </w:p>
        </w:tc>
        <w:tc>
          <w:tcPr>
            <w:tcW w:w="4993" w:type="dxa"/>
            <w:tcBorders>
              <w:top w:val="nil"/>
              <w:left w:val="nil"/>
              <w:bottom w:val="single" w:sz="4" w:space="0" w:color="auto"/>
              <w:right w:val="single" w:sz="4" w:space="0" w:color="auto"/>
            </w:tcBorders>
            <w:shd w:val="clear" w:color="auto" w:fill="auto"/>
            <w:noWrap/>
            <w:vAlign w:val="bottom"/>
            <w:hideMark/>
          </w:tcPr>
          <w:p w14:paraId="5A7954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42897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F51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D917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26A32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2F2E98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w:t>
            </w:r>
          </w:p>
        </w:tc>
        <w:tc>
          <w:tcPr>
            <w:tcW w:w="1418" w:type="dxa"/>
            <w:tcBorders>
              <w:top w:val="nil"/>
              <w:left w:val="nil"/>
              <w:bottom w:val="single" w:sz="4" w:space="0" w:color="auto"/>
              <w:right w:val="single" w:sz="4" w:space="0" w:color="auto"/>
            </w:tcBorders>
            <w:shd w:val="clear" w:color="auto" w:fill="auto"/>
            <w:noWrap/>
            <w:vAlign w:val="center"/>
            <w:hideMark/>
          </w:tcPr>
          <w:p w14:paraId="2997EB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4427AF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10.943,02 </w:t>
            </w:r>
          </w:p>
        </w:tc>
        <w:tc>
          <w:tcPr>
            <w:tcW w:w="4993" w:type="dxa"/>
            <w:tcBorders>
              <w:top w:val="nil"/>
              <w:left w:val="nil"/>
              <w:bottom w:val="single" w:sz="4" w:space="0" w:color="auto"/>
              <w:right w:val="single" w:sz="4" w:space="0" w:color="auto"/>
            </w:tcBorders>
            <w:shd w:val="clear" w:color="auto" w:fill="auto"/>
            <w:noWrap/>
            <w:vAlign w:val="bottom"/>
            <w:hideMark/>
          </w:tcPr>
          <w:p w14:paraId="418346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4EF35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3976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B96D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3E0C2B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7099B7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w:t>
            </w:r>
          </w:p>
        </w:tc>
        <w:tc>
          <w:tcPr>
            <w:tcW w:w="1418" w:type="dxa"/>
            <w:tcBorders>
              <w:top w:val="nil"/>
              <w:left w:val="nil"/>
              <w:bottom w:val="single" w:sz="4" w:space="0" w:color="auto"/>
              <w:right w:val="single" w:sz="4" w:space="0" w:color="auto"/>
            </w:tcBorders>
            <w:shd w:val="clear" w:color="auto" w:fill="auto"/>
            <w:noWrap/>
            <w:vAlign w:val="center"/>
            <w:hideMark/>
          </w:tcPr>
          <w:p w14:paraId="542264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46764D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5.892,40 </w:t>
            </w:r>
          </w:p>
        </w:tc>
        <w:tc>
          <w:tcPr>
            <w:tcW w:w="4993" w:type="dxa"/>
            <w:tcBorders>
              <w:top w:val="nil"/>
              <w:left w:val="nil"/>
              <w:bottom w:val="single" w:sz="4" w:space="0" w:color="auto"/>
              <w:right w:val="single" w:sz="4" w:space="0" w:color="auto"/>
            </w:tcBorders>
            <w:shd w:val="clear" w:color="auto" w:fill="auto"/>
            <w:noWrap/>
            <w:vAlign w:val="bottom"/>
            <w:hideMark/>
          </w:tcPr>
          <w:p w14:paraId="438DE0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179EA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E899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57CE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961B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CLEOMAR MASTELOTO</w:t>
            </w:r>
          </w:p>
        </w:tc>
        <w:tc>
          <w:tcPr>
            <w:tcW w:w="1134" w:type="dxa"/>
            <w:tcBorders>
              <w:top w:val="nil"/>
              <w:left w:val="nil"/>
              <w:bottom w:val="single" w:sz="4" w:space="0" w:color="auto"/>
              <w:right w:val="single" w:sz="4" w:space="0" w:color="auto"/>
            </w:tcBorders>
            <w:shd w:val="clear" w:color="auto" w:fill="auto"/>
            <w:vAlign w:val="center"/>
            <w:hideMark/>
          </w:tcPr>
          <w:p w14:paraId="49B89E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118</w:t>
            </w:r>
          </w:p>
        </w:tc>
        <w:tc>
          <w:tcPr>
            <w:tcW w:w="1418" w:type="dxa"/>
            <w:tcBorders>
              <w:top w:val="nil"/>
              <w:left w:val="nil"/>
              <w:bottom w:val="single" w:sz="4" w:space="0" w:color="auto"/>
              <w:right w:val="single" w:sz="4" w:space="0" w:color="auto"/>
            </w:tcBorders>
            <w:shd w:val="clear" w:color="auto" w:fill="auto"/>
            <w:noWrap/>
            <w:vAlign w:val="bottom"/>
            <w:hideMark/>
          </w:tcPr>
          <w:p w14:paraId="4AA434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18862E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1.800,00 </w:t>
            </w:r>
          </w:p>
        </w:tc>
        <w:tc>
          <w:tcPr>
            <w:tcW w:w="4993" w:type="dxa"/>
            <w:tcBorders>
              <w:top w:val="nil"/>
              <w:left w:val="nil"/>
              <w:bottom w:val="single" w:sz="4" w:space="0" w:color="auto"/>
              <w:right w:val="single" w:sz="4" w:space="0" w:color="auto"/>
            </w:tcBorders>
            <w:shd w:val="clear" w:color="auto" w:fill="auto"/>
            <w:noWrap/>
            <w:vAlign w:val="bottom"/>
            <w:hideMark/>
          </w:tcPr>
          <w:p w14:paraId="6EB7EF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Montagem de estruturas metálicas</w:t>
            </w:r>
          </w:p>
        </w:tc>
      </w:tr>
      <w:tr w:rsidR="004977AA" w:rsidRPr="004977AA" w14:paraId="3351FA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26C6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90B8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134B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495623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4323</w:t>
            </w:r>
          </w:p>
        </w:tc>
        <w:tc>
          <w:tcPr>
            <w:tcW w:w="1418" w:type="dxa"/>
            <w:tcBorders>
              <w:top w:val="nil"/>
              <w:left w:val="nil"/>
              <w:bottom w:val="single" w:sz="4" w:space="0" w:color="auto"/>
              <w:right w:val="single" w:sz="4" w:space="0" w:color="auto"/>
            </w:tcBorders>
            <w:shd w:val="clear" w:color="auto" w:fill="auto"/>
            <w:noWrap/>
            <w:vAlign w:val="bottom"/>
            <w:hideMark/>
          </w:tcPr>
          <w:p w14:paraId="08A9B2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21/10/2020</w:t>
            </w:r>
          </w:p>
        </w:tc>
        <w:tc>
          <w:tcPr>
            <w:tcW w:w="1701" w:type="dxa"/>
            <w:tcBorders>
              <w:top w:val="nil"/>
              <w:left w:val="nil"/>
              <w:bottom w:val="single" w:sz="4" w:space="0" w:color="auto"/>
              <w:right w:val="single" w:sz="4" w:space="0" w:color="auto"/>
            </w:tcBorders>
            <w:shd w:val="clear" w:color="auto" w:fill="auto"/>
            <w:noWrap/>
            <w:vAlign w:val="center"/>
            <w:hideMark/>
          </w:tcPr>
          <w:p w14:paraId="7124E4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30.080,00 </w:t>
            </w:r>
          </w:p>
        </w:tc>
        <w:tc>
          <w:tcPr>
            <w:tcW w:w="4993" w:type="dxa"/>
            <w:tcBorders>
              <w:top w:val="nil"/>
              <w:left w:val="nil"/>
              <w:bottom w:val="single" w:sz="4" w:space="0" w:color="auto"/>
              <w:right w:val="single" w:sz="4" w:space="0" w:color="auto"/>
            </w:tcBorders>
            <w:shd w:val="clear" w:color="auto" w:fill="auto"/>
            <w:noWrap/>
            <w:vAlign w:val="bottom"/>
            <w:hideMark/>
          </w:tcPr>
          <w:p w14:paraId="2F6E3E1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Outras obras de acabamento da construção</w:t>
            </w:r>
          </w:p>
        </w:tc>
      </w:tr>
      <w:tr w:rsidR="004977AA" w:rsidRPr="004977AA" w14:paraId="7B4A4C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0DD9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6FAB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0E693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3E6B5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33010</w:t>
            </w:r>
          </w:p>
        </w:tc>
        <w:tc>
          <w:tcPr>
            <w:tcW w:w="1418" w:type="dxa"/>
            <w:tcBorders>
              <w:top w:val="nil"/>
              <w:left w:val="nil"/>
              <w:bottom w:val="single" w:sz="4" w:space="0" w:color="auto"/>
              <w:right w:val="single" w:sz="4" w:space="0" w:color="auto"/>
            </w:tcBorders>
            <w:shd w:val="clear" w:color="auto" w:fill="auto"/>
            <w:noWrap/>
            <w:vAlign w:val="bottom"/>
            <w:hideMark/>
          </w:tcPr>
          <w:p w14:paraId="14DC1E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5B9962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266B3E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17BD4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68C8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F0C2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1684E1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2987D4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24922</w:t>
            </w:r>
          </w:p>
        </w:tc>
        <w:tc>
          <w:tcPr>
            <w:tcW w:w="1418" w:type="dxa"/>
            <w:tcBorders>
              <w:top w:val="nil"/>
              <w:left w:val="nil"/>
              <w:bottom w:val="single" w:sz="4" w:space="0" w:color="auto"/>
              <w:right w:val="single" w:sz="4" w:space="0" w:color="auto"/>
            </w:tcBorders>
            <w:shd w:val="clear" w:color="auto" w:fill="auto"/>
            <w:noWrap/>
            <w:vAlign w:val="bottom"/>
            <w:hideMark/>
          </w:tcPr>
          <w:p w14:paraId="5AEAED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25/11/2020</w:t>
            </w:r>
          </w:p>
        </w:tc>
        <w:tc>
          <w:tcPr>
            <w:tcW w:w="1701" w:type="dxa"/>
            <w:tcBorders>
              <w:top w:val="nil"/>
              <w:left w:val="nil"/>
              <w:bottom w:val="single" w:sz="4" w:space="0" w:color="auto"/>
              <w:right w:val="single" w:sz="4" w:space="0" w:color="auto"/>
            </w:tcBorders>
            <w:shd w:val="clear" w:color="auto" w:fill="auto"/>
            <w:noWrap/>
            <w:vAlign w:val="center"/>
            <w:hideMark/>
          </w:tcPr>
          <w:p w14:paraId="01968E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4.718,00 </w:t>
            </w:r>
          </w:p>
        </w:tc>
        <w:tc>
          <w:tcPr>
            <w:tcW w:w="4993" w:type="dxa"/>
            <w:tcBorders>
              <w:top w:val="nil"/>
              <w:left w:val="nil"/>
              <w:bottom w:val="single" w:sz="4" w:space="0" w:color="auto"/>
              <w:right w:val="single" w:sz="4" w:space="0" w:color="auto"/>
            </w:tcBorders>
            <w:shd w:val="clear" w:color="auto" w:fill="auto"/>
            <w:noWrap/>
            <w:vAlign w:val="bottom"/>
            <w:hideMark/>
          </w:tcPr>
          <w:p w14:paraId="07E4D9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731B24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2F0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FCD3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53B2B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A0AD5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24938</w:t>
            </w:r>
          </w:p>
        </w:tc>
        <w:tc>
          <w:tcPr>
            <w:tcW w:w="1418" w:type="dxa"/>
            <w:tcBorders>
              <w:top w:val="nil"/>
              <w:left w:val="nil"/>
              <w:bottom w:val="single" w:sz="4" w:space="0" w:color="auto"/>
              <w:right w:val="single" w:sz="4" w:space="0" w:color="auto"/>
            </w:tcBorders>
            <w:shd w:val="clear" w:color="auto" w:fill="auto"/>
            <w:noWrap/>
            <w:vAlign w:val="bottom"/>
            <w:hideMark/>
          </w:tcPr>
          <w:p w14:paraId="4CA1B4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26/11/2020</w:t>
            </w:r>
          </w:p>
        </w:tc>
        <w:tc>
          <w:tcPr>
            <w:tcW w:w="1701" w:type="dxa"/>
            <w:tcBorders>
              <w:top w:val="nil"/>
              <w:left w:val="nil"/>
              <w:bottom w:val="single" w:sz="4" w:space="0" w:color="auto"/>
              <w:right w:val="single" w:sz="4" w:space="0" w:color="auto"/>
            </w:tcBorders>
            <w:shd w:val="clear" w:color="auto" w:fill="auto"/>
            <w:noWrap/>
            <w:vAlign w:val="center"/>
            <w:hideMark/>
          </w:tcPr>
          <w:p w14:paraId="729994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4.718,00 </w:t>
            </w:r>
          </w:p>
        </w:tc>
        <w:tc>
          <w:tcPr>
            <w:tcW w:w="4993" w:type="dxa"/>
            <w:tcBorders>
              <w:top w:val="nil"/>
              <w:left w:val="nil"/>
              <w:bottom w:val="single" w:sz="4" w:space="0" w:color="auto"/>
              <w:right w:val="single" w:sz="4" w:space="0" w:color="auto"/>
            </w:tcBorders>
            <w:shd w:val="clear" w:color="auto" w:fill="auto"/>
            <w:noWrap/>
            <w:vAlign w:val="bottom"/>
            <w:hideMark/>
          </w:tcPr>
          <w:p w14:paraId="08E9241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08F0A4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5FDC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9A5F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4A007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20031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55839</w:t>
            </w:r>
          </w:p>
        </w:tc>
        <w:tc>
          <w:tcPr>
            <w:tcW w:w="1418" w:type="dxa"/>
            <w:tcBorders>
              <w:top w:val="nil"/>
              <w:left w:val="nil"/>
              <w:bottom w:val="single" w:sz="4" w:space="0" w:color="auto"/>
              <w:right w:val="single" w:sz="4" w:space="0" w:color="auto"/>
            </w:tcBorders>
            <w:shd w:val="clear" w:color="auto" w:fill="auto"/>
            <w:noWrap/>
            <w:vAlign w:val="bottom"/>
            <w:hideMark/>
          </w:tcPr>
          <w:p w14:paraId="6C7490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4EC8A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21.016,78 </w:t>
            </w:r>
          </w:p>
        </w:tc>
        <w:tc>
          <w:tcPr>
            <w:tcW w:w="4993" w:type="dxa"/>
            <w:tcBorders>
              <w:top w:val="nil"/>
              <w:left w:val="nil"/>
              <w:bottom w:val="single" w:sz="4" w:space="0" w:color="auto"/>
              <w:right w:val="single" w:sz="4" w:space="0" w:color="auto"/>
            </w:tcBorders>
            <w:shd w:val="clear" w:color="auto" w:fill="auto"/>
            <w:noWrap/>
            <w:vAlign w:val="bottom"/>
            <w:hideMark/>
          </w:tcPr>
          <w:p w14:paraId="01E352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B03D6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6F6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8E14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C76C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78D3F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82389</w:t>
            </w:r>
          </w:p>
        </w:tc>
        <w:tc>
          <w:tcPr>
            <w:tcW w:w="1418" w:type="dxa"/>
            <w:tcBorders>
              <w:top w:val="nil"/>
              <w:left w:val="nil"/>
              <w:bottom w:val="single" w:sz="4" w:space="0" w:color="auto"/>
              <w:right w:val="single" w:sz="4" w:space="0" w:color="auto"/>
            </w:tcBorders>
            <w:shd w:val="clear" w:color="auto" w:fill="auto"/>
            <w:noWrap/>
            <w:vAlign w:val="bottom"/>
            <w:hideMark/>
          </w:tcPr>
          <w:p w14:paraId="40B6E8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440621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838,00 </w:t>
            </w:r>
          </w:p>
        </w:tc>
        <w:tc>
          <w:tcPr>
            <w:tcW w:w="4993" w:type="dxa"/>
            <w:tcBorders>
              <w:top w:val="nil"/>
              <w:left w:val="nil"/>
              <w:bottom w:val="single" w:sz="4" w:space="0" w:color="auto"/>
              <w:right w:val="single" w:sz="4" w:space="0" w:color="auto"/>
            </w:tcBorders>
            <w:shd w:val="clear" w:color="auto" w:fill="auto"/>
            <w:noWrap/>
            <w:vAlign w:val="bottom"/>
            <w:hideMark/>
          </w:tcPr>
          <w:p w14:paraId="3A3695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9B52A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4E7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68393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0C5BFB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D58EE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83216</w:t>
            </w:r>
          </w:p>
        </w:tc>
        <w:tc>
          <w:tcPr>
            <w:tcW w:w="1418" w:type="dxa"/>
            <w:tcBorders>
              <w:top w:val="nil"/>
              <w:left w:val="nil"/>
              <w:bottom w:val="single" w:sz="4" w:space="0" w:color="auto"/>
              <w:right w:val="single" w:sz="4" w:space="0" w:color="auto"/>
            </w:tcBorders>
            <w:shd w:val="clear" w:color="auto" w:fill="auto"/>
            <w:noWrap/>
            <w:vAlign w:val="bottom"/>
            <w:hideMark/>
          </w:tcPr>
          <w:p w14:paraId="17C48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9C746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429,80 </w:t>
            </w:r>
          </w:p>
        </w:tc>
        <w:tc>
          <w:tcPr>
            <w:tcW w:w="4993" w:type="dxa"/>
            <w:tcBorders>
              <w:top w:val="nil"/>
              <w:left w:val="nil"/>
              <w:bottom w:val="single" w:sz="4" w:space="0" w:color="auto"/>
              <w:right w:val="single" w:sz="4" w:space="0" w:color="auto"/>
            </w:tcBorders>
            <w:shd w:val="clear" w:color="auto" w:fill="auto"/>
            <w:noWrap/>
            <w:vAlign w:val="bottom"/>
            <w:hideMark/>
          </w:tcPr>
          <w:p w14:paraId="1CEFE1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E726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3A5A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AE77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B2880E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BE675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83321</w:t>
            </w:r>
          </w:p>
        </w:tc>
        <w:tc>
          <w:tcPr>
            <w:tcW w:w="1418" w:type="dxa"/>
            <w:tcBorders>
              <w:top w:val="nil"/>
              <w:left w:val="nil"/>
              <w:bottom w:val="single" w:sz="4" w:space="0" w:color="auto"/>
              <w:right w:val="single" w:sz="4" w:space="0" w:color="auto"/>
            </w:tcBorders>
            <w:shd w:val="clear" w:color="auto" w:fill="auto"/>
            <w:noWrap/>
            <w:vAlign w:val="bottom"/>
            <w:hideMark/>
          </w:tcPr>
          <w:p w14:paraId="7338E6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8DCCC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6.000,00 </w:t>
            </w:r>
          </w:p>
        </w:tc>
        <w:tc>
          <w:tcPr>
            <w:tcW w:w="4993" w:type="dxa"/>
            <w:tcBorders>
              <w:top w:val="nil"/>
              <w:left w:val="nil"/>
              <w:bottom w:val="single" w:sz="4" w:space="0" w:color="auto"/>
              <w:right w:val="single" w:sz="4" w:space="0" w:color="auto"/>
            </w:tcBorders>
            <w:shd w:val="clear" w:color="auto" w:fill="auto"/>
            <w:noWrap/>
            <w:vAlign w:val="bottom"/>
            <w:hideMark/>
          </w:tcPr>
          <w:p w14:paraId="79A2A6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43DB2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C19B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7DDD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A133D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4F76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83774</w:t>
            </w:r>
          </w:p>
        </w:tc>
        <w:tc>
          <w:tcPr>
            <w:tcW w:w="1418" w:type="dxa"/>
            <w:tcBorders>
              <w:top w:val="nil"/>
              <w:left w:val="nil"/>
              <w:bottom w:val="single" w:sz="4" w:space="0" w:color="auto"/>
              <w:right w:val="single" w:sz="4" w:space="0" w:color="auto"/>
            </w:tcBorders>
            <w:shd w:val="clear" w:color="auto" w:fill="auto"/>
            <w:noWrap/>
            <w:vAlign w:val="bottom"/>
            <w:hideMark/>
          </w:tcPr>
          <w:p w14:paraId="40798F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12852D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59,85 </w:t>
            </w:r>
          </w:p>
        </w:tc>
        <w:tc>
          <w:tcPr>
            <w:tcW w:w="4993" w:type="dxa"/>
            <w:tcBorders>
              <w:top w:val="nil"/>
              <w:left w:val="nil"/>
              <w:bottom w:val="single" w:sz="4" w:space="0" w:color="auto"/>
              <w:right w:val="single" w:sz="4" w:space="0" w:color="auto"/>
            </w:tcBorders>
            <w:shd w:val="clear" w:color="auto" w:fill="auto"/>
            <w:noWrap/>
            <w:vAlign w:val="bottom"/>
            <w:hideMark/>
          </w:tcPr>
          <w:p w14:paraId="1A3EBF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853B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ED4E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EFE0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76C62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9DAB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83808</w:t>
            </w:r>
          </w:p>
        </w:tc>
        <w:tc>
          <w:tcPr>
            <w:tcW w:w="1418" w:type="dxa"/>
            <w:tcBorders>
              <w:top w:val="nil"/>
              <w:left w:val="nil"/>
              <w:bottom w:val="single" w:sz="4" w:space="0" w:color="auto"/>
              <w:right w:val="single" w:sz="4" w:space="0" w:color="auto"/>
            </w:tcBorders>
            <w:shd w:val="clear" w:color="auto" w:fill="auto"/>
            <w:noWrap/>
            <w:vAlign w:val="bottom"/>
            <w:hideMark/>
          </w:tcPr>
          <w:p w14:paraId="3AC091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0890D8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3.732,88 </w:t>
            </w:r>
          </w:p>
        </w:tc>
        <w:tc>
          <w:tcPr>
            <w:tcW w:w="4993" w:type="dxa"/>
            <w:tcBorders>
              <w:top w:val="nil"/>
              <w:left w:val="nil"/>
              <w:bottom w:val="single" w:sz="4" w:space="0" w:color="auto"/>
              <w:right w:val="single" w:sz="4" w:space="0" w:color="auto"/>
            </w:tcBorders>
            <w:shd w:val="clear" w:color="auto" w:fill="auto"/>
            <w:noWrap/>
            <w:vAlign w:val="bottom"/>
            <w:hideMark/>
          </w:tcPr>
          <w:p w14:paraId="37C242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3D20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597C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1835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BBDDC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C458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84236</w:t>
            </w:r>
          </w:p>
        </w:tc>
        <w:tc>
          <w:tcPr>
            <w:tcW w:w="1418" w:type="dxa"/>
            <w:tcBorders>
              <w:top w:val="nil"/>
              <w:left w:val="nil"/>
              <w:bottom w:val="single" w:sz="4" w:space="0" w:color="auto"/>
              <w:right w:val="single" w:sz="4" w:space="0" w:color="auto"/>
            </w:tcBorders>
            <w:shd w:val="clear" w:color="auto" w:fill="auto"/>
            <w:noWrap/>
            <w:vAlign w:val="bottom"/>
            <w:hideMark/>
          </w:tcPr>
          <w:p w14:paraId="007F85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16/11/2020</w:t>
            </w:r>
          </w:p>
        </w:tc>
        <w:tc>
          <w:tcPr>
            <w:tcW w:w="1701" w:type="dxa"/>
            <w:tcBorders>
              <w:top w:val="nil"/>
              <w:left w:val="nil"/>
              <w:bottom w:val="single" w:sz="4" w:space="0" w:color="auto"/>
              <w:right w:val="single" w:sz="4" w:space="0" w:color="auto"/>
            </w:tcBorders>
            <w:shd w:val="clear" w:color="auto" w:fill="auto"/>
            <w:noWrap/>
            <w:vAlign w:val="center"/>
            <w:hideMark/>
          </w:tcPr>
          <w:p w14:paraId="371F97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175,00 </w:t>
            </w:r>
          </w:p>
        </w:tc>
        <w:tc>
          <w:tcPr>
            <w:tcW w:w="4993" w:type="dxa"/>
            <w:tcBorders>
              <w:top w:val="nil"/>
              <w:left w:val="nil"/>
              <w:bottom w:val="single" w:sz="4" w:space="0" w:color="auto"/>
              <w:right w:val="single" w:sz="4" w:space="0" w:color="auto"/>
            </w:tcBorders>
            <w:shd w:val="clear" w:color="auto" w:fill="auto"/>
            <w:noWrap/>
            <w:vAlign w:val="bottom"/>
            <w:hideMark/>
          </w:tcPr>
          <w:p w14:paraId="520476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0F71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01A0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859B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A772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E8CE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84249</w:t>
            </w:r>
          </w:p>
        </w:tc>
        <w:tc>
          <w:tcPr>
            <w:tcW w:w="1418" w:type="dxa"/>
            <w:tcBorders>
              <w:top w:val="nil"/>
              <w:left w:val="nil"/>
              <w:bottom w:val="single" w:sz="4" w:space="0" w:color="auto"/>
              <w:right w:val="single" w:sz="4" w:space="0" w:color="auto"/>
            </w:tcBorders>
            <w:shd w:val="clear" w:color="auto" w:fill="auto"/>
            <w:noWrap/>
            <w:vAlign w:val="bottom"/>
            <w:hideMark/>
          </w:tcPr>
          <w:p w14:paraId="594497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16/11/2020</w:t>
            </w:r>
          </w:p>
        </w:tc>
        <w:tc>
          <w:tcPr>
            <w:tcW w:w="1701" w:type="dxa"/>
            <w:tcBorders>
              <w:top w:val="nil"/>
              <w:left w:val="nil"/>
              <w:bottom w:val="single" w:sz="4" w:space="0" w:color="auto"/>
              <w:right w:val="single" w:sz="4" w:space="0" w:color="auto"/>
            </w:tcBorders>
            <w:shd w:val="clear" w:color="auto" w:fill="auto"/>
            <w:noWrap/>
            <w:vAlign w:val="center"/>
            <w:hideMark/>
          </w:tcPr>
          <w:p w14:paraId="3773CF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133,00 </w:t>
            </w:r>
          </w:p>
        </w:tc>
        <w:tc>
          <w:tcPr>
            <w:tcW w:w="4993" w:type="dxa"/>
            <w:tcBorders>
              <w:top w:val="nil"/>
              <w:left w:val="nil"/>
              <w:bottom w:val="single" w:sz="4" w:space="0" w:color="auto"/>
              <w:right w:val="single" w:sz="4" w:space="0" w:color="auto"/>
            </w:tcBorders>
            <w:shd w:val="clear" w:color="auto" w:fill="auto"/>
            <w:noWrap/>
            <w:vAlign w:val="bottom"/>
            <w:hideMark/>
          </w:tcPr>
          <w:p w14:paraId="70E4AE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2AF0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9479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A017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53E71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D602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84615</w:t>
            </w:r>
          </w:p>
        </w:tc>
        <w:tc>
          <w:tcPr>
            <w:tcW w:w="1418" w:type="dxa"/>
            <w:tcBorders>
              <w:top w:val="nil"/>
              <w:left w:val="nil"/>
              <w:bottom w:val="single" w:sz="4" w:space="0" w:color="auto"/>
              <w:right w:val="single" w:sz="4" w:space="0" w:color="auto"/>
            </w:tcBorders>
            <w:shd w:val="clear" w:color="auto" w:fill="auto"/>
            <w:noWrap/>
            <w:vAlign w:val="bottom"/>
            <w:hideMark/>
          </w:tcPr>
          <w:p w14:paraId="6C3B0B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30297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22,47 </w:t>
            </w:r>
          </w:p>
        </w:tc>
        <w:tc>
          <w:tcPr>
            <w:tcW w:w="4993" w:type="dxa"/>
            <w:tcBorders>
              <w:top w:val="nil"/>
              <w:left w:val="nil"/>
              <w:bottom w:val="single" w:sz="4" w:space="0" w:color="auto"/>
              <w:right w:val="single" w:sz="4" w:space="0" w:color="auto"/>
            </w:tcBorders>
            <w:shd w:val="clear" w:color="auto" w:fill="auto"/>
            <w:noWrap/>
            <w:vAlign w:val="bottom"/>
            <w:hideMark/>
          </w:tcPr>
          <w:p w14:paraId="423436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0A99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6564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DCF0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4F3C4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6C35F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84958</w:t>
            </w:r>
          </w:p>
        </w:tc>
        <w:tc>
          <w:tcPr>
            <w:tcW w:w="1418" w:type="dxa"/>
            <w:tcBorders>
              <w:top w:val="nil"/>
              <w:left w:val="nil"/>
              <w:bottom w:val="single" w:sz="4" w:space="0" w:color="auto"/>
              <w:right w:val="single" w:sz="4" w:space="0" w:color="auto"/>
            </w:tcBorders>
            <w:shd w:val="clear" w:color="auto" w:fill="auto"/>
            <w:noWrap/>
            <w:vAlign w:val="bottom"/>
            <w:hideMark/>
          </w:tcPr>
          <w:p w14:paraId="1026B8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18/11/2020</w:t>
            </w:r>
          </w:p>
        </w:tc>
        <w:tc>
          <w:tcPr>
            <w:tcW w:w="1701" w:type="dxa"/>
            <w:tcBorders>
              <w:top w:val="nil"/>
              <w:left w:val="nil"/>
              <w:bottom w:val="single" w:sz="4" w:space="0" w:color="auto"/>
              <w:right w:val="single" w:sz="4" w:space="0" w:color="auto"/>
            </w:tcBorders>
            <w:shd w:val="clear" w:color="auto" w:fill="auto"/>
            <w:noWrap/>
            <w:vAlign w:val="center"/>
            <w:hideMark/>
          </w:tcPr>
          <w:p w14:paraId="3889BC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1.052,80 </w:t>
            </w:r>
          </w:p>
        </w:tc>
        <w:tc>
          <w:tcPr>
            <w:tcW w:w="4993" w:type="dxa"/>
            <w:tcBorders>
              <w:top w:val="nil"/>
              <w:left w:val="nil"/>
              <w:bottom w:val="single" w:sz="4" w:space="0" w:color="auto"/>
              <w:right w:val="single" w:sz="4" w:space="0" w:color="auto"/>
            </w:tcBorders>
            <w:shd w:val="clear" w:color="auto" w:fill="auto"/>
            <w:noWrap/>
            <w:vAlign w:val="bottom"/>
            <w:hideMark/>
          </w:tcPr>
          <w:p w14:paraId="16FFD1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A42E8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05E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43F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2C44D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5A0D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85203</w:t>
            </w:r>
          </w:p>
        </w:tc>
        <w:tc>
          <w:tcPr>
            <w:tcW w:w="1418" w:type="dxa"/>
            <w:tcBorders>
              <w:top w:val="nil"/>
              <w:left w:val="nil"/>
              <w:bottom w:val="single" w:sz="4" w:space="0" w:color="auto"/>
              <w:right w:val="single" w:sz="4" w:space="0" w:color="auto"/>
            </w:tcBorders>
            <w:shd w:val="clear" w:color="auto" w:fill="auto"/>
            <w:noWrap/>
            <w:vAlign w:val="bottom"/>
            <w:hideMark/>
          </w:tcPr>
          <w:p w14:paraId="4FBC2B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19/11/2020</w:t>
            </w:r>
          </w:p>
        </w:tc>
        <w:tc>
          <w:tcPr>
            <w:tcW w:w="1701" w:type="dxa"/>
            <w:tcBorders>
              <w:top w:val="nil"/>
              <w:left w:val="nil"/>
              <w:bottom w:val="single" w:sz="4" w:space="0" w:color="auto"/>
              <w:right w:val="single" w:sz="4" w:space="0" w:color="auto"/>
            </w:tcBorders>
            <w:shd w:val="clear" w:color="auto" w:fill="auto"/>
            <w:noWrap/>
            <w:vAlign w:val="center"/>
            <w:hideMark/>
          </w:tcPr>
          <w:p w14:paraId="00DC69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175,53 </w:t>
            </w:r>
          </w:p>
        </w:tc>
        <w:tc>
          <w:tcPr>
            <w:tcW w:w="4993" w:type="dxa"/>
            <w:tcBorders>
              <w:top w:val="nil"/>
              <w:left w:val="nil"/>
              <w:bottom w:val="single" w:sz="4" w:space="0" w:color="auto"/>
              <w:right w:val="single" w:sz="4" w:space="0" w:color="auto"/>
            </w:tcBorders>
            <w:shd w:val="clear" w:color="auto" w:fill="auto"/>
            <w:noWrap/>
            <w:vAlign w:val="bottom"/>
            <w:hideMark/>
          </w:tcPr>
          <w:p w14:paraId="22D36A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809E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9AC8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09CC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E6A5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66368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85207</w:t>
            </w:r>
          </w:p>
        </w:tc>
        <w:tc>
          <w:tcPr>
            <w:tcW w:w="1418" w:type="dxa"/>
            <w:tcBorders>
              <w:top w:val="nil"/>
              <w:left w:val="nil"/>
              <w:bottom w:val="single" w:sz="4" w:space="0" w:color="auto"/>
              <w:right w:val="single" w:sz="4" w:space="0" w:color="auto"/>
            </w:tcBorders>
            <w:shd w:val="clear" w:color="auto" w:fill="auto"/>
            <w:noWrap/>
            <w:vAlign w:val="bottom"/>
            <w:hideMark/>
          </w:tcPr>
          <w:p w14:paraId="6E9CD2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19/11/2020</w:t>
            </w:r>
          </w:p>
        </w:tc>
        <w:tc>
          <w:tcPr>
            <w:tcW w:w="1701" w:type="dxa"/>
            <w:tcBorders>
              <w:top w:val="nil"/>
              <w:left w:val="nil"/>
              <w:bottom w:val="single" w:sz="4" w:space="0" w:color="auto"/>
              <w:right w:val="single" w:sz="4" w:space="0" w:color="auto"/>
            </w:tcBorders>
            <w:shd w:val="clear" w:color="auto" w:fill="auto"/>
            <w:noWrap/>
            <w:vAlign w:val="center"/>
            <w:hideMark/>
          </w:tcPr>
          <w:p w14:paraId="1140C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769,97 </w:t>
            </w:r>
          </w:p>
        </w:tc>
        <w:tc>
          <w:tcPr>
            <w:tcW w:w="4993" w:type="dxa"/>
            <w:tcBorders>
              <w:top w:val="nil"/>
              <w:left w:val="nil"/>
              <w:bottom w:val="single" w:sz="4" w:space="0" w:color="auto"/>
              <w:right w:val="single" w:sz="4" w:space="0" w:color="auto"/>
            </w:tcBorders>
            <w:shd w:val="clear" w:color="auto" w:fill="auto"/>
            <w:noWrap/>
            <w:vAlign w:val="bottom"/>
            <w:hideMark/>
          </w:tcPr>
          <w:p w14:paraId="7CE126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6649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4F43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E4A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EE6D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7E3D1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41243</w:t>
            </w:r>
          </w:p>
        </w:tc>
        <w:tc>
          <w:tcPr>
            <w:tcW w:w="1418" w:type="dxa"/>
            <w:tcBorders>
              <w:top w:val="nil"/>
              <w:left w:val="nil"/>
              <w:bottom w:val="single" w:sz="4" w:space="0" w:color="auto"/>
              <w:right w:val="single" w:sz="4" w:space="0" w:color="auto"/>
            </w:tcBorders>
            <w:shd w:val="clear" w:color="auto" w:fill="auto"/>
            <w:noWrap/>
            <w:vAlign w:val="center"/>
            <w:hideMark/>
          </w:tcPr>
          <w:p w14:paraId="19E634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30/10/2020</w:t>
            </w:r>
          </w:p>
        </w:tc>
        <w:tc>
          <w:tcPr>
            <w:tcW w:w="1701" w:type="dxa"/>
            <w:tcBorders>
              <w:top w:val="nil"/>
              <w:left w:val="nil"/>
              <w:bottom w:val="single" w:sz="4" w:space="0" w:color="auto"/>
              <w:right w:val="single" w:sz="4" w:space="0" w:color="auto"/>
            </w:tcBorders>
            <w:shd w:val="clear" w:color="auto" w:fill="auto"/>
            <w:noWrap/>
            <w:vAlign w:val="center"/>
            <w:hideMark/>
          </w:tcPr>
          <w:p w14:paraId="2F6A1D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289,20 </w:t>
            </w:r>
          </w:p>
        </w:tc>
        <w:tc>
          <w:tcPr>
            <w:tcW w:w="4993" w:type="dxa"/>
            <w:tcBorders>
              <w:top w:val="nil"/>
              <w:left w:val="nil"/>
              <w:bottom w:val="single" w:sz="4" w:space="0" w:color="auto"/>
              <w:right w:val="single" w:sz="4" w:space="0" w:color="auto"/>
            </w:tcBorders>
            <w:shd w:val="clear" w:color="auto" w:fill="auto"/>
            <w:noWrap/>
            <w:vAlign w:val="bottom"/>
            <w:hideMark/>
          </w:tcPr>
          <w:p w14:paraId="14FA46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7E1277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2C6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A11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E33FF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BF086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41328</w:t>
            </w:r>
          </w:p>
        </w:tc>
        <w:tc>
          <w:tcPr>
            <w:tcW w:w="1418" w:type="dxa"/>
            <w:tcBorders>
              <w:top w:val="nil"/>
              <w:left w:val="nil"/>
              <w:bottom w:val="single" w:sz="4" w:space="0" w:color="auto"/>
              <w:right w:val="single" w:sz="4" w:space="0" w:color="auto"/>
            </w:tcBorders>
            <w:shd w:val="clear" w:color="auto" w:fill="auto"/>
            <w:noWrap/>
            <w:vAlign w:val="center"/>
            <w:hideMark/>
          </w:tcPr>
          <w:p w14:paraId="655FAE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03/11/2020</w:t>
            </w:r>
          </w:p>
        </w:tc>
        <w:tc>
          <w:tcPr>
            <w:tcW w:w="1701" w:type="dxa"/>
            <w:tcBorders>
              <w:top w:val="nil"/>
              <w:left w:val="nil"/>
              <w:bottom w:val="single" w:sz="4" w:space="0" w:color="auto"/>
              <w:right w:val="single" w:sz="4" w:space="0" w:color="auto"/>
            </w:tcBorders>
            <w:shd w:val="clear" w:color="auto" w:fill="auto"/>
            <w:noWrap/>
            <w:vAlign w:val="center"/>
            <w:hideMark/>
          </w:tcPr>
          <w:p w14:paraId="22C387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392,05 </w:t>
            </w:r>
          </w:p>
        </w:tc>
        <w:tc>
          <w:tcPr>
            <w:tcW w:w="4993" w:type="dxa"/>
            <w:tcBorders>
              <w:top w:val="nil"/>
              <w:left w:val="nil"/>
              <w:bottom w:val="single" w:sz="4" w:space="0" w:color="auto"/>
              <w:right w:val="single" w:sz="4" w:space="0" w:color="auto"/>
            </w:tcBorders>
            <w:shd w:val="clear" w:color="auto" w:fill="auto"/>
            <w:noWrap/>
            <w:vAlign w:val="bottom"/>
            <w:hideMark/>
          </w:tcPr>
          <w:p w14:paraId="423172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BCD58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725F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BDD2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34E8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8D031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41414</w:t>
            </w:r>
          </w:p>
        </w:tc>
        <w:tc>
          <w:tcPr>
            <w:tcW w:w="1418" w:type="dxa"/>
            <w:tcBorders>
              <w:top w:val="nil"/>
              <w:left w:val="nil"/>
              <w:bottom w:val="single" w:sz="4" w:space="0" w:color="auto"/>
              <w:right w:val="single" w:sz="4" w:space="0" w:color="auto"/>
            </w:tcBorders>
            <w:shd w:val="clear" w:color="auto" w:fill="auto"/>
            <w:noWrap/>
            <w:vAlign w:val="bottom"/>
            <w:hideMark/>
          </w:tcPr>
          <w:p w14:paraId="561591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06/11/2020</w:t>
            </w:r>
          </w:p>
        </w:tc>
        <w:tc>
          <w:tcPr>
            <w:tcW w:w="1701" w:type="dxa"/>
            <w:tcBorders>
              <w:top w:val="nil"/>
              <w:left w:val="nil"/>
              <w:bottom w:val="single" w:sz="4" w:space="0" w:color="auto"/>
              <w:right w:val="single" w:sz="4" w:space="0" w:color="auto"/>
            </w:tcBorders>
            <w:shd w:val="clear" w:color="auto" w:fill="auto"/>
            <w:noWrap/>
            <w:vAlign w:val="center"/>
            <w:hideMark/>
          </w:tcPr>
          <w:p w14:paraId="146A68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626,70 </w:t>
            </w:r>
          </w:p>
        </w:tc>
        <w:tc>
          <w:tcPr>
            <w:tcW w:w="4993" w:type="dxa"/>
            <w:tcBorders>
              <w:top w:val="nil"/>
              <w:left w:val="nil"/>
              <w:bottom w:val="single" w:sz="4" w:space="0" w:color="auto"/>
              <w:right w:val="single" w:sz="4" w:space="0" w:color="auto"/>
            </w:tcBorders>
            <w:shd w:val="clear" w:color="auto" w:fill="auto"/>
            <w:noWrap/>
            <w:vAlign w:val="bottom"/>
            <w:hideMark/>
          </w:tcPr>
          <w:p w14:paraId="512B78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4AA2D7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16C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674F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8679D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09FFC3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55697</w:t>
            </w:r>
          </w:p>
        </w:tc>
        <w:tc>
          <w:tcPr>
            <w:tcW w:w="1418" w:type="dxa"/>
            <w:tcBorders>
              <w:top w:val="nil"/>
              <w:left w:val="nil"/>
              <w:bottom w:val="single" w:sz="4" w:space="0" w:color="auto"/>
              <w:right w:val="single" w:sz="4" w:space="0" w:color="auto"/>
            </w:tcBorders>
            <w:shd w:val="clear" w:color="auto" w:fill="auto"/>
            <w:noWrap/>
            <w:vAlign w:val="bottom"/>
            <w:hideMark/>
          </w:tcPr>
          <w:p w14:paraId="33FAE0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30/10/2020</w:t>
            </w:r>
          </w:p>
        </w:tc>
        <w:tc>
          <w:tcPr>
            <w:tcW w:w="1701" w:type="dxa"/>
            <w:tcBorders>
              <w:top w:val="nil"/>
              <w:left w:val="nil"/>
              <w:bottom w:val="single" w:sz="4" w:space="0" w:color="auto"/>
              <w:right w:val="single" w:sz="4" w:space="0" w:color="auto"/>
            </w:tcBorders>
            <w:shd w:val="clear" w:color="auto" w:fill="auto"/>
            <w:noWrap/>
            <w:vAlign w:val="center"/>
            <w:hideMark/>
          </w:tcPr>
          <w:p w14:paraId="3A7276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20.212,00 </w:t>
            </w:r>
          </w:p>
        </w:tc>
        <w:tc>
          <w:tcPr>
            <w:tcW w:w="4993" w:type="dxa"/>
            <w:tcBorders>
              <w:top w:val="nil"/>
              <w:left w:val="nil"/>
              <w:bottom w:val="single" w:sz="4" w:space="0" w:color="auto"/>
              <w:right w:val="single" w:sz="4" w:space="0" w:color="auto"/>
            </w:tcBorders>
            <w:shd w:val="clear" w:color="auto" w:fill="auto"/>
            <w:noWrap/>
            <w:vAlign w:val="bottom"/>
            <w:hideMark/>
          </w:tcPr>
          <w:p w14:paraId="5447E1B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38E9D4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9F63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0BB2E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7EC39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C69DB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79296</w:t>
            </w:r>
          </w:p>
        </w:tc>
        <w:tc>
          <w:tcPr>
            <w:tcW w:w="1418" w:type="dxa"/>
            <w:tcBorders>
              <w:top w:val="nil"/>
              <w:left w:val="nil"/>
              <w:bottom w:val="single" w:sz="4" w:space="0" w:color="auto"/>
              <w:right w:val="single" w:sz="4" w:space="0" w:color="auto"/>
            </w:tcBorders>
            <w:shd w:val="clear" w:color="auto" w:fill="auto"/>
            <w:noWrap/>
            <w:vAlign w:val="bottom"/>
            <w:hideMark/>
          </w:tcPr>
          <w:p w14:paraId="0412C2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5EC912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278,00 </w:t>
            </w:r>
          </w:p>
        </w:tc>
        <w:tc>
          <w:tcPr>
            <w:tcW w:w="4993" w:type="dxa"/>
            <w:tcBorders>
              <w:top w:val="nil"/>
              <w:left w:val="nil"/>
              <w:bottom w:val="single" w:sz="4" w:space="0" w:color="auto"/>
              <w:right w:val="single" w:sz="4" w:space="0" w:color="auto"/>
            </w:tcBorders>
            <w:shd w:val="clear" w:color="auto" w:fill="auto"/>
            <w:noWrap/>
            <w:vAlign w:val="bottom"/>
            <w:hideMark/>
          </w:tcPr>
          <w:p w14:paraId="62DFA5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B21E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951F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DCBA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AE15D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2CCB8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79312</w:t>
            </w:r>
          </w:p>
        </w:tc>
        <w:tc>
          <w:tcPr>
            <w:tcW w:w="1418" w:type="dxa"/>
            <w:tcBorders>
              <w:top w:val="nil"/>
              <w:left w:val="nil"/>
              <w:bottom w:val="single" w:sz="4" w:space="0" w:color="auto"/>
              <w:right w:val="single" w:sz="4" w:space="0" w:color="auto"/>
            </w:tcBorders>
            <w:shd w:val="clear" w:color="auto" w:fill="auto"/>
            <w:noWrap/>
            <w:vAlign w:val="bottom"/>
            <w:hideMark/>
          </w:tcPr>
          <w:p w14:paraId="12DBD2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1629E2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84,53 </w:t>
            </w:r>
          </w:p>
        </w:tc>
        <w:tc>
          <w:tcPr>
            <w:tcW w:w="4993" w:type="dxa"/>
            <w:tcBorders>
              <w:top w:val="nil"/>
              <w:left w:val="nil"/>
              <w:bottom w:val="single" w:sz="4" w:space="0" w:color="auto"/>
              <w:right w:val="single" w:sz="4" w:space="0" w:color="auto"/>
            </w:tcBorders>
            <w:shd w:val="clear" w:color="auto" w:fill="auto"/>
            <w:noWrap/>
            <w:vAlign w:val="bottom"/>
            <w:hideMark/>
          </w:tcPr>
          <w:p w14:paraId="5FF3D7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8AED6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3830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A9BB7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2D150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3114C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79323</w:t>
            </w:r>
          </w:p>
        </w:tc>
        <w:tc>
          <w:tcPr>
            <w:tcW w:w="1418" w:type="dxa"/>
            <w:tcBorders>
              <w:top w:val="nil"/>
              <w:left w:val="nil"/>
              <w:bottom w:val="single" w:sz="4" w:space="0" w:color="auto"/>
              <w:right w:val="single" w:sz="4" w:space="0" w:color="auto"/>
            </w:tcBorders>
            <w:shd w:val="clear" w:color="auto" w:fill="auto"/>
            <w:noWrap/>
            <w:vAlign w:val="bottom"/>
            <w:hideMark/>
          </w:tcPr>
          <w:p w14:paraId="49A704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276C0B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161,47 </w:t>
            </w:r>
          </w:p>
        </w:tc>
        <w:tc>
          <w:tcPr>
            <w:tcW w:w="4993" w:type="dxa"/>
            <w:tcBorders>
              <w:top w:val="nil"/>
              <w:left w:val="nil"/>
              <w:bottom w:val="single" w:sz="4" w:space="0" w:color="auto"/>
              <w:right w:val="single" w:sz="4" w:space="0" w:color="auto"/>
            </w:tcBorders>
            <w:shd w:val="clear" w:color="auto" w:fill="auto"/>
            <w:noWrap/>
            <w:vAlign w:val="bottom"/>
            <w:hideMark/>
          </w:tcPr>
          <w:p w14:paraId="770292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87B57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6D02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0BBF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0CD9E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413E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81043</w:t>
            </w:r>
          </w:p>
        </w:tc>
        <w:tc>
          <w:tcPr>
            <w:tcW w:w="1418" w:type="dxa"/>
            <w:tcBorders>
              <w:top w:val="nil"/>
              <w:left w:val="nil"/>
              <w:bottom w:val="single" w:sz="4" w:space="0" w:color="auto"/>
              <w:right w:val="single" w:sz="4" w:space="0" w:color="auto"/>
            </w:tcBorders>
            <w:shd w:val="clear" w:color="auto" w:fill="auto"/>
            <w:noWrap/>
            <w:vAlign w:val="bottom"/>
            <w:hideMark/>
          </w:tcPr>
          <w:p w14:paraId="010325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70BB8D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80,75 </w:t>
            </w:r>
          </w:p>
        </w:tc>
        <w:tc>
          <w:tcPr>
            <w:tcW w:w="4993" w:type="dxa"/>
            <w:tcBorders>
              <w:top w:val="nil"/>
              <w:left w:val="nil"/>
              <w:bottom w:val="single" w:sz="4" w:space="0" w:color="auto"/>
              <w:right w:val="single" w:sz="4" w:space="0" w:color="auto"/>
            </w:tcBorders>
            <w:shd w:val="clear" w:color="auto" w:fill="auto"/>
            <w:noWrap/>
            <w:vAlign w:val="bottom"/>
            <w:hideMark/>
          </w:tcPr>
          <w:p w14:paraId="6641E1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60B87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DD94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9CAA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4016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3BAD4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81100</w:t>
            </w:r>
          </w:p>
        </w:tc>
        <w:tc>
          <w:tcPr>
            <w:tcW w:w="1418" w:type="dxa"/>
            <w:tcBorders>
              <w:top w:val="nil"/>
              <w:left w:val="nil"/>
              <w:bottom w:val="single" w:sz="4" w:space="0" w:color="auto"/>
              <w:right w:val="single" w:sz="4" w:space="0" w:color="auto"/>
            </w:tcBorders>
            <w:shd w:val="clear" w:color="auto" w:fill="auto"/>
            <w:noWrap/>
            <w:vAlign w:val="bottom"/>
            <w:hideMark/>
          </w:tcPr>
          <w:p w14:paraId="416EDB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54F4D9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641,52 </w:t>
            </w:r>
          </w:p>
        </w:tc>
        <w:tc>
          <w:tcPr>
            <w:tcW w:w="4993" w:type="dxa"/>
            <w:tcBorders>
              <w:top w:val="nil"/>
              <w:left w:val="nil"/>
              <w:bottom w:val="single" w:sz="4" w:space="0" w:color="auto"/>
              <w:right w:val="single" w:sz="4" w:space="0" w:color="auto"/>
            </w:tcBorders>
            <w:shd w:val="clear" w:color="auto" w:fill="auto"/>
            <w:noWrap/>
            <w:vAlign w:val="bottom"/>
            <w:hideMark/>
          </w:tcPr>
          <w:p w14:paraId="5054F3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0ABE7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693A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EB9B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B30B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ABB15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82375</w:t>
            </w:r>
          </w:p>
        </w:tc>
        <w:tc>
          <w:tcPr>
            <w:tcW w:w="1418" w:type="dxa"/>
            <w:tcBorders>
              <w:top w:val="nil"/>
              <w:left w:val="nil"/>
              <w:bottom w:val="single" w:sz="4" w:space="0" w:color="auto"/>
              <w:right w:val="single" w:sz="4" w:space="0" w:color="auto"/>
            </w:tcBorders>
            <w:shd w:val="clear" w:color="auto" w:fill="auto"/>
            <w:noWrap/>
            <w:vAlign w:val="bottom"/>
            <w:hideMark/>
          </w:tcPr>
          <w:p w14:paraId="1625BF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413F7D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18,36 </w:t>
            </w:r>
          </w:p>
        </w:tc>
        <w:tc>
          <w:tcPr>
            <w:tcW w:w="4993" w:type="dxa"/>
            <w:tcBorders>
              <w:top w:val="nil"/>
              <w:left w:val="nil"/>
              <w:bottom w:val="single" w:sz="4" w:space="0" w:color="auto"/>
              <w:right w:val="single" w:sz="4" w:space="0" w:color="auto"/>
            </w:tcBorders>
            <w:shd w:val="clear" w:color="auto" w:fill="auto"/>
            <w:noWrap/>
            <w:vAlign w:val="bottom"/>
            <w:hideMark/>
          </w:tcPr>
          <w:p w14:paraId="3BB1D7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C24E9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6C4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8FF31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10F84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5984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82388</w:t>
            </w:r>
          </w:p>
        </w:tc>
        <w:tc>
          <w:tcPr>
            <w:tcW w:w="1418" w:type="dxa"/>
            <w:tcBorders>
              <w:top w:val="nil"/>
              <w:left w:val="nil"/>
              <w:bottom w:val="single" w:sz="4" w:space="0" w:color="auto"/>
              <w:right w:val="single" w:sz="4" w:space="0" w:color="auto"/>
            </w:tcBorders>
            <w:shd w:val="clear" w:color="auto" w:fill="auto"/>
            <w:noWrap/>
            <w:vAlign w:val="bottom"/>
            <w:hideMark/>
          </w:tcPr>
          <w:p w14:paraId="243450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05FBD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10,80 </w:t>
            </w:r>
          </w:p>
        </w:tc>
        <w:tc>
          <w:tcPr>
            <w:tcW w:w="4993" w:type="dxa"/>
            <w:tcBorders>
              <w:top w:val="nil"/>
              <w:left w:val="nil"/>
              <w:bottom w:val="single" w:sz="4" w:space="0" w:color="auto"/>
              <w:right w:val="single" w:sz="4" w:space="0" w:color="auto"/>
            </w:tcBorders>
            <w:shd w:val="clear" w:color="auto" w:fill="auto"/>
            <w:noWrap/>
            <w:vAlign w:val="bottom"/>
            <w:hideMark/>
          </w:tcPr>
          <w:p w14:paraId="2AA4B7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E2543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27BA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21C15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A727CA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JEFERSON TAMIOSSO BAIRROS</w:t>
            </w:r>
          </w:p>
        </w:tc>
        <w:tc>
          <w:tcPr>
            <w:tcW w:w="1134" w:type="dxa"/>
            <w:tcBorders>
              <w:top w:val="nil"/>
              <w:left w:val="nil"/>
              <w:bottom w:val="single" w:sz="4" w:space="0" w:color="auto"/>
              <w:right w:val="single" w:sz="4" w:space="0" w:color="auto"/>
            </w:tcBorders>
            <w:shd w:val="clear" w:color="auto" w:fill="auto"/>
            <w:vAlign w:val="center"/>
            <w:hideMark/>
          </w:tcPr>
          <w:p w14:paraId="15245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2DA731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26/11/2020</w:t>
            </w:r>
          </w:p>
        </w:tc>
        <w:tc>
          <w:tcPr>
            <w:tcW w:w="1701" w:type="dxa"/>
            <w:tcBorders>
              <w:top w:val="nil"/>
              <w:left w:val="nil"/>
              <w:bottom w:val="single" w:sz="4" w:space="0" w:color="auto"/>
              <w:right w:val="single" w:sz="4" w:space="0" w:color="auto"/>
            </w:tcBorders>
            <w:shd w:val="clear" w:color="auto" w:fill="auto"/>
            <w:noWrap/>
            <w:vAlign w:val="center"/>
            <w:hideMark/>
          </w:tcPr>
          <w:p w14:paraId="020FBD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6.400,00 </w:t>
            </w:r>
          </w:p>
        </w:tc>
        <w:tc>
          <w:tcPr>
            <w:tcW w:w="4993" w:type="dxa"/>
            <w:tcBorders>
              <w:top w:val="nil"/>
              <w:left w:val="nil"/>
              <w:bottom w:val="single" w:sz="4" w:space="0" w:color="auto"/>
              <w:right w:val="single" w:sz="4" w:space="0" w:color="auto"/>
            </w:tcBorders>
            <w:shd w:val="clear" w:color="auto" w:fill="auto"/>
            <w:noWrap/>
            <w:vAlign w:val="bottom"/>
            <w:hideMark/>
          </w:tcPr>
          <w:p w14:paraId="30F2D0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5AE019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8CB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F0C3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9A46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MACHADO CONSTRUTORA E PRESTADORA DE SERVICOS LTDA</w:t>
            </w:r>
          </w:p>
        </w:tc>
        <w:tc>
          <w:tcPr>
            <w:tcW w:w="1134" w:type="dxa"/>
            <w:tcBorders>
              <w:top w:val="nil"/>
              <w:left w:val="nil"/>
              <w:bottom w:val="single" w:sz="4" w:space="0" w:color="auto"/>
              <w:right w:val="single" w:sz="4" w:space="0" w:color="auto"/>
            </w:tcBorders>
            <w:shd w:val="clear" w:color="auto" w:fill="auto"/>
            <w:vAlign w:val="center"/>
            <w:hideMark/>
          </w:tcPr>
          <w:p w14:paraId="038F74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14:paraId="31823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6C3F6C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4.900,00 </w:t>
            </w:r>
          </w:p>
        </w:tc>
        <w:tc>
          <w:tcPr>
            <w:tcW w:w="4993" w:type="dxa"/>
            <w:tcBorders>
              <w:top w:val="nil"/>
              <w:left w:val="nil"/>
              <w:bottom w:val="single" w:sz="4" w:space="0" w:color="auto"/>
              <w:right w:val="single" w:sz="4" w:space="0" w:color="auto"/>
            </w:tcBorders>
            <w:shd w:val="clear" w:color="auto" w:fill="auto"/>
            <w:noWrap/>
            <w:vAlign w:val="bottom"/>
            <w:hideMark/>
          </w:tcPr>
          <w:p w14:paraId="582D3F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211F38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392D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9043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8039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WALDEMIRO PERSCH</w:t>
            </w:r>
          </w:p>
        </w:tc>
        <w:tc>
          <w:tcPr>
            <w:tcW w:w="1134" w:type="dxa"/>
            <w:tcBorders>
              <w:top w:val="nil"/>
              <w:left w:val="nil"/>
              <w:bottom w:val="single" w:sz="4" w:space="0" w:color="auto"/>
              <w:right w:val="single" w:sz="4" w:space="0" w:color="auto"/>
            </w:tcBorders>
            <w:shd w:val="clear" w:color="auto" w:fill="auto"/>
            <w:vAlign w:val="center"/>
            <w:hideMark/>
          </w:tcPr>
          <w:p w14:paraId="7D1AA5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14:paraId="023FCB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647475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2.575,80 </w:t>
            </w:r>
          </w:p>
        </w:tc>
        <w:tc>
          <w:tcPr>
            <w:tcW w:w="4993" w:type="dxa"/>
            <w:tcBorders>
              <w:top w:val="nil"/>
              <w:left w:val="nil"/>
              <w:bottom w:val="single" w:sz="4" w:space="0" w:color="auto"/>
              <w:right w:val="single" w:sz="4" w:space="0" w:color="auto"/>
            </w:tcBorders>
            <w:shd w:val="clear" w:color="auto" w:fill="auto"/>
            <w:noWrap/>
            <w:vAlign w:val="bottom"/>
            <w:hideMark/>
          </w:tcPr>
          <w:p w14:paraId="62CE58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E25FD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BAEF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91B3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3A4EB0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68D82B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94</w:t>
            </w:r>
          </w:p>
        </w:tc>
        <w:tc>
          <w:tcPr>
            <w:tcW w:w="1418" w:type="dxa"/>
            <w:tcBorders>
              <w:top w:val="nil"/>
              <w:left w:val="nil"/>
              <w:bottom w:val="single" w:sz="4" w:space="0" w:color="auto"/>
              <w:right w:val="single" w:sz="4" w:space="0" w:color="auto"/>
            </w:tcBorders>
            <w:shd w:val="clear" w:color="auto" w:fill="auto"/>
            <w:noWrap/>
            <w:vAlign w:val="center"/>
            <w:hideMark/>
          </w:tcPr>
          <w:p w14:paraId="481258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02D685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9.630,00 </w:t>
            </w:r>
          </w:p>
        </w:tc>
        <w:tc>
          <w:tcPr>
            <w:tcW w:w="4993" w:type="dxa"/>
            <w:tcBorders>
              <w:top w:val="nil"/>
              <w:left w:val="nil"/>
              <w:bottom w:val="single" w:sz="4" w:space="0" w:color="auto"/>
              <w:right w:val="single" w:sz="4" w:space="0" w:color="auto"/>
            </w:tcBorders>
            <w:shd w:val="clear" w:color="auto" w:fill="auto"/>
            <w:noWrap/>
            <w:vAlign w:val="bottom"/>
            <w:hideMark/>
          </w:tcPr>
          <w:p w14:paraId="7AD87C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FD567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80D2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184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4B760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RENAN MENEZES DA ROSA JUNIOR EIRELI</w:t>
            </w:r>
          </w:p>
        </w:tc>
        <w:tc>
          <w:tcPr>
            <w:tcW w:w="1134" w:type="dxa"/>
            <w:tcBorders>
              <w:top w:val="nil"/>
              <w:left w:val="nil"/>
              <w:bottom w:val="single" w:sz="4" w:space="0" w:color="auto"/>
              <w:right w:val="single" w:sz="4" w:space="0" w:color="auto"/>
            </w:tcBorders>
            <w:shd w:val="clear" w:color="auto" w:fill="auto"/>
            <w:vAlign w:val="center"/>
            <w:hideMark/>
          </w:tcPr>
          <w:p w14:paraId="6A1013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w:t>
            </w:r>
          </w:p>
        </w:tc>
        <w:tc>
          <w:tcPr>
            <w:tcW w:w="1418" w:type="dxa"/>
            <w:tcBorders>
              <w:top w:val="nil"/>
              <w:left w:val="nil"/>
              <w:bottom w:val="single" w:sz="4" w:space="0" w:color="auto"/>
              <w:right w:val="single" w:sz="4" w:space="0" w:color="auto"/>
            </w:tcBorders>
            <w:shd w:val="clear" w:color="auto" w:fill="auto"/>
            <w:noWrap/>
            <w:vAlign w:val="bottom"/>
            <w:hideMark/>
          </w:tcPr>
          <w:p w14:paraId="05BDE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27/10/2020</w:t>
            </w:r>
          </w:p>
        </w:tc>
        <w:tc>
          <w:tcPr>
            <w:tcW w:w="1701" w:type="dxa"/>
            <w:tcBorders>
              <w:top w:val="nil"/>
              <w:left w:val="nil"/>
              <w:bottom w:val="single" w:sz="4" w:space="0" w:color="auto"/>
              <w:right w:val="single" w:sz="4" w:space="0" w:color="auto"/>
            </w:tcBorders>
            <w:shd w:val="clear" w:color="auto" w:fill="auto"/>
            <w:noWrap/>
            <w:vAlign w:val="center"/>
            <w:hideMark/>
          </w:tcPr>
          <w:p w14:paraId="6175F7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33.000,00 </w:t>
            </w:r>
          </w:p>
        </w:tc>
        <w:tc>
          <w:tcPr>
            <w:tcW w:w="4993" w:type="dxa"/>
            <w:tcBorders>
              <w:top w:val="nil"/>
              <w:left w:val="nil"/>
              <w:bottom w:val="single" w:sz="4" w:space="0" w:color="auto"/>
              <w:right w:val="single" w:sz="4" w:space="0" w:color="auto"/>
            </w:tcBorders>
            <w:shd w:val="clear" w:color="auto" w:fill="auto"/>
            <w:noWrap/>
            <w:vAlign w:val="bottom"/>
            <w:hideMark/>
          </w:tcPr>
          <w:p w14:paraId="05A617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7196A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F667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FE31C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B7DB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466C30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w:t>
            </w:r>
          </w:p>
        </w:tc>
        <w:tc>
          <w:tcPr>
            <w:tcW w:w="1418" w:type="dxa"/>
            <w:tcBorders>
              <w:top w:val="nil"/>
              <w:left w:val="nil"/>
              <w:bottom w:val="single" w:sz="4" w:space="0" w:color="auto"/>
              <w:right w:val="single" w:sz="4" w:space="0" w:color="auto"/>
            </w:tcBorders>
            <w:shd w:val="clear" w:color="auto" w:fill="auto"/>
            <w:noWrap/>
            <w:vAlign w:val="bottom"/>
            <w:hideMark/>
          </w:tcPr>
          <w:p w14:paraId="3F8088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40FC07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6.173,61 </w:t>
            </w:r>
          </w:p>
        </w:tc>
        <w:tc>
          <w:tcPr>
            <w:tcW w:w="4993" w:type="dxa"/>
            <w:tcBorders>
              <w:top w:val="nil"/>
              <w:left w:val="nil"/>
              <w:bottom w:val="single" w:sz="4" w:space="0" w:color="auto"/>
              <w:right w:val="single" w:sz="4" w:space="0" w:color="auto"/>
            </w:tcBorders>
            <w:shd w:val="clear" w:color="auto" w:fill="auto"/>
            <w:noWrap/>
            <w:vAlign w:val="bottom"/>
            <w:hideMark/>
          </w:tcPr>
          <w:p w14:paraId="1FC1C1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19EE35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1C1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F9E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BB4D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2964A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3304</w:t>
            </w:r>
          </w:p>
        </w:tc>
        <w:tc>
          <w:tcPr>
            <w:tcW w:w="1418" w:type="dxa"/>
            <w:tcBorders>
              <w:top w:val="nil"/>
              <w:left w:val="nil"/>
              <w:bottom w:val="single" w:sz="4" w:space="0" w:color="auto"/>
              <w:right w:val="single" w:sz="4" w:space="0" w:color="auto"/>
            </w:tcBorders>
            <w:shd w:val="clear" w:color="auto" w:fill="auto"/>
            <w:noWrap/>
            <w:vAlign w:val="bottom"/>
            <w:hideMark/>
          </w:tcPr>
          <w:p w14:paraId="0AB607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20/11/2020</w:t>
            </w:r>
          </w:p>
        </w:tc>
        <w:tc>
          <w:tcPr>
            <w:tcW w:w="1701" w:type="dxa"/>
            <w:tcBorders>
              <w:top w:val="nil"/>
              <w:left w:val="nil"/>
              <w:bottom w:val="single" w:sz="4" w:space="0" w:color="auto"/>
              <w:right w:val="single" w:sz="4" w:space="0" w:color="auto"/>
            </w:tcBorders>
            <w:shd w:val="clear" w:color="auto" w:fill="auto"/>
            <w:noWrap/>
            <w:vAlign w:val="center"/>
            <w:hideMark/>
          </w:tcPr>
          <w:p w14:paraId="0450F0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814,00 </w:t>
            </w:r>
          </w:p>
        </w:tc>
        <w:tc>
          <w:tcPr>
            <w:tcW w:w="4993" w:type="dxa"/>
            <w:tcBorders>
              <w:top w:val="nil"/>
              <w:left w:val="nil"/>
              <w:bottom w:val="single" w:sz="4" w:space="0" w:color="auto"/>
              <w:right w:val="single" w:sz="4" w:space="0" w:color="auto"/>
            </w:tcBorders>
            <w:shd w:val="clear" w:color="auto" w:fill="auto"/>
            <w:noWrap/>
            <w:vAlign w:val="bottom"/>
            <w:hideMark/>
          </w:tcPr>
          <w:p w14:paraId="3035C5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9246D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808E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8D6D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2829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DD93B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33406</w:t>
            </w:r>
          </w:p>
        </w:tc>
        <w:tc>
          <w:tcPr>
            <w:tcW w:w="1418" w:type="dxa"/>
            <w:tcBorders>
              <w:top w:val="nil"/>
              <w:left w:val="nil"/>
              <w:bottom w:val="single" w:sz="4" w:space="0" w:color="auto"/>
              <w:right w:val="single" w:sz="4" w:space="0" w:color="auto"/>
            </w:tcBorders>
            <w:shd w:val="clear" w:color="auto" w:fill="auto"/>
            <w:noWrap/>
            <w:vAlign w:val="bottom"/>
            <w:hideMark/>
          </w:tcPr>
          <w:p w14:paraId="01BA37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6000B5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230,27 </w:t>
            </w:r>
          </w:p>
        </w:tc>
        <w:tc>
          <w:tcPr>
            <w:tcW w:w="4993" w:type="dxa"/>
            <w:tcBorders>
              <w:top w:val="nil"/>
              <w:left w:val="nil"/>
              <w:bottom w:val="single" w:sz="4" w:space="0" w:color="auto"/>
              <w:right w:val="single" w:sz="4" w:space="0" w:color="auto"/>
            </w:tcBorders>
            <w:shd w:val="clear" w:color="auto" w:fill="auto"/>
            <w:noWrap/>
            <w:vAlign w:val="bottom"/>
            <w:hideMark/>
          </w:tcPr>
          <w:p w14:paraId="163061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FD0CE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964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A13E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F830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19643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4409</w:t>
            </w:r>
          </w:p>
        </w:tc>
        <w:tc>
          <w:tcPr>
            <w:tcW w:w="1418" w:type="dxa"/>
            <w:tcBorders>
              <w:top w:val="nil"/>
              <w:left w:val="nil"/>
              <w:bottom w:val="single" w:sz="4" w:space="0" w:color="auto"/>
              <w:right w:val="single" w:sz="4" w:space="0" w:color="auto"/>
            </w:tcBorders>
            <w:shd w:val="clear" w:color="auto" w:fill="auto"/>
            <w:noWrap/>
            <w:vAlign w:val="bottom"/>
            <w:hideMark/>
          </w:tcPr>
          <w:p w14:paraId="355C9C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3CF7BE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32.000,00 </w:t>
            </w:r>
          </w:p>
        </w:tc>
        <w:tc>
          <w:tcPr>
            <w:tcW w:w="4993" w:type="dxa"/>
            <w:tcBorders>
              <w:top w:val="nil"/>
              <w:left w:val="nil"/>
              <w:bottom w:val="single" w:sz="4" w:space="0" w:color="auto"/>
              <w:right w:val="single" w:sz="4" w:space="0" w:color="auto"/>
            </w:tcBorders>
            <w:shd w:val="clear" w:color="auto" w:fill="auto"/>
            <w:noWrap/>
            <w:vAlign w:val="bottom"/>
            <w:hideMark/>
          </w:tcPr>
          <w:p w14:paraId="074512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Outras obras de acabamento da construção</w:t>
            </w:r>
          </w:p>
        </w:tc>
      </w:tr>
      <w:tr w:rsidR="004977AA" w:rsidRPr="004977AA" w14:paraId="2BFFA8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98E8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11ED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3DA18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40D83F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7256</w:t>
            </w:r>
          </w:p>
        </w:tc>
        <w:tc>
          <w:tcPr>
            <w:tcW w:w="1418" w:type="dxa"/>
            <w:tcBorders>
              <w:top w:val="nil"/>
              <w:left w:val="nil"/>
              <w:bottom w:val="single" w:sz="4" w:space="0" w:color="auto"/>
              <w:right w:val="single" w:sz="4" w:space="0" w:color="auto"/>
            </w:tcBorders>
            <w:shd w:val="clear" w:color="auto" w:fill="auto"/>
            <w:noWrap/>
            <w:vAlign w:val="bottom"/>
            <w:hideMark/>
          </w:tcPr>
          <w:p w14:paraId="430F8A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464A6C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1.180,93 </w:t>
            </w:r>
          </w:p>
        </w:tc>
        <w:tc>
          <w:tcPr>
            <w:tcW w:w="4993" w:type="dxa"/>
            <w:tcBorders>
              <w:top w:val="nil"/>
              <w:left w:val="nil"/>
              <w:bottom w:val="single" w:sz="4" w:space="0" w:color="auto"/>
              <w:right w:val="single" w:sz="4" w:space="0" w:color="auto"/>
            </w:tcBorders>
            <w:shd w:val="clear" w:color="auto" w:fill="auto"/>
            <w:noWrap/>
            <w:vAlign w:val="bottom"/>
            <w:hideMark/>
          </w:tcPr>
          <w:p w14:paraId="301EE3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AA7F9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E833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1F5C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A2F9A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F4C6F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7261</w:t>
            </w:r>
          </w:p>
        </w:tc>
        <w:tc>
          <w:tcPr>
            <w:tcW w:w="1418" w:type="dxa"/>
            <w:tcBorders>
              <w:top w:val="nil"/>
              <w:left w:val="nil"/>
              <w:bottom w:val="single" w:sz="4" w:space="0" w:color="auto"/>
              <w:right w:val="single" w:sz="4" w:space="0" w:color="auto"/>
            </w:tcBorders>
            <w:shd w:val="clear" w:color="auto" w:fill="auto"/>
            <w:noWrap/>
            <w:vAlign w:val="bottom"/>
            <w:hideMark/>
          </w:tcPr>
          <w:p w14:paraId="526241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1E7BC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549,97 </w:t>
            </w:r>
          </w:p>
        </w:tc>
        <w:tc>
          <w:tcPr>
            <w:tcW w:w="4993" w:type="dxa"/>
            <w:tcBorders>
              <w:top w:val="nil"/>
              <w:left w:val="nil"/>
              <w:bottom w:val="single" w:sz="4" w:space="0" w:color="auto"/>
              <w:right w:val="single" w:sz="4" w:space="0" w:color="auto"/>
            </w:tcBorders>
            <w:shd w:val="clear" w:color="auto" w:fill="auto"/>
            <w:noWrap/>
            <w:vAlign w:val="bottom"/>
            <w:hideMark/>
          </w:tcPr>
          <w:p w14:paraId="0ECB5C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DB7C9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2552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E86B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5FED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JULIANO GUIDOLIN FERREIRA E CIA LTDA</w:t>
            </w:r>
          </w:p>
        </w:tc>
        <w:tc>
          <w:tcPr>
            <w:tcW w:w="1134" w:type="dxa"/>
            <w:tcBorders>
              <w:top w:val="nil"/>
              <w:left w:val="nil"/>
              <w:bottom w:val="single" w:sz="4" w:space="0" w:color="auto"/>
              <w:right w:val="single" w:sz="4" w:space="0" w:color="auto"/>
            </w:tcBorders>
            <w:shd w:val="clear" w:color="auto" w:fill="auto"/>
            <w:vAlign w:val="center"/>
            <w:hideMark/>
          </w:tcPr>
          <w:p w14:paraId="3D29F3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564</w:t>
            </w:r>
          </w:p>
        </w:tc>
        <w:tc>
          <w:tcPr>
            <w:tcW w:w="1418" w:type="dxa"/>
            <w:tcBorders>
              <w:top w:val="nil"/>
              <w:left w:val="nil"/>
              <w:bottom w:val="single" w:sz="4" w:space="0" w:color="auto"/>
              <w:right w:val="single" w:sz="4" w:space="0" w:color="auto"/>
            </w:tcBorders>
            <w:shd w:val="clear" w:color="auto" w:fill="auto"/>
            <w:noWrap/>
            <w:vAlign w:val="bottom"/>
            <w:hideMark/>
          </w:tcPr>
          <w:p w14:paraId="0D5DFA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10/12/2020</w:t>
            </w:r>
          </w:p>
        </w:tc>
        <w:tc>
          <w:tcPr>
            <w:tcW w:w="1701" w:type="dxa"/>
            <w:tcBorders>
              <w:top w:val="nil"/>
              <w:left w:val="nil"/>
              <w:bottom w:val="single" w:sz="4" w:space="0" w:color="auto"/>
              <w:right w:val="single" w:sz="4" w:space="0" w:color="auto"/>
            </w:tcBorders>
            <w:shd w:val="clear" w:color="auto" w:fill="auto"/>
            <w:noWrap/>
            <w:vAlign w:val="center"/>
            <w:hideMark/>
          </w:tcPr>
          <w:p w14:paraId="696418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520,50 </w:t>
            </w:r>
          </w:p>
        </w:tc>
        <w:tc>
          <w:tcPr>
            <w:tcW w:w="4993" w:type="dxa"/>
            <w:tcBorders>
              <w:top w:val="nil"/>
              <w:left w:val="nil"/>
              <w:bottom w:val="single" w:sz="4" w:space="0" w:color="auto"/>
              <w:right w:val="single" w:sz="4" w:space="0" w:color="auto"/>
            </w:tcBorders>
            <w:shd w:val="clear" w:color="auto" w:fill="auto"/>
            <w:noWrap/>
            <w:vAlign w:val="bottom"/>
            <w:hideMark/>
          </w:tcPr>
          <w:p w14:paraId="3FFB7B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322C1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C9116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2ACC9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9B9FDF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2F5028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1169</w:t>
            </w:r>
          </w:p>
        </w:tc>
        <w:tc>
          <w:tcPr>
            <w:tcW w:w="1418" w:type="dxa"/>
            <w:tcBorders>
              <w:top w:val="nil"/>
              <w:left w:val="nil"/>
              <w:bottom w:val="single" w:sz="4" w:space="0" w:color="auto"/>
              <w:right w:val="single" w:sz="4" w:space="0" w:color="auto"/>
            </w:tcBorders>
            <w:shd w:val="clear" w:color="auto" w:fill="auto"/>
            <w:noWrap/>
            <w:vAlign w:val="bottom"/>
            <w:hideMark/>
          </w:tcPr>
          <w:p w14:paraId="313628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05B130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13.074,00 </w:t>
            </w:r>
          </w:p>
        </w:tc>
        <w:tc>
          <w:tcPr>
            <w:tcW w:w="4993" w:type="dxa"/>
            <w:tcBorders>
              <w:top w:val="nil"/>
              <w:left w:val="nil"/>
              <w:bottom w:val="single" w:sz="4" w:space="0" w:color="auto"/>
              <w:right w:val="single" w:sz="4" w:space="0" w:color="auto"/>
            </w:tcBorders>
            <w:shd w:val="clear" w:color="auto" w:fill="auto"/>
            <w:noWrap/>
            <w:vAlign w:val="bottom"/>
            <w:hideMark/>
          </w:tcPr>
          <w:p w14:paraId="79920D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6D2A8F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6C9C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C2A3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FF01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7EEC97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1614</w:t>
            </w:r>
          </w:p>
        </w:tc>
        <w:tc>
          <w:tcPr>
            <w:tcW w:w="1418" w:type="dxa"/>
            <w:tcBorders>
              <w:top w:val="nil"/>
              <w:left w:val="nil"/>
              <w:bottom w:val="single" w:sz="4" w:space="0" w:color="auto"/>
              <w:right w:val="single" w:sz="4" w:space="0" w:color="auto"/>
            </w:tcBorders>
            <w:shd w:val="clear" w:color="auto" w:fill="auto"/>
            <w:noWrap/>
            <w:vAlign w:val="bottom"/>
            <w:hideMark/>
          </w:tcPr>
          <w:p w14:paraId="5584C7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14/12/2020</w:t>
            </w:r>
          </w:p>
        </w:tc>
        <w:tc>
          <w:tcPr>
            <w:tcW w:w="1701" w:type="dxa"/>
            <w:tcBorders>
              <w:top w:val="nil"/>
              <w:left w:val="nil"/>
              <w:bottom w:val="single" w:sz="4" w:space="0" w:color="auto"/>
              <w:right w:val="single" w:sz="4" w:space="0" w:color="auto"/>
            </w:tcBorders>
            <w:shd w:val="clear" w:color="auto" w:fill="auto"/>
            <w:noWrap/>
            <w:vAlign w:val="center"/>
            <w:hideMark/>
          </w:tcPr>
          <w:p w14:paraId="61F113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18.376,85 </w:t>
            </w:r>
          </w:p>
        </w:tc>
        <w:tc>
          <w:tcPr>
            <w:tcW w:w="4993" w:type="dxa"/>
            <w:tcBorders>
              <w:top w:val="nil"/>
              <w:left w:val="nil"/>
              <w:bottom w:val="single" w:sz="4" w:space="0" w:color="auto"/>
              <w:right w:val="single" w:sz="4" w:space="0" w:color="auto"/>
            </w:tcBorders>
            <w:shd w:val="clear" w:color="auto" w:fill="auto"/>
            <w:noWrap/>
            <w:vAlign w:val="bottom"/>
            <w:hideMark/>
          </w:tcPr>
          <w:p w14:paraId="7872F4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09FFB1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DF2A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7894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CEC3A7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4D8ABE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1633</w:t>
            </w:r>
          </w:p>
        </w:tc>
        <w:tc>
          <w:tcPr>
            <w:tcW w:w="1418" w:type="dxa"/>
            <w:tcBorders>
              <w:top w:val="nil"/>
              <w:left w:val="nil"/>
              <w:bottom w:val="single" w:sz="4" w:space="0" w:color="auto"/>
              <w:right w:val="single" w:sz="4" w:space="0" w:color="auto"/>
            </w:tcBorders>
            <w:shd w:val="clear" w:color="auto" w:fill="auto"/>
            <w:noWrap/>
            <w:vAlign w:val="bottom"/>
            <w:hideMark/>
          </w:tcPr>
          <w:p w14:paraId="5EAC6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20/12/2020</w:t>
            </w:r>
          </w:p>
        </w:tc>
        <w:tc>
          <w:tcPr>
            <w:tcW w:w="1701" w:type="dxa"/>
            <w:tcBorders>
              <w:top w:val="nil"/>
              <w:left w:val="nil"/>
              <w:bottom w:val="single" w:sz="4" w:space="0" w:color="auto"/>
              <w:right w:val="single" w:sz="4" w:space="0" w:color="auto"/>
            </w:tcBorders>
            <w:shd w:val="clear" w:color="auto" w:fill="auto"/>
            <w:noWrap/>
            <w:vAlign w:val="center"/>
            <w:hideMark/>
          </w:tcPr>
          <w:p w14:paraId="15F1E7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693,08 </w:t>
            </w:r>
          </w:p>
        </w:tc>
        <w:tc>
          <w:tcPr>
            <w:tcW w:w="4993" w:type="dxa"/>
            <w:tcBorders>
              <w:top w:val="nil"/>
              <w:left w:val="nil"/>
              <w:bottom w:val="single" w:sz="4" w:space="0" w:color="auto"/>
              <w:right w:val="single" w:sz="4" w:space="0" w:color="auto"/>
            </w:tcBorders>
            <w:shd w:val="clear" w:color="auto" w:fill="auto"/>
            <w:noWrap/>
            <w:vAlign w:val="bottom"/>
            <w:hideMark/>
          </w:tcPr>
          <w:p w14:paraId="7C5954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106C31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3BAE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924D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CA385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FRICKE SOLDAS LTDA</w:t>
            </w:r>
          </w:p>
        </w:tc>
        <w:tc>
          <w:tcPr>
            <w:tcW w:w="1134" w:type="dxa"/>
            <w:tcBorders>
              <w:top w:val="nil"/>
              <w:left w:val="nil"/>
              <w:bottom w:val="single" w:sz="4" w:space="0" w:color="auto"/>
              <w:right w:val="single" w:sz="4" w:space="0" w:color="auto"/>
            </w:tcBorders>
            <w:shd w:val="clear" w:color="auto" w:fill="auto"/>
            <w:vAlign w:val="center"/>
            <w:hideMark/>
          </w:tcPr>
          <w:p w14:paraId="08466B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4614</w:t>
            </w:r>
          </w:p>
        </w:tc>
        <w:tc>
          <w:tcPr>
            <w:tcW w:w="1418" w:type="dxa"/>
            <w:tcBorders>
              <w:top w:val="nil"/>
              <w:left w:val="nil"/>
              <w:bottom w:val="single" w:sz="4" w:space="0" w:color="auto"/>
              <w:right w:val="single" w:sz="4" w:space="0" w:color="auto"/>
            </w:tcBorders>
            <w:shd w:val="clear" w:color="auto" w:fill="auto"/>
            <w:noWrap/>
            <w:vAlign w:val="bottom"/>
            <w:hideMark/>
          </w:tcPr>
          <w:p w14:paraId="109CB6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71E3E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2.490,00 </w:t>
            </w:r>
          </w:p>
        </w:tc>
        <w:tc>
          <w:tcPr>
            <w:tcW w:w="4993" w:type="dxa"/>
            <w:tcBorders>
              <w:top w:val="nil"/>
              <w:left w:val="nil"/>
              <w:bottom w:val="single" w:sz="4" w:space="0" w:color="auto"/>
              <w:right w:val="single" w:sz="4" w:space="0" w:color="auto"/>
            </w:tcBorders>
            <w:shd w:val="clear" w:color="auto" w:fill="auto"/>
            <w:noWrap/>
            <w:vAlign w:val="bottom"/>
            <w:hideMark/>
          </w:tcPr>
          <w:p w14:paraId="0E5FE8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 de corte e dobra de metais</w:t>
            </w:r>
          </w:p>
        </w:tc>
      </w:tr>
      <w:tr w:rsidR="004977AA" w:rsidRPr="004977AA" w14:paraId="1C5F2E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B85F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2267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7DE4A0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CERAMICA TERRACOTA LTDA</w:t>
            </w:r>
          </w:p>
        </w:tc>
        <w:tc>
          <w:tcPr>
            <w:tcW w:w="1134" w:type="dxa"/>
            <w:tcBorders>
              <w:top w:val="nil"/>
              <w:left w:val="nil"/>
              <w:bottom w:val="single" w:sz="4" w:space="0" w:color="auto"/>
              <w:right w:val="single" w:sz="4" w:space="0" w:color="auto"/>
            </w:tcBorders>
            <w:shd w:val="clear" w:color="auto" w:fill="auto"/>
            <w:vAlign w:val="center"/>
            <w:hideMark/>
          </w:tcPr>
          <w:p w14:paraId="25CAA5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4965</w:t>
            </w:r>
          </w:p>
        </w:tc>
        <w:tc>
          <w:tcPr>
            <w:tcW w:w="1418" w:type="dxa"/>
            <w:tcBorders>
              <w:top w:val="nil"/>
              <w:left w:val="nil"/>
              <w:bottom w:val="single" w:sz="4" w:space="0" w:color="auto"/>
              <w:right w:val="single" w:sz="4" w:space="0" w:color="auto"/>
            </w:tcBorders>
            <w:shd w:val="clear" w:color="auto" w:fill="auto"/>
            <w:noWrap/>
            <w:vAlign w:val="bottom"/>
            <w:hideMark/>
          </w:tcPr>
          <w:p w14:paraId="6A4EC4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01/12/2020</w:t>
            </w:r>
          </w:p>
        </w:tc>
        <w:tc>
          <w:tcPr>
            <w:tcW w:w="1701" w:type="dxa"/>
            <w:tcBorders>
              <w:top w:val="nil"/>
              <w:left w:val="nil"/>
              <w:bottom w:val="single" w:sz="4" w:space="0" w:color="auto"/>
              <w:right w:val="single" w:sz="4" w:space="0" w:color="auto"/>
            </w:tcBorders>
            <w:shd w:val="clear" w:color="auto" w:fill="auto"/>
            <w:noWrap/>
            <w:vAlign w:val="center"/>
            <w:hideMark/>
          </w:tcPr>
          <w:p w14:paraId="6ADA60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1.250,00 </w:t>
            </w:r>
          </w:p>
        </w:tc>
        <w:tc>
          <w:tcPr>
            <w:tcW w:w="4993" w:type="dxa"/>
            <w:tcBorders>
              <w:top w:val="nil"/>
              <w:left w:val="nil"/>
              <w:bottom w:val="single" w:sz="4" w:space="0" w:color="auto"/>
              <w:right w:val="single" w:sz="4" w:space="0" w:color="auto"/>
            </w:tcBorders>
            <w:shd w:val="clear" w:color="auto" w:fill="auto"/>
            <w:noWrap/>
            <w:vAlign w:val="bottom"/>
            <w:hideMark/>
          </w:tcPr>
          <w:p w14:paraId="56A1E8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765270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459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6C1C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9A1F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BC84C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42055</w:t>
            </w:r>
          </w:p>
        </w:tc>
        <w:tc>
          <w:tcPr>
            <w:tcW w:w="1418" w:type="dxa"/>
            <w:tcBorders>
              <w:top w:val="nil"/>
              <w:left w:val="nil"/>
              <w:bottom w:val="single" w:sz="4" w:space="0" w:color="auto"/>
              <w:right w:val="single" w:sz="4" w:space="0" w:color="auto"/>
            </w:tcBorders>
            <w:shd w:val="clear" w:color="auto" w:fill="auto"/>
            <w:noWrap/>
            <w:vAlign w:val="bottom"/>
            <w:hideMark/>
          </w:tcPr>
          <w:p w14:paraId="3E2101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30/11/2020</w:t>
            </w:r>
          </w:p>
        </w:tc>
        <w:tc>
          <w:tcPr>
            <w:tcW w:w="1701" w:type="dxa"/>
            <w:tcBorders>
              <w:top w:val="nil"/>
              <w:left w:val="nil"/>
              <w:bottom w:val="single" w:sz="4" w:space="0" w:color="auto"/>
              <w:right w:val="single" w:sz="4" w:space="0" w:color="auto"/>
            </w:tcBorders>
            <w:shd w:val="clear" w:color="auto" w:fill="auto"/>
            <w:noWrap/>
            <w:vAlign w:val="center"/>
            <w:hideMark/>
          </w:tcPr>
          <w:p w14:paraId="1338AB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8.638,00 </w:t>
            </w:r>
          </w:p>
        </w:tc>
        <w:tc>
          <w:tcPr>
            <w:tcW w:w="4993" w:type="dxa"/>
            <w:tcBorders>
              <w:top w:val="nil"/>
              <w:left w:val="nil"/>
              <w:bottom w:val="single" w:sz="4" w:space="0" w:color="auto"/>
              <w:right w:val="single" w:sz="4" w:space="0" w:color="auto"/>
            </w:tcBorders>
            <w:shd w:val="clear" w:color="auto" w:fill="auto"/>
            <w:noWrap/>
            <w:vAlign w:val="bottom"/>
            <w:hideMark/>
          </w:tcPr>
          <w:p w14:paraId="00130F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14DC3D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A5A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10AE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C057F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39F99D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42112</w:t>
            </w:r>
          </w:p>
        </w:tc>
        <w:tc>
          <w:tcPr>
            <w:tcW w:w="1418" w:type="dxa"/>
            <w:tcBorders>
              <w:top w:val="nil"/>
              <w:left w:val="nil"/>
              <w:bottom w:val="single" w:sz="4" w:space="0" w:color="auto"/>
              <w:right w:val="single" w:sz="4" w:space="0" w:color="auto"/>
            </w:tcBorders>
            <w:shd w:val="clear" w:color="auto" w:fill="auto"/>
            <w:noWrap/>
            <w:vAlign w:val="bottom"/>
            <w:hideMark/>
          </w:tcPr>
          <w:p w14:paraId="380BF5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01/12/2020</w:t>
            </w:r>
          </w:p>
        </w:tc>
        <w:tc>
          <w:tcPr>
            <w:tcW w:w="1701" w:type="dxa"/>
            <w:tcBorders>
              <w:top w:val="nil"/>
              <w:left w:val="nil"/>
              <w:bottom w:val="single" w:sz="4" w:space="0" w:color="auto"/>
              <w:right w:val="single" w:sz="4" w:space="0" w:color="auto"/>
            </w:tcBorders>
            <w:shd w:val="clear" w:color="auto" w:fill="auto"/>
            <w:noWrap/>
            <w:vAlign w:val="center"/>
            <w:hideMark/>
          </w:tcPr>
          <w:p w14:paraId="3DE7B5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1.135,80 </w:t>
            </w:r>
          </w:p>
        </w:tc>
        <w:tc>
          <w:tcPr>
            <w:tcW w:w="4993" w:type="dxa"/>
            <w:tcBorders>
              <w:top w:val="nil"/>
              <w:left w:val="nil"/>
              <w:bottom w:val="single" w:sz="4" w:space="0" w:color="auto"/>
              <w:right w:val="single" w:sz="4" w:space="0" w:color="auto"/>
            </w:tcBorders>
            <w:shd w:val="clear" w:color="auto" w:fill="auto"/>
            <w:noWrap/>
            <w:vAlign w:val="bottom"/>
            <w:hideMark/>
          </w:tcPr>
          <w:p w14:paraId="7D1FA0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28AAC3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5FB4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A03E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7A5F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34B65F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56324</w:t>
            </w:r>
          </w:p>
        </w:tc>
        <w:tc>
          <w:tcPr>
            <w:tcW w:w="1418" w:type="dxa"/>
            <w:tcBorders>
              <w:top w:val="nil"/>
              <w:left w:val="nil"/>
              <w:bottom w:val="single" w:sz="4" w:space="0" w:color="auto"/>
              <w:right w:val="single" w:sz="4" w:space="0" w:color="auto"/>
            </w:tcBorders>
            <w:shd w:val="clear" w:color="auto" w:fill="auto"/>
            <w:noWrap/>
            <w:vAlign w:val="bottom"/>
            <w:hideMark/>
          </w:tcPr>
          <w:p w14:paraId="537B5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3DC81A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1.217,04 </w:t>
            </w:r>
          </w:p>
        </w:tc>
        <w:tc>
          <w:tcPr>
            <w:tcW w:w="4993" w:type="dxa"/>
            <w:tcBorders>
              <w:top w:val="nil"/>
              <w:left w:val="nil"/>
              <w:bottom w:val="single" w:sz="4" w:space="0" w:color="auto"/>
              <w:right w:val="single" w:sz="4" w:space="0" w:color="auto"/>
            </w:tcBorders>
            <w:shd w:val="clear" w:color="auto" w:fill="auto"/>
            <w:noWrap/>
            <w:vAlign w:val="bottom"/>
            <w:hideMark/>
          </w:tcPr>
          <w:p w14:paraId="40B2DB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619B69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1F86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6577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D9937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9FB16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56438</w:t>
            </w:r>
          </w:p>
        </w:tc>
        <w:tc>
          <w:tcPr>
            <w:tcW w:w="1418" w:type="dxa"/>
            <w:tcBorders>
              <w:top w:val="nil"/>
              <w:left w:val="nil"/>
              <w:bottom w:val="single" w:sz="4" w:space="0" w:color="auto"/>
              <w:right w:val="single" w:sz="4" w:space="0" w:color="auto"/>
            </w:tcBorders>
            <w:shd w:val="clear" w:color="auto" w:fill="auto"/>
            <w:noWrap/>
            <w:vAlign w:val="bottom"/>
            <w:hideMark/>
          </w:tcPr>
          <w:p w14:paraId="109982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15/12/2020</w:t>
            </w:r>
          </w:p>
        </w:tc>
        <w:tc>
          <w:tcPr>
            <w:tcW w:w="1701" w:type="dxa"/>
            <w:tcBorders>
              <w:top w:val="nil"/>
              <w:left w:val="nil"/>
              <w:bottom w:val="single" w:sz="4" w:space="0" w:color="auto"/>
              <w:right w:val="single" w:sz="4" w:space="0" w:color="auto"/>
            </w:tcBorders>
            <w:shd w:val="clear" w:color="auto" w:fill="auto"/>
            <w:noWrap/>
            <w:vAlign w:val="center"/>
            <w:hideMark/>
          </w:tcPr>
          <w:p w14:paraId="6C2DC6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7.741,56 </w:t>
            </w:r>
          </w:p>
        </w:tc>
        <w:tc>
          <w:tcPr>
            <w:tcW w:w="4993" w:type="dxa"/>
            <w:tcBorders>
              <w:top w:val="nil"/>
              <w:left w:val="nil"/>
              <w:bottom w:val="single" w:sz="4" w:space="0" w:color="auto"/>
              <w:right w:val="single" w:sz="4" w:space="0" w:color="auto"/>
            </w:tcBorders>
            <w:shd w:val="clear" w:color="auto" w:fill="auto"/>
            <w:noWrap/>
            <w:vAlign w:val="bottom"/>
            <w:hideMark/>
          </w:tcPr>
          <w:p w14:paraId="33305E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4CC40F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2E27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ABB0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8AE771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81C94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88795</w:t>
            </w:r>
          </w:p>
        </w:tc>
        <w:tc>
          <w:tcPr>
            <w:tcW w:w="1418" w:type="dxa"/>
            <w:tcBorders>
              <w:top w:val="nil"/>
              <w:left w:val="nil"/>
              <w:bottom w:val="single" w:sz="4" w:space="0" w:color="auto"/>
              <w:right w:val="single" w:sz="4" w:space="0" w:color="auto"/>
            </w:tcBorders>
            <w:shd w:val="clear" w:color="auto" w:fill="auto"/>
            <w:noWrap/>
            <w:vAlign w:val="bottom"/>
            <w:hideMark/>
          </w:tcPr>
          <w:p w14:paraId="3B7F09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13A70B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1.030,00 </w:t>
            </w:r>
          </w:p>
        </w:tc>
        <w:tc>
          <w:tcPr>
            <w:tcW w:w="4993" w:type="dxa"/>
            <w:tcBorders>
              <w:top w:val="nil"/>
              <w:left w:val="nil"/>
              <w:bottom w:val="single" w:sz="4" w:space="0" w:color="auto"/>
              <w:right w:val="single" w:sz="4" w:space="0" w:color="auto"/>
            </w:tcBorders>
            <w:shd w:val="clear" w:color="auto" w:fill="auto"/>
            <w:noWrap/>
            <w:vAlign w:val="bottom"/>
            <w:hideMark/>
          </w:tcPr>
          <w:p w14:paraId="0A8288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327F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90A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D10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E1BB9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8BAE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88901</w:t>
            </w:r>
          </w:p>
        </w:tc>
        <w:tc>
          <w:tcPr>
            <w:tcW w:w="1418" w:type="dxa"/>
            <w:tcBorders>
              <w:top w:val="nil"/>
              <w:left w:val="nil"/>
              <w:bottom w:val="single" w:sz="4" w:space="0" w:color="auto"/>
              <w:right w:val="single" w:sz="4" w:space="0" w:color="auto"/>
            </w:tcBorders>
            <w:shd w:val="clear" w:color="auto" w:fill="auto"/>
            <w:noWrap/>
            <w:vAlign w:val="bottom"/>
            <w:hideMark/>
          </w:tcPr>
          <w:p w14:paraId="75F751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2BF602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66,00 </w:t>
            </w:r>
          </w:p>
        </w:tc>
        <w:tc>
          <w:tcPr>
            <w:tcW w:w="4993" w:type="dxa"/>
            <w:tcBorders>
              <w:top w:val="nil"/>
              <w:left w:val="nil"/>
              <w:bottom w:val="single" w:sz="4" w:space="0" w:color="auto"/>
              <w:right w:val="single" w:sz="4" w:space="0" w:color="auto"/>
            </w:tcBorders>
            <w:shd w:val="clear" w:color="auto" w:fill="auto"/>
            <w:noWrap/>
            <w:vAlign w:val="bottom"/>
            <w:hideMark/>
          </w:tcPr>
          <w:p w14:paraId="17C651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4EAAB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4EB1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EABA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11FE5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5683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88917</w:t>
            </w:r>
          </w:p>
        </w:tc>
        <w:tc>
          <w:tcPr>
            <w:tcW w:w="1418" w:type="dxa"/>
            <w:tcBorders>
              <w:top w:val="nil"/>
              <w:left w:val="nil"/>
              <w:bottom w:val="single" w:sz="4" w:space="0" w:color="auto"/>
              <w:right w:val="single" w:sz="4" w:space="0" w:color="auto"/>
            </w:tcBorders>
            <w:shd w:val="clear" w:color="auto" w:fill="auto"/>
            <w:noWrap/>
            <w:vAlign w:val="bottom"/>
            <w:hideMark/>
          </w:tcPr>
          <w:p w14:paraId="0DF06B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5B4FDB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285,37 </w:t>
            </w:r>
          </w:p>
        </w:tc>
        <w:tc>
          <w:tcPr>
            <w:tcW w:w="4993" w:type="dxa"/>
            <w:tcBorders>
              <w:top w:val="nil"/>
              <w:left w:val="nil"/>
              <w:bottom w:val="single" w:sz="4" w:space="0" w:color="auto"/>
              <w:right w:val="single" w:sz="4" w:space="0" w:color="auto"/>
            </w:tcBorders>
            <w:shd w:val="clear" w:color="auto" w:fill="auto"/>
            <w:noWrap/>
            <w:vAlign w:val="bottom"/>
            <w:hideMark/>
          </w:tcPr>
          <w:p w14:paraId="21B702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58D7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CDAE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B0A0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05F0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7ECE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89066</w:t>
            </w:r>
          </w:p>
        </w:tc>
        <w:tc>
          <w:tcPr>
            <w:tcW w:w="1418" w:type="dxa"/>
            <w:tcBorders>
              <w:top w:val="nil"/>
              <w:left w:val="nil"/>
              <w:bottom w:val="single" w:sz="4" w:space="0" w:color="auto"/>
              <w:right w:val="single" w:sz="4" w:space="0" w:color="auto"/>
            </w:tcBorders>
            <w:shd w:val="clear" w:color="auto" w:fill="auto"/>
            <w:noWrap/>
            <w:vAlign w:val="bottom"/>
            <w:hideMark/>
          </w:tcPr>
          <w:p w14:paraId="76FAF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14FE73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256,88 </w:t>
            </w:r>
          </w:p>
        </w:tc>
        <w:tc>
          <w:tcPr>
            <w:tcW w:w="4993" w:type="dxa"/>
            <w:tcBorders>
              <w:top w:val="nil"/>
              <w:left w:val="nil"/>
              <w:bottom w:val="single" w:sz="4" w:space="0" w:color="auto"/>
              <w:right w:val="single" w:sz="4" w:space="0" w:color="auto"/>
            </w:tcBorders>
            <w:shd w:val="clear" w:color="auto" w:fill="auto"/>
            <w:noWrap/>
            <w:vAlign w:val="bottom"/>
            <w:hideMark/>
          </w:tcPr>
          <w:p w14:paraId="009F53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C6CF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4F4A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F553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496AB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32F97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89451</w:t>
            </w:r>
          </w:p>
        </w:tc>
        <w:tc>
          <w:tcPr>
            <w:tcW w:w="1418" w:type="dxa"/>
            <w:tcBorders>
              <w:top w:val="nil"/>
              <w:left w:val="nil"/>
              <w:bottom w:val="single" w:sz="4" w:space="0" w:color="auto"/>
              <w:right w:val="single" w:sz="4" w:space="0" w:color="auto"/>
            </w:tcBorders>
            <w:shd w:val="clear" w:color="auto" w:fill="auto"/>
            <w:noWrap/>
            <w:vAlign w:val="bottom"/>
            <w:hideMark/>
          </w:tcPr>
          <w:p w14:paraId="43D428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3D227A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323,00 </w:t>
            </w:r>
          </w:p>
        </w:tc>
        <w:tc>
          <w:tcPr>
            <w:tcW w:w="4993" w:type="dxa"/>
            <w:tcBorders>
              <w:top w:val="nil"/>
              <w:left w:val="nil"/>
              <w:bottom w:val="single" w:sz="4" w:space="0" w:color="auto"/>
              <w:right w:val="single" w:sz="4" w:space="0" w:color="auto"/>
            </w:tcBorders>
            <w:shd w:val="clear" w:color="auto" w:fill="auto"/>
            <w:noWrap/>
            <w:vAlign w:val="bottom"/>
            <w:hideMark/>
          </w:tcPr>
          <w:p w14:paraId="6ED210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2D50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116B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516B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68524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CCA74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89463</w:t>
            </w:r>
          </w:p>
        </w:tc>
        <w:tc>
          <w:tcPr>
            <w:tcW w:w="1418" w:type="dxa"/>
            <w:tcBorders>
              <w:top w:val="nil"/>
              <w:left w:val="nil"/>
              <w:bottom w:val="single" w:sz="4" w:space="0" w:color="auto"/>
              <w:right w:val="single" w:sz="4" w:space="0" w:color="auto"/>
            </w:tcBorders>
            <w:shd w:val="clear" w:color="auto" w:fill="auto"/>
            <w:noWrap/>
            <w:vAlign w:val="bottom"/>
            <w:hideMark/>
          </w:tcPr>
          <w:p w14:paraId="4DEE84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526D7B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608,00 </w:t>
            </w:r>
          </w:p>
        </w:tc>
        <w:tc>
          <w:tcPr>
            <w:tcW w:w="4993" w:type="dxa"/>
            <w:tcBorders>
              <w:top w:val="nil"/>
              <w:left w:val="nil"/>
              <w:bottom w:val="single" w:sz="4" w:space="0" w:color="auto"/>
              <w:right w:val="single" w:sz="4" w:space="0" w:color="auto"/>
            </w:tcBorders>
            <w:shd w:val="clear" w:color="auto" w:fill="auto"/>
            <w:noWrap/>
            <w:vAlign w:val="bottom"/>
            <w:hideMark/>
          </w:tcPr>
          <w:p w14:paraId="4D35C7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1D63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D41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C593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8960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2478F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90041</w:t>
            </w:r>
          </w:p>
        </w:tc>
        <w:tc>
          <w:tcPr>
            <w:tcW w:w="1418" w:type="dxa"/>
            <w:tcBorders>
              <w:top w:val="nil"/>
              <w:left w:val="nil"/>
              <w:bottom w:val="single" w:sz="4" w:space="0" w:color="auto"/>
              <w:right w:val="single" w:sz="4" w:space="0" w:color="auto"/>
            </w:tcBorders>
            <w:shd w:val="clear" w:color="auto" w:fill="auto"/>
            <w:noWrap/>
            <w:vAlign w:val="bottom"/>
            <w:hideMark/>
          </w:tcPr>
          <w:p w14:paraId="5E551C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023E37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18,15 </w:t>
            </w:r>
          </w:p>
        </w:tc>
        <w:tc>
          <w:tcPr>
            <w:tcW w:w="4993" w:type="dxa"/>
            <w:tcBorders>
              <w:top w:val="nil"/>
              <w:left w:val="nil"/>
              <w:bottom w:val="single" w:sz="4" w:space="0" w:color="auto"/>
              <w:right w:val="single" w:sz="4" w:space="0" w:color="auto"/>
            </w:tcBorders>
            <w:shd w:val="clear" w:color="auto" w:fill="auto"/>
            <w:noWrap/>
            <w:vAlign w:val="bottom"/>
            <w:hideMark/>
          </w:tcPr>
          <w:p w14:paraId="27F5DC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AF45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7CE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0DE9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CB46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652F7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92364</w:t>
            </w:r>
          </w:p>
        </w:tc>
        <w:tc>
          <w:tcPr>
            <w:tcW w:w="1418" w:type="dxa"/>
            <w:tcBorders>
              <w:top w:val="nil"/>
              <w:left w:val="nil"/>
              <w:bottom w:val="single" w:sz="4" w:space="0" w:color="auto"/>
              <w:right w:val="single" w:sz="4" w:space="0" w:color="auto"/>
            </w:tcBorders>
            <w:shd w:val="clear" w:color="auto" w:fill="auto"/>
            <w:noWrap/>
            <w:vAlign w:val="bottom"/>
            <w:hideMark/>
          </w:tcPr>
          <w:p w14:paraId="17E89D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15/12/2020</w:t>
            </w:r>
          </w:p>
        </w:tc>
        <w:tc>
          <w:tcPr>
            <w:tcW w:w="1701" w:type="dxa"/>
            <w:tcBorders>
              <w:top w:val="nil"/>
              <w:left w:val="nil"/>
              <w:bottom w:val="single" w:sz="4" w:space="0" w:color="auto"/>
              <w:right w:val="single" w:sz="4" w:space="0" w:color="auto"/>
            </w:tcBorders>
            <w:shd w:val="clear" w:color="auto" w:fill="auto"/>
            <w:noWrap/>
            <w:vAlign w:val="center"/>
            <w:hideMark/>
          </w:tcPr>
          <w:p w14:paraId="51E0B5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430,00 </w:t>
            </w:r>
          </w:p>
        </w:tc>
        <w:tc>
          <w:tcPr>
            <w:tcW w:w="4993" w:type="dxa"/>
            <w:tcBorders>
              <w:top w:val="nil"/>
              <w:left w:val="nil"/>
              <w:bottom w:val="single" w:sz="4" w:space="0" w:color="auto"/>
              <w:right w:val="single" w:sz="4" w:space="0" w:color="auto"/>
            </w:tcBorders>
            <w:shd w:val="clear" w:color="auto" w:fill="auto"/>
            <w:noWrap/>
            <w:vAlign w:val="bottom"/>
            <w:hideMark/>
          </w:tcPr>
          <w:p w14:paraId="34A010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98A32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F80E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63B3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BF12E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E8324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92849</w:t>
            </w:r>
          </w:p>
        </w:tc>
        <w:tc>
          <w:tcPr>
            <w:tcW w:w="1418" w:type="dxa"/>
            <w:tcBorders>
              <w:top w:val="nil"/>
              <w:left w:val="nil"/>
              <w:bottom w:val="single" w:sz="4" w:space="0" w:color="auto"/>
              <w:right w:val="single" w:sz="4" w:space="0" w:color="auto"/>
            </w:tcBorders>
            <w:shd w:val="clear" w:color="auto" w:fill="auto"/>
            <w:noWrap/>
            <w:vAlign w:val="bottom"/>
            <w:hideMark/>
          </w:tcPr>
          <w:p w14:paraId="480F6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17/12/2020</w:t>
            </w:r>
          </w:p>
        </w:tc>
        <w:tc>
          <w:tcPr>
            <w:tcW w:w="1701" w:type="dxa"/>
            <w:tcBorders>
              <w:top w:val="nil"/>
              <w:left w:val="nil"/>
              <w:bottom w:val="single" w:sz="4" w:space="0" w:color="auto"/>
              <w:right w:val="single" w:sz="4" w:space="0" w:color="auto"/>
            </w:tcBorders>
            <w:shd w:val="clear" w:color="auto" w:fill="auto"/>
            <w:noWrap/>
            <w:vAlign w:val="center"/>
            <w:hideMark/>
          </w:tcPr>
          <w:p w14:paraId="11718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4.200,00 </w:t>
            </w:r>
          </w:p>
        </w:tc>
        <w:tc>
          <w:tcPr>
            <w:tcW w:w="4993" w:type="dxa"/>
            <w:tcBorders>
              <w:top w:val="nil"/>
              <w:left w:val="nil"/>
              <w:bottom w:val="single" w:sz="4" w:space="0" w:color="auto"/>
              <w:right w:val="single" w:sz="4" w:space="0" w:color="auto"/>
            </w:tcBorders>
            <w:shd w:val="clear" w:color="auto" w:fill="auto"/>
            <w:noWrap/>
            <w:vAlign w:val="bottom"/>
            <w:hideMark/>
          </w:tcPr>
          <w:p w14:paraId="4A4E51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7723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C8F3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21C9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4712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19C2F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93810</w:t>
            </w:r>
          </w:p>
        </w:tc>
        <w:tc>
          <w:tcPr>
            <w:tcW w:w="1418" w:type="dxa"/>
            <w:tcBorders>
              <w:top w:val="nil"/>
              <w:left w:val="nil"/>
              <w:bottom w:val="single" w:sz="4" w:space="0" w:color="auto"/>
              <w:right w:val="single" w:sz="4" w:space="0" w:color="auto"/>
            </w:tcBorders>
            <w:shd w:val="clear" w:color="auto" w:fill="auto"/>
            <w:noWrap/>
            <w:vAlign w:val="bottom"/>
            <w:hideMark/>
          </w:tcPr>
          <w:p w14:paraId="0FC50A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21/12/2020</w:t>
            </w:r>
          </w:p>
        </w:tc>
        <w:tc>
          <w:tcPr>
            <w:tcW w:w="1701" w:type="dxa"/>
            <w:tcBorders>
              <w:top w:val="nil"/>
              <w:left w:val="nil"/>
              <w:bottom w:val="single" w:sz="4" w:space="0" w:color="auto"/>
              <w:right w:val="single" w:sz="4" w:space="0" w:color="auto"/>
            </w:tcBorders>
            <w:shd w:val="clear" w:color="auto" w:fill="auto"/>
            <w:noWrap/>
            <w:vAlign w:val="center"/>
            <w:hideMark/>
          </w:tcPr>
          <w:p w14:paraId="153518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5.860,00 </w:t>
            </w:r>
          </w:p>
        </w:tc>
        <w:tc>
          <w:tcPr>
            <w:tcW w:w="4993" w:type="dxa"/>
            <w:tcBorders>
              <w:top w:val="nil"/>
              <w:left w:val="nil"/>
              <w:bottom w:val="single" w:sz="4" w:space="0" w:color="auto"/>
              <w:right w:val="single" w:sz="4" w:space="0" w:color="auto"/>
            </w:tcBorders>
            <w:shd w:val="clear" w:color="auto" w:fill="auto"/>
            <w:noWrap/>
            <w:vAlign w:val="bottom"/>
            <w:hideMark/>
          </w:tcPr>
          <w:p w14:paraId="30FDB7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46EC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8824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F7C0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A3E93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3C37F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477375</w:t>
            </w:r>
          </w:p>
        </w:tc>
        <w:tc>
          <w:tcPr>
            <w:tcW w:w="1418" w:type="dxa"/>
            <w:tcBorders>
              <w:top w:val="nil"/>
              <w:left w:val="nil"/>
              <w:bottom w:val="single" w:sz="4" w:space="0" w:color="auto"/>
              <w:right w:val="single" w:sz="4" w:space="0" w:color="auto"/>
            </w:tcBorders>
            <w:shd w:val="clear" w:color="auto" w:fill="auto"/>
            <w:noWrap/>
            <w:vAlign w:val="bottom"/>
            <w:hideMark/>
          </w:tcPr>
          <w:p w14:paraId="4AEE6D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37EAE4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720,00 </w:t>
            </w:r>
          </w:p>
        </w:tc>
        <w:tc>
          <w:tcPr>
            <w:tcW w:w="4993" w:type="dxa"/>
            <w:tcBorders>
              <w:top w:val="nil"/>
              <w:left w:val="nil"/>
              <w:bottom w:val="single" w:sz="4" w:space="0" w:color="auto"/>
              <w:right w:val="single" w:sz="4" w:space="0" w:color="auto"/>
            </w:tcBorders>
            <w:shd w:val="clear" w:color="auto" w:fill="auto"/>
            <w:noWrap/>
            <w:vAlign w:val="bottom"/>
            <w:hideMark/>
          </w:tcPr>
          <w:p w14:paraId="49535D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00B76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B7B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F6AC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F4820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MACHADO CONSTRUTORA E PRESTADORA DE SERVICOS LTDA</w:t>
            </w:r>
          </w:p>
        </w:tc>
        <w:tc>
          <w:tcPr>
            <w:tcW w:w="1134" w:type="dxa"/>
            <w:tcBorders>
              <w:top w:val="nil"/>
              <w:left w:val="nil"/>
              <w:bottom w:val="single" w:sz="4" w:space="0" w:color="auto"/>
              <w:right w:val="single" w:sz="4" w:space="0" w:color="auto"/>
            </w:tcBorders>
            <w:shd w:val="clear" w:color="auto" w:fill="auto"/>
            <w:vAlign w:val="center"/>
            <w:hideMark/>
          </w:tcPr>
          <w:p w14:paraId="1D0574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755F66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67DF5D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7.746,00 </w:t>
            </w:r>
          </w:p>
        </w:tc>
        <w:tc>
          <w:tcPr>
            <w:tcW w:w="4993" w:type="dxa"/>
            <w:tcBorders>
              <w:top w:val="nil"/>
              <w:left w:val="nil"/>
              <w:bottom w:val="single" w:sz="4" w:space="0" w:color="auto"/>
              <w:right w:val="single" w:sz="4" w:space="0" w:color="auto"/>
            </w:tcBorders>
            <w:shd w:val="clear" w:color="auto" w:fill="auto"/>
            <w:noWrap/>
            <w:vAlign w:val="bottom"/>
            <w:hideMark/>
          </w:tcPr>
          <w:p w14:paraId="7F078F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D1D2D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DE3E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2132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BA257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1E146F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43</w:t>
            </w:r>
          </w:p>
        </w:tc>
        <w:tc>
          <w:tcPr>
            <w:tcW w:w="1418" w:type="dxa"/>
            <w:tcBorders>
              <w:top w:val="nil"/>
              <w:left w:val="nil"/>
              <w:bottom w:val="single" w:sz="4" w:space="0" w:color="auto"/>
              <w:right w:val="single" w:sz="4" w:space="0" w:color="auto"/>
            </w:tcBorders>
            <w:shd w:val="clear" w:color="auto" w:fill="auto"/>
            <w:noWrap/>
            <w:vAlign w:val="bottom"/>
            <w:hideMark/>
          </w:tcPr>
          <w:p w14:paraId="110274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26382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42.622,04 </w:t>
            </w:r>
          </w:p>
        </w:tc>
        <w:tc>
          <w:tcPr>
            <w:tcW w:w="4993" w:type="dxa"/>
            <w:tcBorders>
              <w:top w:val="nil"/>
              <w:left w:val="nil"/>
              <w:bottom w:val="single" w:sz="4" w:space="0" w:color="auto"/>
              <w:right w:val="single" w:sz="4" w:space="0" w:color="auto"/>
            </w:tcBorders>
            <w:shd w:val="clear" w:color="auto" w:fill="auto"/>
            <w:noWrap/>
            <w:vAlign w:val="bottom"/>
            <w:hideMark/>
          </w:tcPr>
          <w:p w14:paraId="5327E8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22232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54DE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E00B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33498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43CC01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w:t>
            </w:r>
          </w:p>
        </w:tc>
        <w:tc>
          <w:tcPr>
            <w:tcW w:w="1418" w:type="dxa"/>
            <w:tcBorders>
              <w:top w:val="nil"/>
              <w:left w:val="nil"/>
              <w:bottom w:val="single" w:sz="4" w:space="0" w:color="auto"/>
              <w:right w:val="single" w:sz="4" w:space="0" w:color="auto"/>
            </w:tcBorders>
            <w:shd w:val="clear" w:color="auto" w:fill="auto"/>
            <w:noWrap/>
            <w:vAlign w:val="bottom"/>
            <w:hideMark/>
          </w:tcPr>
          <w:p w14:paraId="046B2D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07/12/2020</w:t>
            </w:r>
          </w:p>
        </w:tc>
        <w:tc>
          <w:tcPr>
            <w:tcW w:w="1701" w:type="dxa"/>
            <w:tcBorders>
              <w:top w:val="nil"/>
              <w:left w:val="nil"/>
              <w:bottom w:val="single" w:sz="4" w:space="0" w:color="auto"/>
              <w:right w:val="single" w:sz="4" w:space="0" w:color="auto"/>
            </w:tcBorders>
            <w:shd w:val="clear" w:color="auto" w:fill="auto"/>
            <w:noWrap/>
            <w:vAlign w:val="center"/>
            <w:hideMark/>
          </w:tcPr>
          <w:p w14:paraId="1EBCE3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4.218,04 </w:t>
            </w:r>
          </w:p>
        </w:tc>
        <w:tc>
          <w:tcPr>
            <w:tcW w:w="4993" w:type="dxa"/>
            <w:tcBorders>
              <w:top w:val="nil"/>
              <w:left w:val="nil"/>
              <w:bottom w:val="single" w:sz="4" w:space="0" w:color="auto"/>
              <w:right w:val="single" w:sz="4" w:space="0" w:color="auto"/>
            </w:tcBorders>
            <w:shd w:val="clear" w:color="auto" w:fill="auto"/>
            <w:noWrap/>
            <w:vAlign w:val="bottom"/>
            <w:hideMark/>
          </w:tcPr>
          <w:p w14:paraId="4F8310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588FC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8F7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5B4F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0497F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0545E1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96</w:t>
            </w:r>
          </w:p>
        </w:tc>
        <w:tc>
          <w:tcPr>
            <w:tcW w:w="1418" w:type="dxa"/>
            <w:tcBorders>
              <w:top w:val="nil"/>
              <w:left w:val="nil"/>
              <w:bottom w:val="single" w:sz="4" w:space="0" w:color="auto"/>
              <w:right w:val="single" w:sz="4" w:space="0" w:color="auto"/>
            </w:tcBorders>
            <w:shd w:val="clear" w:color="auto" w:fill="auto"/>
            <w:noWrap/>
            <w:vAlign w:val="bottom"/>
            <w:hideMark/>
          </w:tcPr>
          <w:p w14:paraId="64DE3E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11/12/2020</w:t>
            </w:r>
          </w:p>
        </w:tc>
        <w:tc>
          <w:tcPr>
            <w:tcW w:w="1701" w:type="dxa"/>
            <w:tcBorders>
              <w:top w:val="nil"/>
              <w:left w:val="nil"/>
              <w:bottom w:val="single" w:sz="4" w:space="0" w:color="auto"/>
              <w:right w:val="single" w:sz="4" w:space="0" w:color="auto"/>
            </w:tcBorders>
            <w:shd w:val="clear" w:color="auto" w:fill="auto"/>
            <w:noWrap/>
            <w:vAlign w:val="center"/>
            <w:hideMark/>
          </w:tcPr>
          <w:p w14:paraId="3D0C8E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16.684,66 </w:t>
            </w:r>
          </w:p>
        </w:tc>
        <w:tc>
          <w:tcPr>
            <w:tcW w:w="4993" w:type="dxa"/>
            <w:tcBorders>
              <w:top w:val="nil"/>
              <w:left w:val="nil"/>
              <w:bottom w:val="single" w:sz="4" w:space="0" w:color="auto"/>
              <w:right w:val="single" w:sz="4" w:space="0" w:color="auto"/>
            </w:tcBorders>
            <w:shd w:val="clear" w:color="auto" w:fill="auto"/>
            <w:noWrap/>
            <w:vAlign w:val="bottom"/>
            <w:hideMark/>
          </w:tcPr>
          <w:p w14:paraId="25CC9B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2C4C0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5127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67FF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D02D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FELIPE MENEGAT LIMA</w:t>
            </w:r>
          </w:p>
        </w:tc>
        <w:tc>
          <w:tcPr>
            <w:tcW w:w="1134" w:type="dxa"/>
            <w:tcBorders>
              <w:top w:val="nil"/>
              <w:left w:val="nil"/>
              <w:bottom w:val="single" w:sz="4" w:space="0" w:color="auto"/>
              <w:right w:val="single" w:sz="4" w:space="0" w:color="auto"/>
            </w:tcBorders>
            <w:shd w:val="clear" w:color="auto" w:fill="auto"/>
            <w:vAlign w:val="center"/>
            <w:hideMark/>
          </w:tcPr>
          <w:p w14:paraId="106FAF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144</w:t>
            </w:r>
          </w:p>
        </w:tc>
        <w:tc>
          <w:tcPr>
            <w:tcW w:w="1418" w:type="dxa"/>
            <w:tcBorders>
              <w:top w:val="nil"/>
              <w:left w:val="nil"/>
              <w:bottom w:val="single" w:sz="4" w:space="0" w:color="auto"/>
              <w:right w:val="single" w:sz="4" w:space="0" w:color="auto"/>
            </w:tcBorders>
            <w:shd w:val="clear" w:color="auto" w:fill="auto"/>
            <w:noWrap/>
            <w:vAlign w:val="bottom"/>
            <w:hideMark/>
          </w:tcPr>
          <w:p w14:paraId="27B037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16/12/2020</w:t>
            </w:r>
          </w:p>
        </w:tc>
        <w:tc>
          <w:tcPr>
            <w:tcW w:w="1701" w:type="dxa"/>
            <w:tcBorders>
              <w:top w:val="nil"/>
              <w:left w:val="nil"/>
              <w:bottom w:val="single" w:sz="4" w:space="0" w:color="auto"/>
              <w:right w:val="single" w:sz="4" w:space="0" w:color="auto"/>
            </w:tcBorders>
            <w:shd w:val="clear" w:color="auto" w:fill="auto"/>
            <w:noWrap/>
            <w:vAlign w:val="center"/>
            <w:hideMark/>
          </w:tcPr>
          <w:p w14:paraId="2E486F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8.400,00 </w:t>
            </w:r>
          </w:p>
        </w:tc>
        <w:tc>
          <w:tcPr>
            <w:tcW w:w="4993" w:type="dxa"/>
            <w:tcBorders>
              <w:top w:val="nil"/>
              <w:left w:val="nil"/>
              <w:bottom w:val="single" w:sz="4" w:space="0" w:color="auto"/>
              <w:right w:val="single" w:sz="4" w:space="0" w:color="auto"/>
            </w:tcBorders>
            <w:shd w:val="clear" w:color="auto" w:fill="auto"/>
            <w:noWrap/>
            <w:vAlign w:val="bottom"/>
            <w:hideMark/>
          </w:tcPr>
          <w:p w14:paraId="2BE7B2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3D8BE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25DC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7CAA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DB334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3EED4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w:t>
            </w:r>
          </w:p>
        </w:tc>
        <w:tc>
          <w:tcPr>
            <w:tcW w:w="1418" w:type="dxa"/>
            <w:tcBorders>
              <w:top w:val="nil"/>
              <w:left w:val="nil"/>
              <w:bottom w:val="single" w:sz="4" w:space="0" w:color="auto"/>
              <w:right w:val="single" w:sz="4" w:space="0" w:color="auto"/>
            </w:tcBorders>
            <w:shd w:val="clear" w:color="auto" w:fill="auto"/>
            <w:noWrap/>
            <w:vAlign w:val="bottom"/>
            <w:hideMark/>
          </w:tcPr>
          <w:p w14:paraId="2EFC35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16/12/2020</w:t>
            </w:r>
          </w:p>
        </w:tc>
        <w:tc>
          <w:tcPr>
            <w:tcW w:w="1701" w:type="dxa"/>
            <w:tcBorders>
              <w:top w:val="nil"/>
              <w:left w:val="nil"/>
              <w:bottom w:val="single" w:sz="4" w:space="0" w:color="auto"/>
              <w:right w:val="single" w:sz="4" w:space="0" w:color="auto"/>
            </w:tcBorders>
            <w:shd w:val="clear" w:color="auto" w:fill="auto"/>
            <w:noWrap/>
            <w:vAlign w:val="center"/>
            <w:hideMark/>
          </w:tcPr>
          <w:p w14:paraId="1C9792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2.057,87 </w:t>
            </w:r>
          </w:p>
        </w:tc>
        <w:tc>
          <w:tcPr>
            <w:tcW w:w="4993" w:type="dxa"/>
            <w:tcBorders>
              <w:top w:val="nil"/>
              <w:left w:val="nil"/>
              <w:bottom w:val="single" w:sz="4" w:space="0" w:color="auto"/>
              <w:right w:val="single" w:sz="4" w:space="0" w:color="auto"/>
            </w:tcBorders>
            <w:shd w:val="clear" w:color="auto" w:fill="auto"/>
            <w:noWrap/>
            <w:vAlign w:val="bottom"/>
            <w:hideMark/>
          </w:tcPr>
          <w:p w14:paraId="7DD9BD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456B85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2BEB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0F8CF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367F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59B66A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4499</w:t>
            </w:r>
          </w:p>
        </w:tc>
        <w:tc>
          <w:tcPr>
            <w:tcW w:w="1418" w:type="dxa"/>
            <w:tcBorders>
              <w:top w:val="nil"/>
              <w:left w:val="nil"/>
              <w:bottom w:val="single" w:sz="4" w:space="0" w:color="auto"/>
              <w:right w:val="single" w:sz="4" w:space="0" w:color="auto"/>
            </w:tcBorders>
            <w:shd w:val="clear" w:color="auto" w:fill="auto"/>
            <w:noWrap/>
            <w:vAlign w:val="bottom"/>
            <w:hideMark/>
          </w:tcPr>
          <w:p w14:paraId="4619CB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01/12/2020</w:t>
            </w:r>
          </w:p>
        </w:tc>
        <w:tc>
          <w:tcPr>
            <w:tcW w:w="1701" w:type="dxa"/>
            <w:tcBorders>
              <w:top w:val="nil"/>
              <w:left w:val="nil"/>
              <w:bottom w:val="single" w:sz="4" w:space="0" w:color="auto"/>
              <w:right w:val="single" w:sz="4" w:space="0" w:color="auto"/>
            </w:tcBorders>
            <w:shd w:val="clear" w:color="auto" w:fill="auto"/>
            <w:noWrap/>
            <w:vAlign w:val="center"/>
            <w:hideMark/>
          </w:tcPr>
          <w:p w14:paraId="6696E2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32.000,00 </w:t>
            </w:r>
          </w:p>
        </w:tc>
        <w:tc>
          <w:tcPr>
            <w:tcW w:w="4993" w:type="dxa"/>
            <w:tcBorders>
              <w:top w:val="nil"/>
              <w:left w:val="nil"/>
              <w:bottom w:val="single" w:sz="4" w:space="0" w:color="auto"/>
              <w:right w:val="single" w:sz="4" w:space="0" w:color="auto"/>
            </w:tcBorders>
            <w:shd w:val="clear" w:color="auto" w:fill="auto"/>
            <w:noWrap/>
            <w:vAlign w:val="bottom"/>
            <w:hideMark/>
          </w:tcPr>
          <w:p w14:paraId="45721A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Outras obras de acabamento da construção</w:t>
            </w:r>
          </w:p>
        </w:tc>
      </w:tr>
      <w:tr w:rsidR="004977AA" w:rsidRPr="004977AA" w14:paraId="588DB2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EEA1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B1BA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E3CD2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4E648A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7264</w:t>
            </w:r>
          </w:p>
        </w:tc>
        <w:tc>
          <w:tcPr>
            <w:tcW w:w="1418" w:type="dxa"/>
            <w:tcBorders>
              <w:top w:val="nil"/>
              <w:left w:val="nil"/>
              <w:bottom w:val="single" w:sz="4" w:space="0" w:color="auto"/>
              <w:right w:val="single" w:sz="4" w:space="0" w:color="auto"/>
            </w:tcBorders>
            <w:shd w:val="clear" w:color="auto" w:fill="auto"/>
            <w:noWrap/>
            <w:vAlign w:val="bottom"/>
            <w:hideMark/>
          </w:tcPr>
          <w:p w14:paraId="020F65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19/12/2020</w:t>
            </w:r>
          </w:p>
        </w:tc>
        <w:tc>
          <w:tcPr>
            <w:tcW w:w="1701" w:type="dxa"/>
            <w:tcBorders>
              <w:top w:val="nil"/>
              <w:left w:val="nil"/>
              <w:bottom w:val="single" w:sz="4" w:space="0" w:color="auto"/>
              <w:right w:val="single" w:sz="4" w:space="0" w:color="auto"/>
            </w:tcBorders>
            <w:shd w:val="clear" w:color="auto" w:fill="auto"/>
            <w:noWrap/>
            <w:vAlign w:val="center"/>
            <w:hideMark/>
          </w:tcPr>
          <w:p w14:paraId="23A9C2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1.218,50 </w:t>
            </w:r>
          </w:p>
        </w:tc>
        <w:tc>
          <w:tcPr>
            <w:tcW w:w="4993" w:type="dxa"/>
            <w:tcBorders>
              <w:top w:val="nil"/>
              <w:left w:val="nil"/>
              <w:bottom w:val="single" w:sz="4" w:space="0" w:color="auto"/>
              <w:right w:val="single" w:sz="4" w:space="0" w:color="auto"/>
            </w:tcBorders>
            <w:shd w:val="clear" w:color="auto" w:fill="auto"/>
            <w:noWrap/>
            <w:vAlign w:val="bottom"/>
            <w:hideMark/>
          </w:tcPr>
          <w:p w14:paraId="42A895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E626E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14BB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6371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16D7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25C2F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33789</w:t>
            </w:r>
          </w:p>
        </w:tc>
        <w:tc>
          <w:tcPr>
            <w:tcW w:w="1418" w:type="dxa"/>
            <w:tcBorders>
              <w:top w:val="nil"/>
              <w:left w:val="nil"/>
              <w:bottom w:val="single" w:sz="4" w:space="0" w:color="auto"/>
              <w:right w:val="single" w:sz="4" w:space="0" w:color="auto"/>
            </w:tcBorders>
            <w:shd w:val="clear" w:color="auto" w:fill="auto"/>
            <w:noWrap/>
            <w:vAlign w:val="bottom"/>
            <w:hideMark/>
          </w:tcPr>
          <w:p w14:paraId="158BE2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28/12/2020</w:t>
            </w:r>
          </w:p>
        </w:tc>
        <w:tc>
          <w:tcPr>
            <w:tcW w:w="1701" w:type="dxa"/>
            <w:tcBorders>
              <w:top w:val="nil"/>
              <w:left w:val="nil"/>
              <w:bottom w:val="single" w:sz="4" w:space="0" w:color="auto"/>
              <w:right w:val="single" w:sz="4" w:space="0" w:color="auto"/>
            </w:tcBorders>
            <w:shd w:val="clear" w:color="auto" w:fill="auto"/>
            <w:noWrap/>
            <w:vAlign w:val="center"/>
            <w:hideMark/>
          </w:tcPr>
          <w:p w14:paraId="328368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2.605,27 </w:t>
            </w:r>
          </w:p>
        </w:tc>
        <w:tc>
          <w:tcPr>
            <w:tcW w:w="4993" w:type="dxa"/>
            <w:tcBorders>
              <w:top w:val="nil"/>
              <w:left w:val="nil"/>
              <w:bottom w:val="single" w:sz="4" w:space="0" w:color="auto"/>
              <w:right w:val="single" w:sz="4" w:space="0" w:color="auto"/>
            </w:tcBorders>
            <w:shd w:val="clear" w:color="auto" w:fill="auto"/>
            <w:noWrap/>
            <w:vAlign w:val="bottom"/>
            <w:hideMark/>
          </w:tcPr>
          <w:p w14:paraId="764CE1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61709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3399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3A302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A24BC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041BB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143</w:t>
            </w:r>
          </w:p>
        </w:tc>
        <w:tc>
          <w:tcPr>
            <w:tcW w:w="1418" w:type="dxa"/>
            <w:tcBorders>
              <w:top w:val="nil"/>
              <w:left w:val="nil"/>
              <w:bottom w:val="single" w:sz="4" w:space="0" w:color="auto"/>
              <w:right w:val="single" w:sz="4" w:space="0" w:color="auto"/>
            </w:tcBorders>
            <w:shd w:val="clear" w:color="auto" w:fill="auto"/>
            <w:noWrap/>
            <w:vAlign w:val="center"/>
            <w:hideMark/>
          </w:tcPr>
          <w:p w14:paraId="74CD9A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18/04/2019</w:t>
            </w:r>
          </w:p>
        </w:tc>
        <w:tc>
          <w:tcPr>
            <w:tcW w:w="1701" w:type="dxa"/>
            <w:tcBorders>
              <w:top w:val="nil"/>
              <w:left w:val="nil"/>
              <w:bottom w:val="single" w:sz="4" w:space="0" w:color="auto"/>
              <w:right w:val="single" w:sz="4" w:space="0" w:color="auto"/>
            </w:tcBorders>
            <w:shd w:val="clear" w:color="auto" w:fill="auto"/>
            <w:noWrap/>
            <w:vAlign w:val="center"/>
            <w:hideMark/>
          </w:tcPr>
          <w:p w14:paraId="0EB6D9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17C971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F7B6E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C43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46B4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A776C0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27775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2557</w:t>
            </w:r>
          </w:p>
        </w:tc>
        <w:tc>
          <w:tcPr>
            <w:tcW w:w="1418" w:type="dxa"/>
            <w:tcBorders>
              <w:top w:val="nil"/>
              <w:left w:val="nil"/>
              <w:bottom w:val="single" w:sz="4" w:space="0" w:color="auto"/>
              <w:right w:val="single" w:sz="4" w:space="0" w:color="auto"/>
            </w:tcBorders>
            <w:shd w:val="clear" w:color="auto" w:fill="auto"/>
            <w:noWrap/>
            <w:vAlign w:val="center"/>
            <w:hideMark/>
          </w:tcPr>
          <w:p w14:paraId="3BE465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01/04/2019</w:t>
            </w:r>
          </w:p>
        </w:tc>
        <w:tc>
          <w:tcPr>
            <w:tcW w:w="1701" w:type="dxa"/>
            <w:tcBorders>
              <w:top w:val="nil"/>
              <w:left w:val="nil"/>
              <w:bottom w:val="single" w:sz="4" w:space="0" w:color="auto"/>
              <w:right w:val="single" w:sz="4" w:space="0" w:color="auto"/>
            </w:tcBorders>
            <w:shd w:val="clear" w:color="auto" w:fill="auto"/>
            <w:noWrap/>
            <w:vAlign w:val="center"/>
            <w:hideMark/>
          </w:tcPr>
          <w:p w14:paraId="441BA4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752,20 </w:t>
            </w:r>
          </w:p>
        </w:tc>
        <w:tc>
          <w:tcPr>
            <w:tcW w:w="4993" w:type="dxa"/>
            <w:tcBorders>
              <w:top w:val="nil"/>
              <w:left w:val="nil"/>
              <w:bottom w:val="single" w:sz="4" w:space="0" w:color="auto"/>
              <w:right w:val="single" w:sz="4" w:space="0" w:color="auto"/>
            </w:tcBorders>
            <w:shd w:val="clear" w:color="auto" w:fill="auto"/>
            <w:noWrap/>
            <w:vAlign w:val="bottom"/>
            <w:hideMark/>
          </w:tcPr>
          <w:p w14:paraId="7371CA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0C219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53CD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EF6D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64F77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1BA0A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871919</w:t>
            </w:r>
          </w:p>
        </w:tc>
        <w:tc>
          <w:tcPr>
            <w:tcW w:w="1418" w:type="dxa"/>
            <w:tcBorders>
              <w:top w:val="nil"/>
              <w:left w:val="nil"/>
              <w:bottom w:val="single" w:sz="4" w:space="0" w:color="auto"/>
              <w:right w:val="single" w:sz="4" w:space="0" w:color="auto"/>
            </w:tcBorders>
            <w:shd w:val="clear" w:color="auto" w:fill="auto"/>
            <w:noWrap/>
            <w:vAlign w:val="center"/>
            <w:hideMark/>
          </w:tcPr>
          <w:p w14:paraId="3939A2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16/04/2019</w:t>
            </w:r>
          </w:p>
        </w:tc>
        <w:tc>
          <w:tcPr>
            <w:tcW w:w="1701" w:type="dxa"/>
            <w:tcBorders>
              <w:top w:val="nil"/>
              <w:left w:val="nil"/>
              <w:bottom w:val="single" w:sz="4" w:space="0" w:color="auto"/>
              <w:right w:val="single" w:sz="4" w:space="0" w:color="auto"/>
            </w:tcBorders>
            <w:shd w:val="clear" w:color="auto" w:fill="auto"/>
            <w:noWrap/>
            <w:vAlign w:val="center"/>
            <w:hideMark/>
          </w:tcPr>
          <w:p w14:paraId="7326DB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232,00 </w:t>
            </w:r>
          </w:p>
        </w:tc>
        <w:tc>
          <w:tcPr>
            <w:tcW w:w="4993" w:type="dxa"/>
            <w:tcBorders>
              <w:top w:val="nil"/>
              <w:left w:val="nil"/>
              <w:bottom w:val="single" w:sz="4" w:space="0" w:color="auto"/>
              <w:right w:val="single" w:sz="4" w:space="0" w:color="auto"/>
            </w:tcBorders>
            <w:shd w:val="clear" w:color="auto" w:fill="auto"/>
            <w:noWrap/>
            <w:vAlign w:val="bottom"/>
            <w:hideMark/>
          </w:tcPr>
          <w:p w14:paraId="34BEA4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639EF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4A21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3E421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EB19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GUARIENTI SERVICOS ADMINISTRATIVOS LTDA</w:t>
            </w:r>
          </w:p>
        </w:tc>
        <w:tc>
          <w:tcPr>
            <w:tcW w:w="1134" w:type="dxa"/>
            <w:tcBorders>
              <w:top w:val="nil"/>
              <w:left w:val="nil"/>
              <w:bottom w:val="single" w:sz="4" w:space="0" w:color="auto"/>
              <w:right w:val="single" w:sz="4" w:space="0" w:color="auto"/>
            </w:tcBorders>
            <w:shd w:val="clear" w:color="auto" w:fill="auto"/>
            <w:vAlign w:val="center"/>
            <w:hideMark/>
          </w:tcPr>
          <w:p w14:paraId="232F94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157</w:t>
            </w:r>
          </w:p>
        </w:tc>
        <w:tc>
          <w:tcPr>
            <w:tcW w:w="1418" w:type="dxa"/>
            <w:tcBorders>
              <w:top w:val="nil"/>
              <w:left w:val="nil"/>
              <w:bottom w:val="single" w:sz="4" w:space="0" w:color="auto"/>
              <w:right w:val="single" w:sz="4" w:space="0" w:color="auto"/>
            </w:tcBorders>
            <w:shd w:val="clear" w:color="auto" w:fill="auto"/>
            <w:noWrap/>
            <w:vAlign w:val="center"/>
            <w:hideMark/>
          </w:tcPr>
          <w:p w14:paraId="735B8A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22/05/2019</w:t>
            </w:r>
          </w:p>
        </w:tc>
        <w:tc>
          <w:tcPr>
            <w:tcW w:w="1701" w:type="dxa"/>
            <w:tcBorders>
              <w:top w:val="nil"/>
              <w:left w:val="nil"/>
              <w:bottom w:val="single" w:sz="4" w:space="0" w:color="auto"/>
              <w:right w:val="single" w:sz="4" w:space="0" w:color="auto"/>
            </w:tcBorders>
            <w:shd w:val="clear" w:color="auto" w:fill="auto"/>
            <w:noWrap/>
            <w:vAlign w:val="center"/>
            <w:hideMark/>
          </w:tcPr>
          <w:p w14:paraId="19E379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395,96 </w:t>
            </w:r>
          </w:p>
        </w:tc>
        <w:tc>
          <w:tcPr>
            <w:tcW w:w="4993" w:type="dxa"/>
            <w:tcBorders>
              <w:top w:val="nil"/>
              <w:left w:val="nil"/>
              <w:bottom w:val="single" w:sz="4" w:space="0" w:color="auto"/>
              <w:right w:val="single" w:sz="4" w:space="0" w:color="auto"/>
            </w:tcBorders>
            <w:shd w:val="clear" w:color="auto" w:fill="auto"/>
            <w:noWrap/>
            <w:vAlign w:val="bottom"/>
            <w:hideMark/>
          </w:tcPr>
          <w:p w14:paraId="46C888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documentos e serviços especializados de apoio administrativo não especificados anteriormente</w:t>
            </w:r>
          </w:p>
        </w:tc>
      </w:tr>
      <w:tr w:rsidR="004977AA" w:rsidRPr="004977AA" w14:paraId="5FD192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A6B2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0AB7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33379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8D561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2601</w:t>
            </w:r>
          </w:p>
        </w:tc>
        <w:tc>
          <w:tcPr>
            <w:tcW w:w="1418" w:type="dxa"/>
            <w:tcBorders>
              <w:top w:val="nil"/>
              <w:left w:val="nil"/>
              <w:bottom w:val="single" w:sz="4" w:space="0" w:color="auto"/>
              <w:right w:val="single" w:sz="4" w:space="0" w:color="auto"/>
            </w:tcBorders>
            <w:shd w:val="clear" w:color="auto" w:fill="auto"/>
            <w:noWrap/>
            <w:vAlign w:val="center"/>
            <w:hideMark/>
          </w:tcPr>
          <w:p w14:paraId="4D0781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02/05/2019</w:t>
            </w:r>
          </w:p>
        </w:tc>
        <w:tc>
          <w:tcPr>
            <w:tcW w:w="1701" w:type="dxa"/>
            <w:tcBorders>
              <w:top w:val="nil"/>
              <w:left w:val="nil"/>
              <w:bottom w:val="single" w:sz="4" w:space="0" w:color="auto"/>
              <w:right w:val="single" w:sz="4" w:space="0" w:color="auto"/>
            </w:tcBorders>
            <w:shd w:val="clear" w:color="auto" w:fill="auto"/>
            <w:noWrap/>
            <w:vAlign w:val="center"/>
            <w:hideMark/>
          </w:tcPr>
          <w:p w14:paraId="33FCB2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662,20 </w:t>
            </w:r>
          </w:p>
        </w:tc>
        <w:tc>
          <w:tcPr>
            <w:tcW w:w="4993" w:type="dxa"/>
            <w:tcBorders>
              <w:top w:val="nil"/>
              <w:left w:val="nil"/>
              <w:bottom w:val="single" w:sz="4" w:space="0" w:color="auto"/>
              <w:right w:val="single" w:sz="4" w:space="0" w:color="auto"/>
            </w:tcBorders>
            <w:shd w:val="clear" w:color="auto" w:fill="auto"/>
            <w:noWrap/>
            <w:vAlign w:val="bottom"/>
            <w:hideMark/>
          </w:tcPr>
          <w:p w14:paraId="004B32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7CD6F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075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D6D4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0B1B1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VAGNER MIGUEL MARQUES DOS SANTOS LTDA</w:t>
            </w:r>
          </w:p>
        </w:tc>
        <w:tc>
          <w:tcPr>
            <w:tcW w:w="1134" w:type="dxa"/>
            <w:tcBorders>
              <w:top w:val="nil"/>
              <w:left w:val="nil"/>
              <w:bottom w:val="single" w:sz="4" w:space="0" w:color="auto"/>
              <w:right w:val="single" w:sz="4" w:space="0" w:color="auto"/>
            </w:tcBorders>
            <w:shd w:val="clear" w:color="auto" w:fill="auto"/>
            <w:vAlign w:val="center"/>
            <w:hideMark/>
          </w:tcPr>
          <w:p w14:paraId="6BF730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2702</w:t>
            </w:r>
          </w:p>
        </w:tc>
        <w:tc>
          <w:tcPr>
            <w:tcW w:w="1418" w:type="dxa"/>
            <w:tcBorders>
              <w:top w:val="nil"/>
              <w:left w:val="nil"/>
              <w:bottom w:val="single" w:sz="4" w:space="0" w:color="auto"/>
              <w:right w:val="single" w:sz="4" w:space="0" w:color="auto"/>
            </w:tcBorders>
            <w:shd w:val="clear" w:color="auto" w:fill="auto"/>
            <w:noWrap/>
            <w:vAlign w:val="center"/>
            <w:hideMark/>
          </w:tcPr>
          <w:p w14:paraId="04FED5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24/04/2019</w:t>
            </w:r>
          </w:p>
        </w:tc>
        <w:tc>
          <w:tcPr>
            <w:tcW w:w="1701" w:type="dxa"/>
            <w:tcBorders>
              <w:top w:val="nil"/>
              <w:left w:val="nil"/>
              <w:bottom w:val="single" w:sz="4" w:space="0" w:color="auto"/>
              <w:right w:val="single" w:sz="4" w:space="0" w:color="auto"/>
            </w:tcBorders>
            <w:shd w:val="clear" w:color="auto" w:fill="auto"/>
            <w:noWrap/>
            <w:vAlign w:val="center"/>
            <w:hideMark/>
          </w:tcPr>
          <w:p w14:paraId="3F433D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118E36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7AE488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3B07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AC9A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6A51E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79E4A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877658</w:t>
            </w:r>
          </w:p>
        </w:tc>
        <w:tc>
          <w:tcPr>
            <w:tcW w:w="1418" w:type="dxa"/>
            <w:tcBorders>
              <w:top w:val="nil"/>
              <w:left w:val="nil"/>
              <w:bottom w:val="single" w:sz="4" w:space="0" w:color="auto"/>
              <w:right w:val="single" w:sz="4" w:space="0" w:color="auto"/>
            </w:tcBorders>
            <w:shd w:val="clear" w:color="auto" w:fill="auto"/>
            <w:noWrap/>
            <w:vAlign w:val="center"/>
            <w:hideMark/>
          </w:tcPr>
          <w:p w14:paraId="0EA18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08/05/2019</w:t>
            </w:r>
          </w:p>
        </w:tc>
        <w:tc>
          <w:tcPr>
            <w:tcW w:w="1701" w:type="dxa"/>
            <w:tcBorders>
              <w:top w:val="nil"/>
              <w:left w:val="nil"/>
              <w:bottom w:val="single" w:sz="4" w:space="0" w:color="auto"/>
              <w:right w:val="single" w:sz="4" w:space="0" w:color="auto"/>
            </w:tcBorders>
            <w:shd w:val="clear" w:color="auto" w:fill="auto"/>
            <w:noWrap/>
            <w:vAlign w:val="center"/>
            <w:hideMark/>
          </w:tcPr>
          <w:p w14:paraId="65EC85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12.871,29 </w:t>
            </w:r>
          </w:p>
        </w:tc>
        <w:tc>
          <w:tcPr>
            <w:tcW w:w="4993" w:type="dxa"/>
            <w:tcBorders>
              <w:top w:val="nil"/>
              <w:left w:val="nil"/>
              <w:bottom w:val="single" w:sz="4" w:space="0" w:color="auto"/>
              <w:right w:val="single" w:sz="4" w:space="0" w:color="auto"/>
            </w:tcBorders>
            <w:shd w:val="clear" w:color="auto" w:fill="auto"/>
            <w:noWrap/>
            <w:vAlign w:val="bottom"/>
            <w:hideMark/>
          </w:tcPr>
          <w:p w14:paraId="3DD6F7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1969F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529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F84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2E5E4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87BC2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w:t>
            </w:r>
          </w:p>
        </w:tc>
        <w:tc>
          <w:tcPr>
            <w:tcW w:w="1418" w:type="dxa"/>
            <w:tcBorders>
              <w:top w:val="nil"/>
              <w:left w:val="nil"/>
              <w:bottom w:val="single" w:sz="4" w:space="0" w:color="auto"/>
              <w:right w:val="single" w:sz="4" w:space="0" w:color="auto"/>
            </w:tcBorders>
            <w:shd w:val="clear" w:color="auto" w:fill="auto"/>
            <w:noWrap/>
            <w:vAlign w:val="center"/>
            <w:hideMark/>
          </w:tcPr>
          <w:p w14:paraId="7ED2B4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22/05/2019</w:t>
            </w:r>
          </w:p>
        </w:tc>
        <w:tc>
          <w:tcPr>
            <w:tcW w:w="1701" w:type="dxa"/>
            <w:tcBorders>
              <w:top w:val="nil"/>
              <w:left w:val="nil"/>
              <w:bottom w:val="single" w:sz="4" w:space="0" w:color="auto"/>
              <w:right w:val="single" w:sz="4" w:space="0" w:color="auto"/>
            </w:tcBorders>
            <w:shd w:val="clear" w:color="auto" w:fill="auto"/>
            <w:noWrap/>
            <w:vAlign w:val="center"/>
            <w:hideMark/>
          </w:tcPr>
          <w:p w14:paraId="746502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1.935,45 </w:t>
            </w:r>
          </w:p>
        </w:tc>
        <w:tc>
          <w:tcPr>
            <w:tcW w:w="4993" w:type="dxa"/>
            <w:tcBorders>
              <w:top w:val="nil"/>
              <w:left w:val="nil"/>
              <w:bottom w:val="single" w:sz="4" w:space="0" w:color="auto"/>
              <w:right w:val="single" w:sz="4" w:space="0" w:color="auto"/>
            </w:tcBorders>
            <w:shd w:val="clear" w:color="auto" w:fill="auto"/>
            <w:noWrap/>
            <w:vAlign w:val="bottom"/>
            <w:hideMark/>
          </w:tcPr>
          <w:p w14:paraId="621BDA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D426F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72A6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B5940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16D6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191DA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162</w:t>
            </w:r>
          </w:p>
        </w:tc>
        <w:tc>
          <w:tcPr>
            <w:tcW w:w="1418" w:type="dxa"/>
            <w:tcBorders>
              <w:top w:val="nil"/>
              <w:left w:val="nil"/>
              <w:bottom w:val="single" w:sz="4" w:space="0" w:color="auto"/>
              <w:right w:val="single" w:sz="4" w:space="0" w:color="auto"/>
            </w:tcBorders>
            <w:shd w:val="clear" w:color="auto" w:fill="auto"/>
            <w:noWrap/>
            <w:vAlign w:val="center"/>
            <w:hideMark/>
          </w:tcPr>
          <w:p w14:paraId="226307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04/06/2019</w:t>
            </w:r>
          </w:p>
        </w:tc>
        <w:tc>
          <w:tcPr>
            <w:tcW w:w="1701" w:type="dxa"/>
            <w:tcBorders>
              <w:top w:val="nil"/>
              <w:left w:val="nil"/>
              <w:bottom w:val="single" w:sz="4" w:space="0" w:color="auto"/>
              <w:right w:val="single" w:sz="4" w:space="0" w:color="auto"/>
            </w:tcBorders>
            <w:shd w:val="clear" w:color="auto" w:fill="auto"/>
            <w:noWrap/>
            <w:vAlign w:val="center"/>
            <w:hideMark/>
          </w:tcPr>
          <w:p w14:paraId="4C2FF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67F496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2E6F52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AC4A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49FC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07727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263131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177</w:t>
            </w:r>
          </w:p>
        </w:tc>
        <w:tc>
          <w:tcPr>
            <w:tcW w:w="1418" w:type="dxa"/>
            <w:tcBorders>
              <w:top w:val="nil"/>
              <w:left w:val="nil"/>
              <w:bottom w:val="single" w:sz="4" w:space="0" w:color="auto"/>
              <w:right w:val="single" w:sz="4" w:space="0" w:color="auto"/>
            </w:tcBorders>
            <w:shd w:val="clear" w:color="auto" w:fill="auto"/>
            <w:noWrap/>
            <w:vAlign w:val="center"/>
            <w:hideMark/>
          </w:tcPr>
          <w:p w14:paraId="4832DA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18/06/2019</w:t>
            </w:r>
          </w:p>
        </w:tc>
        <w:tc>
          <w:tcPr>
            <w:tcW w:w="1701" w:type="dxa"/>
            <w:tcBorders>
              <w:top w:val="nil"/>
              <w:left w:val="nil"/>
              <w:bottom w:val="single" w:sz="4" w:space="0" w:color="auto"/>
              <w:right w:val="single" w:sz="4" w:space="0" w:color="auto"/>
            </w:tcBorders>
            <w:shd w:val="clear" w:color="auto" w:fill="auto"/>
            <w:noWrap/>
            <w:vAlign w:val="center"/>
            <w:hideMark/>
          </w:tcPr>
          <w:p w14:paraId="61E3C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1.935,45 </w:t>
            </w:r>
          </w:p>
        </w:tc>
        <w:tc>
          <w:tcPr>
            <w:tcW w:w="4993" w:type="dxa"/>
            <w:tcBorders>
              <w:top w:val="nil"/>
              <w:left w:val="nil"/>
              <w:bottom w:val="single" w:sz="4" w:space="0" w:color="auto"/>
              <w:right w:val="single" w:sz="4" w:space="0" w:color="auto"/>
            </w:tcBorders>
            <w:shd w:val="clear" w:color="auto" w:fill="auto"/>
            <w:noWrap/>
            <w:vAlign w:val="bottom"/>
            <w:hideMark/>
          </w:tcPr>
          <w:p w14:paraId="7A1E2E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6BD6E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574A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CC2DA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A465C6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85318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2647</w:t>
            </w:r>
          </w:p>
        </w:tc>
        <w:tc>
          <w:tcPr>
            <w:tcW w:w="1418" w:type="dxa"/>
            <w:tcBorders>
              <w:top w:val="nil"/>
              <w:left w:val="nil"/>
              <w:bottom w:val="single" w:sz="4" w:space="0" w:color="auto"/>
              <w:right w:val="single" w:sz="4" w:space="0" w:color="auto"/>
            </w:tcBorders>
            <w:shd w:val="clear" w:color="auto" w:fill="auto"/>
            <w:noWrap/>
            <w:vAlign w:val="bottom"/>
            <w:hideMark/>
          </w:tcPr>
          <w:p w14:paraId="76E5C4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03/06/2019</w:t>
            </w:r>
          </w:p>
        </w:tc>
        <w:tc>
          <w:tcPr>
            <w:tcW w:w="1701" w:type="dxa"/>
            <w:tcBorders>
              <w:top w:val="nil"/>
              <w:left w:val="nil"/>
              <w:bottom w:val="single" w:sz="4" w:space="0" w:color="auto"/>
              <w:right w:val="single" w:sz="4" w:space="0" w:color="auto"/>
            </w:tcBorders>
            <w:shd w:val="clear" w:color="auto" w:fill="auto"/>
            <w:noWrap/>
            <w:vAlign w:val="center"/>
            <w:hideMark/>
          </w:tcPr>
          <w:p w14:paraId="67C118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662,00 </w:t>
            </w:r>
          </w:p>
        </w:tc>
        <w:tc>
          <w:tcPr>
            <w:tcW w:w="4993" w:type="dxa"/>
            <w:tcBorders>
              <w:top w:val="nil"/>
              <w:left w:val="nil"/>
              <w:bottom w:val="single" w:sz="4" w:space="0" w:color="auto"/>
              <w:right w:val="single" w:sz="4" w:space="0" w:color="auto"/>
            </w:tcBorders>
            <w:shd w:val="clear" w:color="auto" w:fill="auto"/>
            <w:noWrap/>
            <w:vAlign w:val="bottom"/>
            <w:hideMark/>
          </w:tcPr>
          <w:p w14:paraId="75CA8E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56696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3B6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78A8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5F4338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246AAA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w:t>
            </w:r>
          </w:p>
        </w:tc>
        <w:tc>
          <w:tcPr>
            <w:tcW w:w="1418" w:type="dxa"/>
            <w:tcBorders>
              <w:top w:val="nil"/>
              <w:left w:val="nil"/>
              <w:bottom w:val="single" w:sz="4" w:space="0" w:color="auto"/>
              <w:right w:val="single" w:sz="4" w:space="0" w:color="auto"/>
            </w:tcBorders>
            <w:shd w:val="clear" w:color="auto" w:fill="auto"/>
            <w:noWrap/>
            <w:vAlign w:val="bottom"/>
            <w:hideMark/>
          </w:tcPr>
          <w:p w14:paraId="2B282B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25/06/2019</w:t>
            </w:r>
          </w:p>
        </w:tc>
        <w:tc>
          <w:tcPr>
            <w:tcW w:w="1701" w:type="dxa"/>
            <w:tcBorders>
              <w:top w:val="nil"/>
              <w:left w:val="nil"/>
              <w:bottom w:val="single" w:sz="4" w:space="0" w:color="auto"/>
              <w:right w:val="single" w:sz="4" w:space="0" w:color="auto"/>
            </w:tcBorders>
            <w:shd w:val="clear" w:color="auto" w:fill="auto"/>
            <w:noWrap/>
            <w:vAlign w:val="center"/>
            <w:hideMark/>
          </w:tcPr>
          <w:p w14:paraId="3F0B7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4.870,00 </w:t>
            </w:r>
          </w:p>
        </w:tc>
        <w:tc>
          <w:tcPr>
            <w:tcW w:w="4993" w:type="dxa"/>
            <w:tcBorders>
              <w:top w:val="nil"/>
              <w:left w:val="nil"/>
              <w:bottom w:val="single" w:sz="4" w:space="0" w:color="auto"/>
              <w:right w:val="single" w:sz="4" w:space="0" w:color="auto"/>
            </w:tcBorders>
            <w:shd w:val="clear" w:color="auto" w:fill="auto"/>
            <w:noWrap/>
            <w:vAlign w:val="bottom"/>
            <w:hideMark/>
          </w:tcPr>
          <w:p w14:paraId="3738B4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3729638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84A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24F0F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1F3E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1FBC62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182</w:t>
            </w:r>
          </w:p>
        </w:tc>
        <w:tc>
          <w:tcPr>
            <w:tcW w:w="1418" w:type="dxa"/>
            <w:tcBorders>
              <w:top w:val="nil"/>
              <w:left w:val="nil"/>
              <w:bottom w:val="single" w:sz="4" w:space="0" w:color="auto"/>
              <w:right w:val="single" w:sz="4" w:space="0" w:color="auto"/>
            </w:tcBorders>
            <w:shd w:val="clear" w:color="auto" w:fill="auto"/>
            <w:noWrap/>
            <w:vAlign w:val="bottom"/>
            <w:hideMark/>
          </w:tcPr>
          <w:p w14:paraId="191BD9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08/07/2019</w:t>
            </w:r>
          </w:p>
        </w:tc>
        <w:tc>
          <w:tcPr>
            <w:tcW w:w="1701" w:type="dxa"/>
            <w:tcBorders>
              <w:top w:val="nil"/>
              <w:left w:val="nil"/>
              <w:bottom w:val="single" w:sz="4" w:space="0" w:color="auto"/>
              <w:right w:val="single" w:sz="4" w:space="0" w:color="auto"/>
            </w:tcBorders>
            <w:shd w:val="clear" w:color="auto" w:fill="auto"/>
            <w:noWrap/>
            <w:vAlign w:val="center"/>
            <w:hideMark/>
          </w:tcPr>
          <w:p w14:paraId="5C64F6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285A9C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A8C41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DBD3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4C3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2E043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60901E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2688</w:t>
            </w:r>
          </w:p>
        </w:tc>
        <w:tc>
          <w:tcPr>
            <w:tcW w:w="1418" w:type="dxa"/>
            <w:tcBorders>
              <w:top w:val="nil"/>
              <w:left w:val="nil"/>
              <w:bottom w:val="single" w:sz="4" w:space="0" w:color="auto"/>
              <w:right w:val="single" w:sz="4" w:space="0" w:color="auto"/>
            </w:tcBorders>
            <w:shd w:val="clear" w:color="auto" w:fill="auto"/>
            <w:noWrap/>
            <w:vAlign w:val="bottom"/>
            <w:hideMark/>
          </w:tcPr>
          <w:p w14:paraId="13E873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01/07/2019</w:t>
            </w:r>
          </w:p>
        </w:tc>
        <w:tc>
          <w:tcPr>
            <w:tcW w:w="1701" w:type="dxa"/>
            <w:tcBorders>
              <w:top w:val="nil"/>
              <w:left w:val="nil"/>
              <w:bottom w:val="single" w:sz="4" w:space="0" w:color="auto"/>
              <w:right w:val="single" w:sz="4" w:space="0" w:color="auto"/>
            </w:tcBorders>
            <w:shd w:val="clear" w:color="auto" w:fill="auto"/>
            <w:noWrap/>
            <w:vAlign w:val="center"/>
            <w:hideMark/>
          </w:tcPr>
          <w:p w14:paraId="579E20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1.192,20 </w:t>
            </w:r>
          </w:p>
        </w:tc>
        <w:tc>
          <w:tcPr>
            <w:tcW w:w="4993" w:type="dxa"/>
            <w:tcBorders>
              <w:top w:val="nil"/>
              <w:left w:val="nil"/>
              <w:bottom w:val="single" w:sz="4" w:space="0" w:color="auto"/>
              <w:right w:val="single" w:sz="4" w:space="0" w:color="auto"/>
            </w:tcBorders>
            <w:shd w:val="clear" w:color="auto" w:fill="auto"/>
            <w:noWrap/>
            <w:vAlign w:val="bottom"/>
            <w:hideMark/>
          </w:tcPr>
          <w:p w14:paraId="68589D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94B0D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C6FF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A4FE0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552E2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67D7C1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167</w:t>
            </w:r>
          </w:p>
        </w:tc>
        <w:tc>
          <w:tcPr>
            <w:tcW w:w="1418" w:type="dxa"/>
            <w:tcBorders>
              <w:top w:val="nil"/>
              <w:left w:val="nil"/>
              <w:bottom w:val="single" w:sz="4" w:space="0" w:color="auto"/>
              <w:right w:val="single" w:sz="4" w:space="0" w:color="auto"/>
            </w:tcBorders>
            <w:shd w:val="clear" w:color="auto" w:fill="auto"/>
            <w:noWrap/>
            <w:vAlign w:val="bottom"/>
            <w:hideMark/>
          </w:tcPr>
          <w:p w14:paraId="5B183F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06/08/2019</w:t>
            </w:r>
          </w:p>
        </w:tc>
        <w:tc>
          <w:tcPr>
            <w:tcW w:w="1701" w:type="dxa"/>
            <w:tcBorders>
              <w:top w:val="nil"/>
              <w:left w:val="nil"/>
              <w:bottom w:val="single" w:sz="4" w:space="0" w:color="auto"/>
              <w:right w:val="single" w:sz="4" w:space="0" w:color="auto"/>
            </w:tcBorders>
            <w:shd w:val="clear" w:color="auto" w:fill="auto"/>
            <w:noWrap/>
            <w:vAlign w:val="center"/>
            <w:hideMark/>
          </w:tcPr>
          <w:p w14:paraId="4C45A3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6.530,00 </w:t>
            </w:r>
          </w:p>
        </w:tc>
        <w:tc>
          <w:tcPr>
            <w:tcW w:w="4993" w:type="dxa"/>
            <w:tcBorders>
              <w:top w:val="nil"/>
              <w:left w:val="nil"/>
              <w:bottom w:val="single" w:sz="4" w:space="0" w:color="auto"/>
              <w:right w:val="single" w:sz="4" w:space="0" w:color="auto"/>
            </w:tcBorders>
            <w:shd w:val="clear" w:color="auto" w:fill="auto"/>
            <w:noWrap/>
            <w:vAlign w:val="bottom"/>
            <w:hideMark/>
          </w:tcPr>
          <w:p w14:paraId="268EA4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7BDF57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498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5245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64CE7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F626F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209</w:t>
            </w:r>
          </w:p>
        </w:tc>
        <w:tc>
          <w:tcPr>
            <w:tcW w:w="1418" w:type="dxa"/>
            <w:tcBorders>
              <w:top w:val="nil"/>
              <w:left w:val="nil"/>
              <w:bottom w:val="single" w:sz="4" w:space="0" w:color="auto"/>
              <w:right w:val="single" w:sz="4" w:space="0" w:color="auto"/>
            </w:tcBorders>
            <w:shd w:val="clear" w:color="auto" w:fill="auto"/>
            <w:noWrap/>
            <w:vAlign w:val="bottom"/>
            <w:hideMark/>
          </w:tcPr>
          <w:p w14:paraId="2E627C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19/08/2019</w:t>
            </w:r>
          </w:p>
        </w:tc>
        <w:tc>
          <w:tcPr>
            <w:tcW w:w="1701" w:type="dxa"/>
            <w:tcBorders>
              <w:top w:val="nil"/>
              <w:left w:val="nil"/>
              <w:bottom w:val="single" w:sz="4" w:space="0" w:color="auto"/>
              <w:right w:val="single" w:sz="4" w:space="0" w:color="auto"/>
            </w:tcBorders>
            <w:shd w:val="clear" w:color="auto" w:fill="auto"/>
            <w:noWrap/>
            <w:vAlign w:val="center"/>
            <w:hideMark/>
          </w:tcPr>
          <w:p w14:paraId="135CF5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7040AA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B1577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29E8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CB88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3E56B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D920B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2738</w:t>
            </w:r>
          </w:p>
        </w:tc>
        <w:tc>
          <w:tcPr>
            <w:tcW w:w="1418" w:type="dxa"/>
            <w:tcBorders>
              <w:top w:val="nil"/>
              <w:left w:val="nil"/>
              <w:bottom w:val="single" w:sz="4" w:space="0" w:color="auto"/>
              <w:right w:val="single" w:sz="4" w:space="0" w:color="auto"/>
            </w:tcBorders>
            <w:shd w:val="clear" w:color="auto" w:fill="auto"/>
            <w:noWrap/>
            <w:vAlign w:val="bottom"/>
            <w:hideMark/>
          </w:tcPr>
          <w:p w14:paraId="66C426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02/08/2019</w:t>
            </w:r>
          </w:p>
        </w:tc>
        <w:tc>
          <w:tcPr>
            <w:tcW w:w="1701" w:type="dxa"/>
            <w:tcBorders>
              <w:top w:val="nil"/>
              <w:left w:val="nil"/>
              <w:bottom w:val="single" w:sz="4" w:space="0" w:color="auto"/>
              <w:right w:val="single" w:sz="4" w:space="0" w:color="auto"/>
            </w:tcBorders>
            <w:shd w:val="clear" w:color="auto" w:fill="auto"/>
            <w:noWrap/>
            <w:vAlign w:val="center"/>
            <w:hideMark/>
          </w:tcPr>
          <w:p w14:paraId="0E0C8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530,00 </w:t>
            </w:r>
          </w:p>
        </w:tc>
        <w:tc>
          <w:tcPr>
            <w:tcW w:w="4993" w:type="dxa"/>
            <w:tcBorders>
              <w:top w:val="nil"/>
              <w:left w:val="nil"/>
              <w:bottom w:val="single" w:sz="4" w:space="0" w:color="auto"/>
              <w:right w:val="single" w:sz="4" w:space="0" w:color="auto"/>
            </w:tcBorders>
            <w:shd w:val="clear" w:color="auto" w:fill="auto"/>
            <w:noWrap/>
            <w:vAlign w:val="bottom"/>
            <w:hideMark/>
          </w:tcPr>
          <w:p w14:paraId="11948D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FB9FA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9ABC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4E59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0B9B9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600F70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2739</w:t>
            </w:r>
          </w:p>
        </w:tc>
        <w:tc>
          <w:tcPr>
            <w:tcW w:w="1418" w:type="dxa"/>
            <w:tcBorders>
              <w:top w:val="nil"/>
              <w:left w:val="nil"/>
              <w:bottom w:val="single" w:sz="4" w:space="0" w:color="auto"/>
              <w:right w:val="single" w:sz="4" w:space="0" w:color="auto"/>
            </w:tcBorders>
            <w:shd w:val="clear" w:color="auto" w:fill="auto"/>
            <w:noWrap/>
            <w:vAlign w:val="bottom"/>
            <w:hideMark/>
          </w:tcPr>
          <w:p w14:paraId="4B57B2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02/08/2019</w:t>
            </w:r>
          </w:p>
        </w:tc>
        <w:tc>
          <w:tcPr>
            <w:tcW w:w="1701" w:type="dxa"/>
            <w:tcBorders>
              <w:top w:val="nil"/>
              <w:left w:val="nil"/>
              <w:bottom w:val="single" w:sz="4" w:space="0" w:color="auto"/>
              <w:right w:val="single" w:sz="4" w:space="0" w:color="auto"/>
            </w:tcBorders>
            <w:shd w:val="clear" w:color="auto" w:fill="auto"/>
            <w:noWrap/>
            <w:vAlign w:val="center"/>
            <w:hideMark/>
          </w:tcPr>
          <w:p w14:paraId="7E6005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662,00 </w:t>
            </w:r>
          </w:p>
        </w:tc>
        <w:tc>
          <w:tcPr>
            <w:tcW w:w="4993" w:type="dxa"/>
            <w:tcBorders>
              <w:top w:val="nil"/>
              <w:left w:val="nil"/>
              <w:bottom w:val="single" w:sz="4" w:space="0" w:color="auto"/>
              <w:right w:val="single" w:sz="4" w:space="0" w:color="auto"/>
            </w:tcBorders>
            <w:shd w:val="clear" w:color="auto" w:fill="auto"/>
            <w:noWrap/>
            <w:vAlign w:val="bottom"/>
            <w:hideMark/>
          </w:tcPr>
          <w:p w14:paraId="44B145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F21F6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B968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F982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20FCDE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435ADE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w:t>
            </w:r>
          </w:p>
        </w:tc>
        <w:tc>
          <w:tcPr>
            <w:tcW w:w="1418" w:type="dxa"/>
            <w:tcBorders>
              <w:top w:val="nil"/>
              <w:left w:val="nil"/>
              <w:bottom w:val="single" w:sz="4" w:space="0" w:color="auto"/>
              <w:right w:val="single" w:sz="4" w:space="0" w:color="auto"/>
            </w:tcBorders>
            <w:shd w:val="clear" w:color="auto" w:fill="auto"/>
            <w:noWrap/>
            <w:vAlign w:val="bottom"/>
            <w:hideMark/>
          </w:tcPr>
          <w:p w14:paraId="100FF3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01/09/2019</w:t>
            </w:r>
          </w:p>
        </w:tc>
        <w:tc>
          <w:tcPr>
            <w:tcW w:w="1701" w:type="dxa"/>
            <w:tcBorders>
              <w:top w:val="nil"/>
              <w:left w:val="nil"/>
              <w:bottom w:val="single" w:sz="4" w:space="0" w:color="auto"/>
              <w:right w:val="single" w:sz="4" w:space="0" w:color="auto"/>
            </w:tcBorders>
            <w:shd w:val="clear" w:color="auto" w:fill="auto"/>
            <w:noWrap/>
            <w:vAlign w:val="center"/>
            <w:hideMark/>
          </w:tcPr>
          <w:p w14:paraId="4F0F0E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3.574,00 </w:t>
            </w:r>
          </w:p>
        </w:tc>
        <w:tc>
          <w:tcPr>
            <w:tcW w:w="4993" w:type="dxa"/>
            <w:tcBorders>
              <w:top w:val="nil"/>
              <w:left w:val="nil"/>
              <w:bottom w:val="single" w:sz="4" w:space="0" w:color="auto"/>
              <w:right w:val="single" w:sz="4" w:space="0" w:color="auto"/>
            </w:tcBorders>
            <w:shd w:val="clear" w:color="auto" w:fill="auto"/>
            <w:noWrap/>
            <w:vAlign w:val="bottom"/>
            <w:hideMark/>
          </w:tcPr>
          <w:p w14:paraId="0F9C6D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4E1392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F305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2B8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2A1A0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4D8D0C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174</w:t>
            </w:r>
          </w:p>
        </w:tc>
        <w:tc>
          <w:tcPr>
            <w:tcW w:w="1418" w:type="dxa"/>
            <w:tcBorders>
              <w:top w:val="nil"/>
              <w:left w:val="nil"/>
              <w:bottom w:val="single" w:sz="4" w:space="0" w:color="auto"/>
              <w:right w:val="single" w:sz="4" w:space="0" w:color="auto"/>
            </w:tcBorders>
            <w:shd w:val="clear" w:color="auto" w:fill="auto"/>
            <w:noWrap/>
            <w:vAlign w:val="bottom"/>
            <w:hideMark/>
          </w:tcPr>
          <w:p w14:paraId="37189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03/09/2019</w:t>
            </w:r>
          </w:p>
        </w:tc>
        <w:tc>
          <w:tcPr>
            <w:tcW w:w="1701" w:type="dxa"/>
            <w:tcBorders>
              <w:top w:val="nil"/>
              <w:left w:val="nil"/>
              <w:bottom w:val="single" w:sz="4" w:space="0" w:color="auto"/>
              <w:right w:val="single" w:sz="4" w:space="0" w:color="auto"/>
            </w:tcBorders>
            <w:shd w:val="clear" w:color="auto" w:fill="auto"/>
            <w:noWrap/>
            <w:vAlign w:val="center"/>
            <w:hideMark/>
          </w:tcPr>
          <w:p w14:paraId="4550A8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4.054,00 </w:t>
            </w:r>
          </w:p>
        </w:tc>
        <w:tc>
          <w:tcPr>
            <w:tcW w:w="4993" w:type="dxa"/>
            <w:tcBorders>
              <w:top w:val="nil"/>
              <w:left w:val="nil"/>
              <w:bottom w:val="single" w:sz="4" w:space="0" w:color="auto"/>
              <w:right w:val="single" w:sz="4" w:space="0" w:color="auto"/>
            </w:tcBorders>
            <w:shd w:val="clear" w:color="auto" w:fill="auto"/>
            <w:noWrap/>
            <w:vAlign w:val="bottom"/>
            <w:hideMark/>
          </w:tcPr>
          <w:p w14:paraId="426C41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5EE1DE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F687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FB051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A32DFB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CBCFE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w:t>
            </w:r>
          </w:p>
        </w:tc>
        <w:tc>
          <w:tcPr>
            <w:tcW w:w="1418" w:type="dxa"/>
            <w:tcBorders>
              <w:top w:val="nil"/>
              <w:left w:val="nil"/>
              <w:bottom w:val="single" w:sz="4" w:space="0" w:color="auto"/>
              <w:right w:val="single" w:sz="4" w:space="0" w:color="auto"/>
            </w:tcBorders>
            <w:shd w:val="clear" w:color="auto" w:fill="auto"/>
            <w:noWrap/>
            <w:vAlign w:val="bottom"/>
            <w:hideMark/>
          </w:tcPr>
          <w:p w14:paraId="497DE1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03/09/2019</w:t>
            </w:r>
          </w:p>
        </w:tc>
        <w:tc>
          <w:tcPr>
            <w:tcW w:w="1701" w:type="dxa"/>
            <w:tcBorders>
              <w:top w:val="nil"/>
              <w:left w:val="nil"/>
              <w:bottom w:val="single" w:sz="4" w:space="0" w:color="auto"/>
              <w:right w:val="single" w:sz="4" w:space="0" w:color="auto"/>
            </w:tcBorders>
            <w:shd w:val="clear" w:color="auto" w:fill="auto"/>
            <w:noWrap/>
            <w:vAlign w:val="center"/>
            <w:hideMark/>
          </w:tcPr>
          <w:p w14:paraId="7D44B9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508379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BA172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27F0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94363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95C6E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9FDBB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226</w:t>
            </w:r>
          </w:p>
        </w:tc>
        <w:tc>
          <w:tcPr>
            <w:tcW w:w="1418" w:type="dxa"/>
            <w:tcBorders>
              <w:top w:val="nil"/>
              <w:left w:val="nil"/>
              <w:bottom w:val="single" w:sz="4" w:space="0" w:color="auto"/>
              <w:right w:val="single" w:sz="4" w:space="0" w:color="auto"/>
            </w:tcBorders>
            <w:shd w:val="clear" w:color="auto" w:fill="auto"/>
            <w:noWrap/>
            <w:vAlign w:val="bottom"/>
            <w:hideMark/>
          </w:tcPr>
          <w:p w14:paraId="45FDD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23/09/2019</w:t>
            </w:r>
          </w:p>
        </w:tc>
        <w:tc>
          <w:tcPr>
            <w:tcW w:w="1701" w:type="dxa"/>
            <w:tcBorders>
              <w:top w:val="nil"/>
              <w:left w:val="nil"/>
              <w:bottom w:val="single" w:sz="4" w:space="0" w:color="auto"/>
              <w:right w:val="single" w:sz="4" w:space="0" w:color="auto"/>
            </w:tcBorders>
            <w:shd w:val="clear" w:color="auto" w:fill="auto"/>
            <w:noWrap/>
            <w:vAlign w:val="center"/>
            <w:hideMark/>
          </w:tcPr>
          <w:p w14:paraId="3655A3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0E7B4F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EAE07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B10F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2ABA9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E9C942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7EC6E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2790</w:t>
            </w:r>
          </w:p>
        </w:tc>
        <w:tc>
          <w:tcPr>
            <w:tcW w:w="1418" w:type="dxa"/>
            <w:tcBorders>
              <w:top w:val="nil"/>
              <w:left w:val="nil"/>
              <w:bottom w:val="single" w:sz="4" w:space="0" w:color="auto"/>
              <w:right w:val="single" w:sz="4" w:space="0" w:color="auto"/>
            </w:tcBorders>
            <w:shd w:val="clear" w:color="auto" w:fill="auto"/>
            <w:noWrap/>
            <w:vAlign w:val="bottom"/>
            <w:hideMark/>
          </w:tcPr>
          <w:p w14:paraId="34613F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02/09/2019</w:t>
            </w:r>
          </w:p>
        </w:tc>
        <w:tc>
          <w:tcPr>
            <w:tcW w:w="1701" w:type="dxa"/>
            <w:tcBorders>
              <w:top w:val="nil"/>
              <w:left w:val="nil"/>
              <w:bottom w:val="single" w:sz="4" w:space="0" w:color="auto"/>
              <w:right w:val="single" w:sz="4" w:space="0" w:color="auto"/>
            </w:tcBorders>
            <w:shd w:val="clear" w:color="auto" w:fill="auto"/>
            <w:noWrap/>
            <w:vAlign w:val="center"/>
            <w:hideMark/>
          </w:tcPr>
          <w:p w14:paraId="11DF07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1.418,00 </w:t>
            </w:r>
          </w:p>
        </w:tc>
        <w:tc>
          <w:tcPr>
            <w:tcW w:w="4993" w:type="dxa"/>
            <w:tcBorders>
              <w:top w:val="nil"/>
              <w:left w:val="nil"/>
              <w:bottom w:val="single" w:sz="4" w:space="0" w:color="auto"/>
              <w:right w:val="single" w:sz="4" w:space="0" w:color="auto"/>
            </w:tcBorders>
            <w:shd w:val="clear" w:color="auto" w:fill="auto"/>
            <w:noWrap/>
            <w:vAlign w:val="bottom"/>
            <w:hideMark/>
          </w:tcPr>
          <w:p w14:paraId="3429B2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210658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D99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89B9B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4B263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A9DF8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201914</w:t>
            </w:r>
          </w:p>
        </w:tc>
        <w:tc>
          <w:tcPr>
            <w:tcW w:w="1418" w:type="dxa"/>
            <w:tcBorders>
              <w:top w:val="nil"/>
              <w:left w:val="nil"/>
              <w:bottom w:val="single" w:sz="4" w:space="0" w:color="auto"/>
              <w:right w:val="single" w:sz="4" w:space="0" w:color="auto"/>
            </w:tcBorders>
            <w:shd w:val="clear" w:color="auto" w:fill="auto"/>
            <w:noWrap/>
            <w:vAlign w:val="bottom"/>
            <w:hideMark/>
          </w:tcPr>
          <w:p w14:paraId="395A3D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17/09/2019</w:t>
            </w:r>
          </w:p>
        </w:tc>
        <w:tc>
          <w:tcPr>
            <w:tcW w:w="1701" w:type="dxa"/>
            <w:tcBorders>
              <w:top w:val="nil"/>
              <w:left w:val="nil"/>
              <w:bottom w:val="single" w:sz="4" w:space="0" w:color="auto"/>
              <w:right w:val="single" w:sz="4" w:space="0" w:color="auto"/>
            </w:tcBorders>
            <w:shd w:val="clear" w:color="auto" w:fill="auto"/>
            <w:noWrap/>
            <w:vAlign w:val="center"/>
            <w:hideMark/>
          </w:tcPr>
          <w:p w14:paraId="55F514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15.250,00 </w:t>
            </w:r>
          </w:p>
        </w:tc>
        <w:tc>
          <w:tcPr>
            <w:tcW w:w="4993" w:type="dxa"/>
            <w:tcBorders>
              <w:top w:val="nil"/>
              <w:left w:val="nil"/>
              <w:bottom w:val="single" w:sz="4" w:space="0" w:color="auto"/>
              <w:right w:val="single" w:sz="4" w:space="0" w:color="auto"/>
            </w:tcBorders>
            <w:shd w:val="clear" w:color="auto" w:fill="auto"/>
            <w:noWrap/>
            <w:vAlign w:val="bottom"/>
            <w:hideMark/>
          </w:tcPr>
          <w:p w14:paraId="360D94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39B75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1426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08FA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824AD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ANTONIO CHRISPIANO</w:t>
            </w:r>
          </w:p>
        </w:tc>
        <w:tc>
          <w:tcPr>
            <w:tcW w:w="1134" w:type="dxa"/>
            <w:tcBorders>
              <w:top w:val="nil"/>
              <w:left w:val="nil"/>
              <w:bottom w:val="single" w:sz="4" w:space="0" w:color="auto"/>
              <w:right w:val="single" w:sz="4" w:space="0" w:color="auto"/>
            </w:tcBorders>
            <w:shd w:val="clear" w:color="auto" w:fill="auto"/>
            <w:vAlign w:val="center"/>
            <w:hideMark/>
          </w:tcPr>
          <w:p w14:paraId="3A7D3D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328</w:t>
            </w:r>
          </w:p>
        </w:tc>
        <w:tc>
          <w:tcPr>
            <w:tcW w:w="1418" w:type="dxa"/>
            <w:tcBorders>
              <w:top w:val="nil"/>
              <w:left w:val="nil"/>
              <w:bottom w:val="single" w:sz="4" w:space="0" w:color="auto"/>
              <w:right w:val="single" w:sz="4" w:space="0" w:color="auto"/>
            </w:tcBorders>
            <w:shd w:val="clear" w:color="auto" w:fill="auto"/>
            <w:noWrap/>
            <w:vAlign w:val="bottom"/>
            <w:hideMark/>
          </w:tcPr>
          <w:p w14:paraId="71AFD7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04/10/2019</w:t>
            </w:r>
          </w:p>
        </w:tc>
        <w:tc>
          <w:tcPr>
            <w:tcW w:w="1701" w:type="dxa"/>
            <w:tcBorders>
              <w:top w:val="nil"/>
              <w:left w:val="nil"/>
              <w:bottom w:val="single" w:sz="4" w:space="0" w:color="auto"/>
              <w:right w:val="single" w:sz="4" w:space="0" w:color="auto"/>
            </w:tcBorders>
            <w:shd w:val="clear" w:color="auto" w:fill="auto"/>
            <w:noWrap/>
            <w:vAlign w:val="center"/>
            <w:hideMark/>
          </w:tcPr>
          <w:p w14:paraId="01E8D5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35.390,00 </w:t>
            </w:r>
          </w:p>
        </w:tc>
        <w:tc>
          <w:tcPr>
            <w:tcW w:w="4993" w:type="dxa"/>
            <w:tcBorders>
              <w:top w:val="nil"/>
              <w:left w:val="nil"/>
              <w:bottom w:val="single" w:sz="4" w:space="0" w:color="auto"/>
              <w:right w:val="single" w:sz="4" w:space="0" w:color="auto"/>
            </w:tcBorders>
            <w:shd w:val="clear" w:color="auto" w:fill="auto"/>
            <w:noWrap/>
            <w:vAlign w:val="bottom"/>
            <w:hideMark/>
          </w:tcPr>
          <w:p w14:paraId="5C61EB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A8ACD8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F150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D9C3E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087C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68D3A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921879</w:t>
            </w:r>
          </w:p>
        </w:tc>
        <w:tc>
          <w:tcPr>
            <w:tcW w:w="1418" w:type="dxa"/>
            <w:tcBorders>
              <w:top w:val="nil"/>
              <w:left w:val="nil"/>
              <w:bottom w:val="single" w:sz="4" w:space="0" w:color="auto"/>
              <w:right w:val="single" w:sz="4" w:space="0" w:color="auto"/>
            </w:tcBorders>
            <w:shd w:val="clear" w:color="auto" w:fill="auto"/>
            <w:noWrap/>
            <w:vAlign w:val="bottom"/>
            <w:hideMark/>
          </w:tcPr>
          <w:p w14:paraId="63139A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11/10/2019</w:t>
            </w:r>
          </w:p>
        </w:tc>
        <w:tc>
          <w:tcPr>
            <w:tcW w:w="1701" w:type="dxa"/>
            <w:tcBorders>
              <w:top w:val="nil"/>
              <w:left w:val="nil"/>
              <w:bottom w:val="single" w:sz="4" w:space="0" w:color="auto"/>
              <w:right w:val="single" w:sz="4" w:space="0" w:color="auto"/>
            </w:tcBorders>
            <w:shd w:val="clear" w:color="auto" w:fill="auto"/>
            <w:noWrap/>
            <w:vAlign w:val="center"/>
            <w:hideMark/>
          </w:tcPr>
          <w:p w14:paraId="022127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119,80 </w:t>
            </w:r>
          </w:p>
        </w:tc>
        <w:tc>
          <w:tcPr>
            <w:tcW w:w="4993" w:type="dxa"/>
            <w:tcBorders>
              <w:top w:val="nil"/>
              <w:left w:val="nil"/>
              <w:bottom w:val="single" w:sz="4" w:space="0" w:color="auto"/>
              <w:right w:val="single" w:sz="4" w:space="0" w:color="auto"/>
            </w:tcBorders>
            <w:shd w:val="clear" w:color="auto" w:fill="auto"/>
            <w:noWrap/>
            <w:vAlign w:val="bottom"/>
            <w:hideMark/>
          </w:tcPr>
          <w:p w14:paraId="4CE5E4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5AEF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FAB4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DAC0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0205D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4A2D3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924175</w:t>
            </w:r>
          </w:p>
        </w:tc>
        <w:tc>
          <w:tcPr>
            <w:tcW w:w="1418" w:type="dxa"/>
            <w:tcBorders>
              <w:top w:val="nil"/>
              <w:left w:val="nil"/>
              <w:bottom w:val="single" w:sz="4" w:space="0" w:color="auto"/>
              <w:right w:val="single" w:sz="4" w:space="0" w:color="auto"/>
            </w:tcBorders>
            <w:shd w:val="clear" w:color="auto" w:fill="auto"/>
            <w:noWrap/>
            <w:vAlign w:val="bottom"/>
            <w:hideMark/>
          </w:tcPr>
          <w:p w14:paraId="359B74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21/10/2019</w:t>
            </w:r>
          </w:p>
        </w:tc>
        <w:tc>
          <w:tcPr>
            <w:tcW w:w="1701" w:type="dxa"/>
            <w:tcBorders>
              <w:top w:val="nil"/>
              <w:left w:val="nil"/>
              <w:bottom w:val="single" w:sz="4" w:space="0" w:color="auto"/>
              <w:right w:val="single" w:sz="4" w:space="0" w:color="auto"/>
            </w:tcBorders>
            <w:shd w:val="clear" w:color="auto" w:fill="auto"/>
            <w:noWrap/>
            <w:vAlign w:val="center"/>
            <w:hideMark/>
          </w:tcPr>
          <w:p w14:paraId="27D286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2.720,30 </w:t>
            </w:r>
          </w:p>
        </w:tc>
        <w:tc>
          <w:tcPr>
            <w:tcW w:w="4993" w:type="dxa"/>
            <w:tcBorders>
              <w:top w:val="nil"/>
              <w:left w:val="nil"/>
              <w:bottom w:val="single" w:sz="4" w:space="0" w:color="auto"/>
              <w:right w:val="single" w:sz="4" w:space="0" w:color="auto"/>
            </w:tcBorders>
            <w:shd w:val="clear" w:color="auto" w:fill="auto"/>
            <w:noWrap/>
            <w:vAlign w:val="bottom"/>
            <w:hideMark/>
          </w:tcPr>
          <w:p w14:paraId="527382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909F3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A239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7BE2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49A4DA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A2D5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924928</w:t>
            </w:r>
          </w:p>
        </w:tc>
        <w:tc>
          <w:tcPr>
            <w:tcW w:w="1418" w:type="dxa"/>
            <w:tcBorders>
              <w:top w:val="nil"/>
              <w:left w:val="nil"/>
              <w:bottom w:val="single" w:sz="4" w:space="0" w:color="auto"/>
              <w:right w:val="single" w:sz="4" w:space="0" w:color="auto"/>
            </w:tcBorders>
            <w:shd w:val="clear" w:color="auto" w:fill="auto"/>
            <w:noWrap/>
            <w:vAlign w:val="bottom"/>
            <w:hideMark/>
          </w:tcPr>
          <w:p w14:paraId="37EDAE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23/10/2019</w:t>
            </w:r>
          </w:p>
        </w:tc>
        <w:tc>
          <w:tcPr>
            <w:tcW w:w="1701" w:type="dxa"/>
            <w:tcBorders>
              <w:top w:val="nil"/>
              <w:left w:val="nil"/>
              <w:bottom w:val="single" w:sz="4" w:space="0" w:color="auto"/>
              <w:right w:val="single" w:sz="4" w:space="0" w:color="auto"/>
            </w:tcBorders>
            <w:shd w:val="clear" w:color="auto" w:fill="auto"/>
            <w:noWrap/>
            <w:vAlign w:val="center"/>
            <w:hideMark/>
          </w:tcPr>
          <w:p w14:paraId="344F99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2.247,00 </w:t>
            </w:r>
          </w:p>
        </w:tc>
        <w:tc>
          <w:tcPr>
            <w:tcW w:w="4993" w:type="dxa"/>
            <w:tcBorders>
              <w:top w:val="nil"/>
              <w:left w:val="nil"/>
              <w:bottom w:val="single" w:sz="4" w:space="0" w:color="auto"/>
              <w:right w:val="single" w:sz="4" w:space="0" w:color="auto"/>
            </w:tcBorders>
            <w:shd w:val="clear" w:color="auto" w:fill="auto"/>
            <w:noWrap/>
            <w:vAlign w:val="bottom"/>
            <w:hideMark/>
          </w:tcPr>
          <w:p w14:paraId="6CD095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D1B4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DD8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BE4D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B838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64E0A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925791</w:t>
            </w:r>
          </w:p>
        </w:tc>
        <w:tc>
          <w:tcPr>
            <w:tcW w:w="1418" w:type="dxa"/>
            <w:tcBorders>
              <w:top w:val="nil"/>
              <w:left w:val="nil"/>
              <w:bottom w:val="single" w:sz="4" w:space="0" w:color="auto"/>
              <w:right w:val="single" w:sz="4" w:space="0" w:color="auto"/>
            </w:tcBorders>
            <w:shd w:val="clear" w:color="auto" w:fill="auto"/>
            <w:noWrap/>
            <w:vAlign w:val="bottom"/>
            <w:hideMark/>
          </w:tcPr>
          <w:p w14:paraId="7B0418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25/10/2019</w:t>
            </w:r>
          </w:p>
        </w:tc>
        <w:tc>
          <w:tcPr>
            <w:tcW w:w="1701" w:type="dxa"/>
            <w:tcBorders>
              <w:top w:val="nil"/>
              <w:left w:val="nil"/>
              <w:bottom w:val="single" w:sz="4" w:space="0" w:color="auto"/>
              <w:right w:val="single" w:sz="4" w:space="0" w:color="auto"/>
            </w:tcBorders>
            <w:shd w:val="clear" w:color="auto" w:fill="auto"/>
            <w:noWrap/>
            <w:vAlign w:val="center"/>
            <w:hideMark/>
          </w:tcPr>
          <w:p w14:paraId="673674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241,71 </w:t>
            </w:r>
          </w:p>
        </w:tc>
        <w:tc>
          <w:tcPr>
            <w:tcW w:w="4993" w:type="dxa"/>
            <w:tcBorders>
              <w:top w:val="nil"/>
              <w:left w:val="nil"/>
              <w:bottom w:val="single" w:sz="4" w:space="0" w:color="auto"/>
              <w:right w:val="single" w:sz="4" w:space="0" w:color="auto"/>
            </w:tcBorders>
            <w:shd w:val="clear" w:color="auto" w:fill="auto"/>
            <w:noWrap/>
            <w:vAlign w:val="bottom"/>
            <w:hideMark/>
          </w:tcPr>
          <w:p w14:paraId="2F293B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ABFCC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15C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B6D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039A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34742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925898</w:t>
            </w:r>
          </w:p>
        </w:tc>
        <w:tc>
          <w:tcPr>
            <w:tcW w:w="1418" w:type="dxa"/>
            <w:tcBorders>
              <w:top w:val="nil"/>
              <w:left w:val="nil"/>
              <w:bottom w:val="single" w:sz="4" w:space="0" w:color="auto"/>
              <w:right w:val="single" w:sz="4" w:space="0" w:color="auto"/>
            </w:tcBorders>
            <w:shd w:val="clear" w:color="auto" w:fill="auto"/>
            <w:noWrap/>
            <w:vAlign w:val="bottom"/>
            <w:hideMark/>
          </w:tcPr>
          <w:p w14:paraId="1FBEB8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25/10/2019</w:t>
            </w:r>
          </w:p>
        </w:tc>
        <w:tc>
          <w:tcPr>
            <w:tcW w:w="1701" w:type="dxa"/>
            <w:tcBorders>
              <w:top w:val="nil"/>
              <w:left w:val="nil"/>
              <w:bottom w:val="single" w:sz="4" w:space="0" w:color="auto"/>
              <w:right w:val="single" w:sz="4" w:space="0" w:color="auto"/>
            </w:tcBorders>
            <w:shd w:val="clear" w:color="auto" w:fill="auto"/>
            <w:noWrap/>
            <w:vAlign w:val="center"/>
            <w:hideMark/>
          </w:tcPr>
          <w:p w14:paraId="72C771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265,40 </w:t>
            </w:r>
          </w:p>
        </w:tc>
        <w:tc>
          <w:tcPr>
            <w:tcW w:w="4993" w:type="dxa"/>
            <w:tcBorders>
              <w:top w:val="nil"/>
              <w:left w:val="nil"/>
              <w:bottom w:val="single" w:sz="4" w:space="0" w:color="auto"/>
              <w:right w:val="single" w:sz="4" w:space="0" w:color="auto"/>
            </w:tcBorders>
            <w:shd w:val="clear" w:color="auto" w:fill="auto"/>
            <w:noWrap/>
            <w:vAlign w:val="bottom"/>
            <w:hideMark/>
          </w:tcPr>
          <w:p w14:paraId="686376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EBEE0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0AF1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DE29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EF0300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F6F3F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926894</w:t>
            </w:r>
          </w:p>
        </w:tc>
        <w:tc>
          <w:tcPr>
            <w:tcW w:w="1418" w:type="dxa"/>
            <w:tcBorders>
              <w:top w:val="nil"/>
              <w:left w:val="nil"/>
              <w:bottom w:val="single" w:sz="4" w:space="0" w:color="auto"/>
              <w:right w:val="single" w:sz="4" w:space="0" w:color="auto"/>
            </w:tcBorders>
            <w:shd w:val="clear" w:color="auto" w:fill="auto"/>
            <w:noWrap/>
            <w:vAlign w:val="bottom"/>
            <w:hideMark/>
          </w:tcPr>
          <w:p w14:paraId="09F366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30/10/2019</w:t>
            </w:r>
          </w:p>
        </w:tc>
        <w:tc>
          <w:tcPr>
            <w:tcW w:w="1701" w:type="dxa"/>
            <w:tcBorders>
              <w:top w:val="nil"/>
              <w:left w:val="nil"/>
              <w:bottom w:val="single" w:sz="4" w:space="0" w:color="auto"/>
              <w:right w:val="single" w:sz="4" w:space="0" w:color="auto"/>
            </w:tcBorders>
            <w:shd w:val="clear" w:color="auto" w:fill="auto"/>
            <w:noWrap/>
            <w:vAlign w:val="center"/>
            <w:hideMark/>
          </w:tcPr>
          <w:p w14:paraId="599FA2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2.098,72 </w:t>
            </w:r>
          </w:p>
        </w:tc>
        <w:tc>
          <w:tcPr>
            <w:tcW w:w="4993" w:type="dxa"/>
            <w:tcBorders>
              <w:top w:val="nil"/>
              <w:left w:val="nil"/>
              <w:bottom w:val="single" w:sz="4" w:space="0" w:color="auto"/>
              <w:right w:val="single" w:sz="4" w:space="0" w:color="auto"/>
            </w:tcBorders>
            <w:shd w:val="clear" w:color="auto" w:fill="auto"/>
            <w:noWrap/>
            <w:vAlign w:val="bottom"/>
            <w:hideMark/>
          </w:tcPr>
          <w:p w14:paraId="5C2E7E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7C88E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47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7AE9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6619C5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9B730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232</w:t>
            </w:r>
          </w:p>
        </w:tc>
        <w:tc>
          <w:tcPr>
            <w:tcW w:w="1418" w:type="dxa"/>
            <w:tcBorders>
              <w:top w:val="nil"/>
              <w:left w:val="nil"/>
              <w:bottom w:val="single" w:sz="4" w:space="0" w:color="auto"/>
              <w:right w:val="single" w:sz="4" w:space="0" w:color="auto"/>
            </w:tcBorders>
            <w:shd w:val="clear" w:color="auto" w:fill="auto"/>
            <w:noWrap/>
            <w:vAlign w:val="bottom"/>
            <w:hideMark/>
          </w:tcPr>
          <w:p w14:paraId="63C9FE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10/10/2019</w:t>
            </w:r>
          </w:p>
        </w:tc>
        <w:tc>
          <w:tcPr>
            <w:tcW w:w="1701" w:type="dxa"/>
            <w:tcBorders>
              <w:top w:val="nil"/>
              <w:left w:val="nil"/>
              <w:bottom w:val="single" w:sz="4" w:space="0" w:color="auto"/>
              <w:right w:val="single" w:sz="4" w:space="0" w:color="auto"/>
            </w:tcBorders>
            <w:shd w:val="clear" w:color="auto" w:fill="auto"/>
            <w:noWrap/>
            <w:vAlign w:val="center"/>
            <w:hideMark/>
          </w:tcPr>
          <w:p w14:paraId="5724DA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3BCCD7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D7FFE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9C14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BEE6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9E9D4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C03F3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246</w:t>
            </w:r>
          </w:p>
        </w:tc>
        <w:tc>
          <w:tcPr>
            <w:tcW w:w="1418" w:type="dxa"/>
            <w:tcBorders>
              <w:top w:val="nil"/>
              <w:left w:val="nil"/>
              <w:bottom w:val="single" w:sz="4" w:space="0" w:color="auto"/>
              <w:right w:val="single" w:sz="4" w:space="0" w:color="auto"/>
            </w:tcBorders>
            <w:shd w:val="clear" w:color="auto" w:fill="auto"/>
            <w:noWrap/>
            <w:vAlign w:val="bottom"/>
            <w:hideMark/>
          </w:tcPr>
          <w:p w14:paraId="7EA04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21/10/2019</w:t>
            </w:r>
          </w:p>
        </w:tc>
        <w:tc>
          <w:tcPr>
            <w:tcW w:w="1701" w:type="dxa"/>
            <w:tcBorders>
              <w:top w:val="nil"/>
              <w:left w:val="nil"/>
              <w:bottom w:val="single" w:sz="4" w:space="0" w:color="auto"/>
              <w:right w:val="single" w:sz="4" w:space="0" w:color="auto"/>
            </w:tcBorders>
            <w:shd w:val="clear" w:color="auto" w:fill="auto"/>
            <w:noWrap/>
            <w:vAlign w:val="center"/>
            <w:hideMark/>
          </w:tcPr>
          <w:p w14:paraId="65717A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4D811E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B5F28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44AE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EBEE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93C48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8C7D2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201915</w:t>
            </w:r>
          </w:p>
        </w:tc>
        <w:tc>
          <w:tcPr>
            <w:tcW w:w="1418" w:type="dxa"/>
            <w:tcBorders>
              <w:top w:val="nil"/>
              <w:left w:val="nil"/>
              <w:bottom w:val="single" w:sz="4" w:space="0" w:color="auto"/>
              <w:right w:val="single" w:sz="4" w:space="0" w:color="auto"/>
            </w:tcBorders>
            <w:shd w:val="clear" w:color="auto" w:fill="auto"/>
            <w:noWrap/>
            <w:vAlign w:val="bottom"/>
            <w:hideMark/>
          </w:tcPr>
          <w:p w14:paraId="64DC5C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03/10/2019</w:t>
            </w:r>
          </w:p>
        </w:tc>
        <w:tc>
          <w:tcPr>
            <w:tcW w:w="1701" w:type="dxa"/>
            <w:tcBorders>
              <w:top w:val="nil"/>
              <w:left w:val="nil"/>
              <w:bottom w:val="single" w:sz="4" w:space="0" w:color="auto"/>
              <w:right w:val="single" w:sz="4" w:space="0" w:color="auto"/>
            </w:tcBorders>
            <w:shd w:val="clear" w:color="auto" w:fill="auto"/>
            <w:noWrap/>
            <w:vAlign w:val="center"/>
            <w:hideMark/>
          </w:tcPr>
          <w:p w14:paraId="74C8C9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18.505,00 </w:t>
            </w:r>
          </w:p>
        </w:tc>
        <w:tc>
          <w:tcPr>
            <w:tcW w:w="4993" w:type="dxa"/>
            <w:tcBorders>
              <w:top w:val="nil"/>
              <w:left w:val="nil"/>
              <w:bottom w:val="single" w:sz="4" w:space="0" w:color="auto"/>
              <w:right w:val="single" w:sz="4" w:space="0" w:color="auto"/>
            </w:tcBorders>
            <w:shd w:val="clear" w:color="auto" w:fill="auto"/>
            <w:noWrap/>
            <w:vAlign w:val="bottom"/>
            <w:hideMark/>
          </w:tcPr>
          <w:p w14:paraId="55DF1C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911CC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A19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4ACA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93468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AA24B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201916</w:t>
            </w:r>
          </w:p>
        </w:tc>
        <w:tc>
          <w:tcPr>
            <w:tcW w:w="1418" w:type="dxa"/>
            <w:tcBorders>
              <w:top w:val="nil"/>
              <w:left w:val="nil"/>
              <w:bottom w:val="single" w:sz="4" w:space="0" w:color="auto"/>
              <w:right w:val="single" w:sz="4" w:space="0" w:color="auto"/>
            </w:tcBorders>
            <w:shd w:val="clear" w:color="auto" w:fill="auto"/>
            <w:noWrap/>
            <w:vAlign w:val="bottom"/>
            <w:hideMark/>
          </w:tcPr>
          <w:p w14:paraId="4F300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03/10/2019</w:t>
            </w:r>
          </w:p>
        </w:tc>
        <w:tc>
          <w:tcPr>
            <w:tcW w:w="1701" w:type="dxa"/>
            <w:tcBorders>
              <w:top w:val="nil"/>
              <w:left w:val="nil"/>
              <w:bottom w:val="single" w:sz="4" w:space="0" w:color="auto"/>
              <w:right w:val="single" w:sz="4" w:space="0" w:color="auto"/>
            </w:tcBorders>
            <w:shd w:val="clear" w:color="auto" w:fill="auto"/>
            <w:noWrap/>
            <w:vAlign w:val="center"/>
            <w:hideMark/>
          </w:tcPr>
          <w:p w14:paraId="00B708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4.080,00 </w:t>
            </w:r>
          </w:p>
        </w:tc>
        <w:tc>
          <w:tcPr>
            <w:tcW w:w="4993" w:type="dxa"/>
            <w:tcBorders>
              <w:top w:val="nil"/>
              <w:left w:val="nil"/>
              <w:bottom w:val="single" w:sz="4" w:space="0" w:color="auto"/>
              <w:right w:val="single" w:sz="4" w:space="0" w:color="auto"/>
            </w:tcBorders>
            <w:shd w:val="clear" w:color="auto" w:fill="auto"/>
            <w:noWrap/>
            <w:vAlign w:val="bottom"/>
            <w:hideMark/>
          </w:tcPr>
          <w:p w14:paraId="08C498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35B61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C38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9748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1B86DB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B54F1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256</w:t>
            </w:r>
          </w:p>
        </w:tc>
        <w:tc>
          <w:tcPr>
            <w:tcW w:w="1418" w:type="dxa"/>
            <w:tcBorders>
              <w:top w:val="nil"/>
              <w:left w:val="nil"/>
              <w:bottom w:val="single" w:sz="4" w:space="0" w:color="auto"/>
              <w:right w:val="single" w:sz="4" w:space="0" w:color="auto"/>
            </w:tcBorders>
            <w:shd w:val="clear" w:color="auto" w:fill="auto"/>
            <w:noWrap/>
            <w:vAlign w:val="bottom"/>
            <w:hideMark/>
          </w:tcPr>
          <w:p w14:paraId="34C178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12/11/2019</w:t>
            </w:r>
          </w:p>
        </w:tc>
        <w:tc>
          <w:tcPr>
            <w:tcW w:w="1701" w:type="dxa"/>
            <w:tcBorders>
              <w:top w:val="nil"/>
              <w:left w:val="nil"/>
              <w:bottom w:val="single" w:sz="4" w:space="0" w:color="auto"/>
              <w:right w:val="single" w:sz="4" w:space="0" w:color="auto"/>
            </w:tcBorders>
            <w:shd w:val="clear" w:color="auto" w:fill="auto"/>
            <w:noWrap/>
            <w:vAlign w:val="center"/>
            <w:hideMark/>
          </w:tcPr>
          <w:p w14:paraId="7D498D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09BE44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5F3EA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BC22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388E0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524739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273F3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34616</w:t>
            </w:r>
          </w:p>
        </w:tc>
        <w:tc>
          <w:tcPr>
            <w:tcW w:w="1418" w:type="dxa"/>
            <w:tcBorders>
              <w:top w:val="nil"/>
              <w:left w:val="nil"/>
              <w:bottom w:val="single" w:sz="4" w:space="0" w:color="auto"/>
              <w:right w:val="single" w:sz="4" w:space="0" w:color="auto"/>
            </w:tcBorders>
            <w:shd w:val="clear" w:color="auto" w:fill="auto"/>
            <w:noWrap/>
            <w:vAlign w:val="bottom"/>
            <w:hideMark/>
          </w:tcPr>
          <w:p w14:paraId="654E68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28/10/2019</w:t>
            </w:r>
          </w:p>
        </w:tc>
        <w:tc>
          <w:tcPr>
            <w:tcW w:w="1701" w:type="dxa"/>
            <w:tcBorders>
              <w:top w:val="nil"/>
              <w:left w:val="nil"/>
              <w:bottom w:val="single" w:sz="4" w:space="0" w:color="auto"/>
              <w:right w:val="single" w:sz="4" w:space="0" w:color="auto"/>
            </w:tcBorders>
            <w:shd w:val="clear" w:color="auto" w:fill="auto"/>
            <w:noWrap/>
            <w:vAlign w:val="center"/>
            <w:hideMark/>
          </w:tcPr>
          <w:p w14:paraId="0C0EB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4.419,90 </w:t>
            </w:r>
          </w:p>
        </w:tc>
        <w:tc>
          <w:tcPr>
            <w:tcW w:w="4993" w:type="dxa"/>
            <w:tcBorders>
              <w:top w:val="nil"/>
              <w:left w:val="nil"/>
              <w:bottom w:val="single" w:sz="4" w:space="0" w:color="auto"/>
              <w:right w:val="single" w:sz="4" w:space="0" w:color="auto"/>
            </w:tcBorders>
            <w:shd w:val="clear" w:color="auto" w:fill="auto"/>
            <w:noWrap/>
            <w:vAlign w:val="bottom"/>
            <w:hideMark/>
          </w:tcPr>
          <w:p w14:paraId="2A9374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89F9E9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670D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1752F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B5426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3FC1FE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34655</w:t>
            </w:r>
          </w:p>
        </w:tc>
        <w:tc>
          <w:tcPr>
            <w:tcW w:w="1418" w:type="dxa"/>
            <w:tcBorders>
              <w:top w:val="nil"/>
              <w:left w:val="nil"/>
              <w:bottom w:val="single" w:sz="4" w:space="0" w:color="auto"/>
              <w:right w:val="single" w:sz="4" w:space="0" w:color="auto"/>
            </w:tcBorders>
            <w:shd w:val="clear" w:color="auto" w:fill="auto"/>
            <w:noWrap/>
            <w:vAlign w:val="bottom"/>
            <w:hideMark/>
          </w:tcPr>
          <w:p w14:paraId="1044C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31/10/2019</w:t>
            </w:r>
          </w:p>
        </w:tc>
        <w:tc>
          <w:tcPr>
            <w:tcW w:w="1701" w:type="dxa"/>
            <w:tcBorders>
              <w:top w:val="nil"/>
              <w:left w:val="nil"/>
              <w:bottom w:val="single" w:sz="4" w:space="0" w:color="auto"/>
              <w:right w:val="single" w:sz="4" w:space="0" w:color="auto"/>
            </w:tcBorders>
            <w:shd w:val="clear" w:color="auto" w:fill="auto"/>
            <w:noWrap/>
            <w:vAlign w:val="center"/>
            <w:hideMark/>
          </w:tcPr>
          <w:p w14:paraId="3A0084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8.997,00 </w:t>
            </w:r>
          </w:p>
        </w:tc>
        <w:tc>
          <w:tcPr>
            <w:tcW w:w="4993" w:type="dxa"/>
            <w:tcBorders>
              <w:top w:val="nil"/>
              <w:left w:val="nil"/>
              <w:bottom w:val="single" w:sz="4" w:space="0" w:color="auto"/>
              <w:right w:val="single" w:sz="4" w:space="0" w:color="auto"/>
            </w:tcBorders>
            <w:shd w:val="clear" w:color="auto" w:fill="auto"/>
            <w:noWrap/>
            <w:vAlign w:val="bottom"/>
            <w:hideMark/>
          </w:tcPr>
          <w:p w14:paraId="40F315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7E7E94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940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F3BB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4620F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010848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35063</w:t>
            </w:r>
          </w:p>
        </w:tc>
        <w:tc>
          <w:tcPr>
            <w:tcW w:w="1418" w:type="dxa"/>
            <w:tcBorders>
              <w:top w:val="nil"/>
              <w:left w:val="nil"/>
              <w:bottom w:val="single" w:sz="4" w:space="0" w:color="auto"/>
              <w:right w:val="single" w:sz="4" w:space="0" w:color="auto"/>
            </w:tcBorders>
            <w:shd w:val="clear" w:color="auto" w:fill="auto"/>
            <w:noWrap/>
            <w:vAlign w:val="bottom"/>
            <w:hideMark/>
          </w:tcPr>
          <w:p w14:paraId="35CAFE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479356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1.125,00 </w:t>
            </w:r>
          </w:p>
        </w:tc>
        <w:tc>
          <w:tcPr>
            <w:tcW w:w="4993" w:type="dxa"/>
            <w:tcBorders>
              <w:top w:val="nil"/>
              <w:left w:val="nil"/>
              <w:bottom w:val="single" w:sz="4" w:space="0" w:color="auto"/>
              <w:right w:val="single" w:sz="4" w:space="0" w:color="auto"/>
            </w:tcBorders>
            <w:shd w:val="clear" w:color="auto" w:fill="auto"/>
            <w:noWrap/>
            <w:vAlign w:val="bottom"/>
            <w:hideMark/>
          </w:tcPr>
          <w:p w14:paraId="7A6035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22DAE41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EE6E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1A35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C7D93A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IRMAOS CIOCCARI E CIA LTDA</w:t>
            </w:r>
          </w:p>
        </w:tc>
        <w:tc>
          <w:tcPr>
            <w:tcW w:w="1134" w:type="dxa"/>
            <w:tcBorders>
              <w:top w:val="nil"/>
              <w:left w:val="nil"/>
              <w:bottom w:val="single" w:sz="4" w:space="0" w:color="auto"/>
              <w:right w:val="single" w:sz="4" w:space="0" w:color="auto"/>
            </w:tcBorders>
            <w:shd w:val="clear" w:color="auto" w:fill="auto"/>
            <w:vAlign w:val="center"/>
            <w:hideMark/>
          </w:tcPr>
          <w:p w14:paraId="2895BB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328597</w:t>
            </w:r>
          </w:p>
        </w:tc>
        <w:tc>
          <w:tcPr>
            <w:tcW w:w="1418" w:type="dxa"/>
            <w:tcBorders>
              <w:top w:val="nil"/>
              <w:left w:val="nil"/>
              <w:bottom w:val="single" w:sz="4" w:space="0" w:color="auto"/>
              <w:right w:val="single" w:sz="4" w:space="0" w:color="auto"/>
            </w:tcBorders>
            <w:shd w:val="clear" w:color="auto" w:fill="auto"/>
            <w:noWrap/>
            <w:vAlign w:val="bottom"/>
            <w:hideMark/>
          </w:tcPr>
          <w:p w14:paraId="133A2A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14/11/2019</w:t>
            </w:r>
          </w:p>
        </w:tc>
        <w:tc>
          <w:tcPr>
            <w:tcW w:w="1701" w:type="dxa"/>
            <w:tcBorders>
              <w:top w:val="nil"/>
              <w:left w:val="nil"/>
              <w:bottom w:val="single" w:sz="4" w:space="0" w:color="auto"/>
              <w:right w:val="single" w:sz="4" w:space="0" w:color="auto"/>
            </w:tcBorders>
            <w:shd w:val="clear" w:color="auto" w:fill="auto"/>
            <w:noWrap/>
            <w:vAlign w:val="center"/>
            <w:hideMark/>
          </w:tcPr>
          <w:p w14:paraId="3974AE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2.043,90 </w:t>
            </w:r>
          </w:p>
        </w:tc>
        <w:tc>
          <w:tcPr>
            <w:tcW w:w="4993" w:type="dxa"/>
            <w:tcBorders>
              <w:top w:val="nil"/>
              <w:left w:val="nil"/>
              <w:bottom w:val="single" w:sz="4" w:space="0" w:color="auto"/>
              <w:right w:val="single" w:sz="4" w:space="0" w:color="auto"/>
            </w:tcBorders>
            <w:shd w:val="clear" w:color="auto" w:fill="auto"/>
            <w:noWrap/>
            <w:vAlign w:val="bottom"/>
            <w:hideMark/>
          </w:tcPr>
          <w:p w14:paraId="4C563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calcário e dolomita e beneficiamento associado</w:t>
            </w:r>
          </w:p>
        </w:tc>
      </w:tr>
      <w:tr w:rsidR="004977AA" w:rsidRPr="004977AA" w14:paraId="44AE0B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6DCB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1E48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CE7C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31877B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1420</w:t>
            </w:r>
          </w:p>
        </w:tc>
        <w:tc>
          <w:tcPr>
            <w:tcW w:w="1418" w:type="dxa"/>
            <w:tcBorders>
              <w:top w:val="nil"/>
              <w:left w:val="nil"/>
              <w:bottom w:val="single" w:sz="4" w:space="0" w:color="auto"/>
              <w:right w:val="single" w:sz="4" w:space="0" w:color="auto"/>
            </w:tcBorders>
            <w:shd w:val="clear" w:color="auto" w:fill="auto"/>
            <w:noWrap/>
            <w:vAlign w:val="bottom"/>
            <w:hideMark/>
          </w:tcPr>
          <w:p w14:paraId="35A134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30/10/2019</w:t>
            </w:r>
          </w:p>
        </w:tc>
        <w:tc>
          <w:tcPr>
            <w:tcW w:w="1701" w:type="dxa"/>
            <w:tcBorders>
              <w:top w:val="nil"/>
              <w:left w:val="nil"/>
              <w:bottom w:val="single" w:sz="4" w:space="0" w:color="auto"/>
              <w:right w:val="single" w:sz="4" w:space="0" w:color="auto"/>
            </w:tcBorders>
            <w:shd w:val="clear" w:color="auto" w:fill="auto"/>
            <w:noWrap/>
            <w:vAlign w:val="center"/>
            <w:hideMark/>
          </w:tcPr>
          <w:p w14:paraId="046069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2.118,00 </w:t>
            </w:r>
          </w:p>
        </w:tc>
        <w:tc>
          <w:tcPr>
            <w:tcW w:w="4993" w:type="dxa"/>
            <w:tcBorders>
              <w:top w:val="nil"/>
              <w:left w:val="nil"/>
              <w:bottom w:val="single" w:sz="4" w:space="0" w:color="auto"/>
              <w:right w:val="single" w:sz="4" w:space="0" w:color="auto"/>
            </w:tcBorders>
            <w:shd w:val="clear" w:color="auto" w:fill="auto"/>
            <w:noWrap/>
            <w:vAlign w:val="bottom"/>
            <w:hideMark/>
          </w:tcPr>
          <w:p w14:paraId="01C02D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5B040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0A6E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2F21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3587A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76A28D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24653</w:t>
            </w:r>
          </w:p>
        </w:tc>
        <w:tc>
          <w:tcPr>
            <w:tcW w:w="1418" w:type="dxa"/>
            <w:tcBorders>
              <w:top w:val="nil"/>
              <w:left w:val="nil"/>
              <w:bottom w:val="single" w:sz="4" w:space="0" w:color="auto"/>
              <w:right w:val="single" w:sz="4" w:space="0" w:color="auto"/>
            </w:tcBorders>
            <w:shd w:val="clear" w:color="auto" w:fill="auto"/>
            <w:noWrap/>
            <w:vAlign w:val="bottom"/>
            <w:hideMark/>
          </w:tcPr>
          <w:p w14:paraId="552114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04/11/2019</w:t>
            </w:r>
          </w:p>
        </w:tc>
        <w:tc>
          <w:tcPr>
            <w:tcW w:w="1701" w:type="dxa"/>
            <w:tcBorders>
              <w:top w:val="nil"/>
              <w:left w:val="nil"/>
              <w:bottom w:val="single" w:sz="4" w:space="0" w:color="auto"/>
              <w:right w:val="single" w:sz="4" w:space="0" w:color="auto"/>
            </w:tcBorders>
            <w:shd w:val="clear" w:color="auto" w:fill="auto"/>
            <w:noWrap/>
            <w:vAlign w:val="center"/>
            <w:hideMark/>
          </w:tcPr>
          <w:p w14:paraId="710A8B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3C961B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CE616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9E66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BD78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CC80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 xml:space="preserve">CECRISA REVESTIMENTOS CERAMICOS </w:t>
            </w:r>
            <w:proofErr w:type="gramStart"/>
            <w:r w:rsidRPr="00090B91">
              <w:rPr>
                <w:rFonts w:ascii="Ebrima" w:hAnsi="Ebrima" w:cs="Calibri"/>
                <w:color w:val="000000"/>
                <w:sz w:val="18"/>
                <w:szCs w:val="18"/>
              </w:rPr>
              <w:t>S.A</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3B7942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888717</w:t>
            </w:r>
          </w:p>
        </w:tc>
        <w:tc>
          <w:tcPr>
            <w:tcW w:w="1418" w:type="dxa"/>
            <w:tcBorders>
              <w:top w:val="nil"/>
              <w:left w:val="nil"/>
              <w:bottom w:val="single" w:sz="4" w:space="0" w:color="auto"/>
              <w:right w:val="single" w:sz="4" w:space="0" w:color="auto"/>
            </w:tcBorders>
            <w:shd w:val="clear" w:color="auto" w:fill="auto"/>
            <w:noWrap/>
            <w:vAlign w:val="bottom"/>
            <w:hideMark/>
          </w:tcPr>
          <w:p w14:paraId="3601D7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24/10/2019</w:t>
            </w:r>
          </w:p>
        </w:tc>
        <w:tc>
          <w:tcPr>
            <w:tcW w:w="1701" w:type="dxa"/>
            <w:tcBorders>
              <w:top w:val="nil"/>
              <w:left w:val="nil"/>
              <w:bottom w:val="single" w:sz="4" w:space="0" w:color="auto"/>
              <w:right w:val="single" w:sz="4" w:space="0" w:color="auto"/>
            </w:tcBorders>
            <w:shd w:val="clear" w:color="auto" w:fill="auto"/>
            <w:noWrap/>
            <w:vAlign w:val="center"/>
            <w:hideMark/>
          </w:tcPr>
          <w:p w14:paraId="7FB8F6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16.429,56 </w:t>
            </w:r>
          </w:p>
        </w:tc>
        <w:tc>
          <w:tcPr>
            <w:tcW w:w="4993" w:type="dxa"/>
            <w:tcBorders>
              <w:top w:val="nil"/>
              <w:left w:val="nil"/>
              <w:bottom w:val="single" w:sz="4" w:space="0" w:color="auto"/>
              <w:right w:val="single" w:sz="4" w:space="0" w:color="auto"/>
            </w:tcBorders>
            <w:shd w:val="clear" w:color="auto" w:fill="auto"/>
            <w:noWrap/>
            <w:vAlign w:val="bottom"/>
            <w:hideMark/>
          </w:tcPr>
          <w:p w14:paraId="75CFB8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57353F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FD5D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014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BCD1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 xml:space="preserve">CECRISA REVESTIMENTOS CERAMICOS </w:t>
            </w:r>
            <w:proofErr w:type="gramStart"/>
            <w:r w:rsidRPr="00090B91">
              <w:rPr>
                <w:rFonts w:ascii="Ebrima" w:hAnsi="Ebrima" w:cs="Calibri"/>
                <w:color w:val="000000"/>
                <w:sz w:val="18"/>
                <w:szCs w:val="18"/>
              </w:rPr>
              <w:t>S.A</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75D0DE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888718</w:t>
            </w:r>
          </w:p>
        </w:tc>
        <w:tc>
          <w:tcPr>
            <w:tcW w:w="1418" w:type="dxa"/>
            <w:tcBorders>
              <w:top w:val="nil"/>
              <w:left w:val="nil"/>
              <w:bottom w:val="single" w:sz="4" w:space="0" w:color="auto"/>
              <w:right w:val="single" w:sz="4" w:space="0" w:color="auto"/>
            </w:tcBorders>
            <w:shd w:val="clear" w:color="auto" w:fill="auto"/>
            <w:noWrap/>
            <w:vAlign w:val="bottom"/>
            <w:hideMark/>
          </w:tcPr>
          <w:p w14:paraId="68E499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24/10/2019</w:t>
            </w:r>
          </w:p>
        </w:tc>
        <w:tc>
          <w:tcPr>
            <w:tcW w:w="1701" w:type="dxa"/>
            <w:tcBorders>
              <w:top w:val="nil"/>
              <w:left w:val="nil"/>
              <w:bottom w:val="single" w:sz="4" w:space="0" w:color="auto"/>
              <w:right w:val="single" w:sz="4" w:space="0" w:color="auto"/>
            </w:tcBorders>
            <w:shd w:val="clear" w:color="auto" w:fill="auto"/>
            <w:noWrap/>
            <w:vAlign w:val="center"/>
            <w:hideMark/>
          </w:tcPr>
          <w:p w14:paraId="24D553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4.480,79 </w:t>
            </w:r>
          </w:p>
        </w:tc>
        <w:tc>
          <w:tcPr>
            <w:tcW w:w="4993" w:type="dxa"/>
            <w:tcBorders>
              <w:top w:val="nil"/>
              <w:left w:val="nil"/>
              <w:bottom w:val="single" w:sz="4" w:space="0" w:color="auto"/>
              <w:right w:val="single" w:sz="4" w:space="0" w:color="auto"/>
            </w:tcBorders>
            <w:shd w:val="clear" w:color="auto" w:fill="auto"/>
            <w:noWrap/>
            <w:vAlign w:val="bottom"/>
            <w:hideMark/>
          </w:tcPr>
          <w:p w14:paraId="26F319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6A6B15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505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73B3F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70BDA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 xml:space="preserve">CECRISA REVESTIMENTOS CERAMICOS </w:t>
            </w:r>
            <w:proofErr w:type="gramStart"/>
            <w:r w:rsidRPr="00090B91">
              <w:rPr>
                <w:rFonts w:ascii="Ebrima" w:hAnsi="Ebrima" w:cs="Calibri"/>
                <w:color w:val="000000"/>
                <w:sz w:val="18"/>
                <w:szCs w:val="18"/>
              </w:rPr>
              <w:t>S.A</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5CCBC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888719</w:t>
            </w:r>
          </w:p>
        </w:tc>
        <w:tc>
          <w:tcPr>
            <w:tcW w:w="1418" w:type="dxa"/>
            <w:tcBorders>
              <w:top w:val="nil"/>
              <w:left w:val="nil"/>
              <w:bottom w:val="single" w:sz="4" w:space="0" w:color="auto"/>
              <w:right w:val="single" w:sz="4" w:space="0" w:color="auto"/>
            </w:tcBorders>
            <w:shd w:val="clear" w:color="auto" w:fill="auto"/>
            <w:noWrap/>
            <w:vAlign w:val="bottom"/>
            <w:hideMark/>
          </w:tcPr>
          <w:p w14:paraId="0FBE4A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24/10/2019</w:t>
            </w:r>
          </w:p>
        </w:tc>
        <w:tc>
          <w:tcPr>
            <w:tcW w:w="1701" w:type="dxa"/>
            <w:tcBorders>
              <w:top w:val="nil"/>
              <w:left w:val="nil"/>
              <w:bottom w:val="single" w:sz="4" w:space="0" w:color="auto"/>
              <w:right w:val="single" w:sz="4" w:space="0" w:color="auto"/>
            </w:tcBorders>
            <w:shd w:val="clear" w:color="auto" w:fill="auto"/>
            <w:noWrap/>
            <w:vAlign w:val="center"/>
            <w:hideMark/>
          </w:tcPr>
          <w:p w14:paraId="12451B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2.987,19 </w:t>
            </w:r>
          </w:p>
        </w:tc>
        <w:tc>
          <w:tcPr>
            <w:tcW w:w="4993" w:type="dxa"/>
            <w:tcBorders>
              <w:top w:val="nil"/>
              <w:left w:val="nil"/>
              <w:bottom w:val="single" w:sz="4" w:space="0" w:color="auto"/>
              <w:right w:val="single" w:sz="4" w:space="0" w:color="auto"/>
            </w:tcBorders>
            <w:shd w:val="clear" w:color="auto" w:fill="auto"/>
            <w:noWrap/>
            <w:vAlign w:val="bottom"/>
            <w:hideMark/>
          </w:tcPr>
          <w:p w14:paraId="004B78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azulejos e pisos</w:t>
            </w:r>
          </w:p>
        </w:tc>
      </w:tr>
      <w:tr w:rsidR="004977AA" w:rsidRPr="004977AA" w14:paraId="733B11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2113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F79E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A9305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54B6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929148</w:t>
            </w:r>
          </w:p>
        </w:tc>
        <w:tc>
          <w:tcPr>
            <w:tcW w:w="1418" w:type="dxa"/>
            <w:tcBorders>
              <w:top w:val="nil"/>
              <w:left w:val="nil"/>
              <w:bottom w:val="single" w:sz="4" w:space="0" w:color="auto"/>
              <w:right w:val="single" w:sz="4" w:space="0" w:color="auto"/>
            </w:tcBorders>
            <w:shd w:val="clear" w:color="auto" w:fill="auto"/>
            <w:noWrap/>
            <w:vAlign w:val="bottom"/>
            <w:hideMark/>
          </w:tcPr>
          <w:p w14:paraId="491FCF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07/11/2019</w:t>
            </w:r>
          </w:p>
        </w:tc>
        <w:tc>
          <w:tcPr>
            <w:tcW w:w="1701" w:type="dxa"/>
            <w:tcBorders>
              <w:top w:val="nil"/>
              <w:left w:val="nil"/>
              <w:bottom w:val="single" w:sz="4" w:space="0" w:color="auto"/>
              <w:right w:val="single" w:sz="4" w:space="0" w:color="auto"/>
            </w:tcBorders>
            <w:shd w:val="clear" w:color="auto" w:fill="auto"/>
            <w:noWrap/>
            <w:vAlign w:val="center"/>
            <w:hideMark/>
          </w:tcPr>
          <w:p w14:paraId="6474D4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258,93 </w:t>
            </w:r>
          </w:p>
        </w:tc>
        <w:tc>
          <w:tcPr>
            <w:tcW w:w="4993" w:type="dxa"/>
            <w:tcBorders>
              <w:top w:val="nil"/>
              <w:left w:val="nil"/>
              <w:bottom w:val="single" w:sz="4" w:space="0" w:color="auto"/>
              <w:right w:val="single" w:sz="4" w:space="0" w:color="auto"/>
            </w:tcBorders>
            <w:shd w:val="clear" w:color="auto" w:fill="auto"/>
            <w:noWrap/>
            <w:vAlign w:val="bottom"/>
            <w:hideMark/>
          </w:tcPr>
          <w:p w14:paraId="71054B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90ACE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0C13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66239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1573D5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AD8B5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930051</w:t>
            </w:r>
          </w:p>
        </w:tc>
        <w:tc>
          <w:tcPr>
            <w:tcW w:w="1418" w:type="dxa"/>
            <w:tcBorders>
              <w:top w:val="nil"/>
              <w:left w:val="nil"/>
              <w:bottom w:val="single" w:sz="4" w:space="0" w:color="auto"/>
              <w:right w:val="single" w:sz="4" w:space="0" w:color="auto"/>
            </w:tcBorders>
            <w:shd w:val="clear" w:color="auto" w:fill="auto"/>
            <w:noWrap/>
            <w:vAlign w:val="bottom"/>
            <w:hideMark/>
          </w:tcPr>
          <w:p w14:paraId="26CA18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11/11/2019</w:t>
            </w:r>
          </w:p>
        </w:tc>
        <w:tc>
          <w:tcPr>
            <w:tcW w:w="1701" w:type="dxa"/>
            <w:tcBorders>
              <w:top w:val="nil"/>
              <w:left w:val="nil"/>
              <w:bottom w:val="single" w:sz="4" w:space="0" w:color="auto"/>
              <w:right w:val="single" w:sz="4" w:space="0" w:color="auto"/>
            </w:tcBorders>
            <w:shd w:val="clear" w:color="auto" w:fill="auto"/>
            <w:noWrap/>
            <w:vAlign w:val="center"/>
            <w:hideMark/>
          </w:tcPr>
          <w:p w14:paraId="321706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41,44 </w:t>
            </w:r>
          </w:p>
        </w:tc>
        <w:tc>
          <w:tcPr>
            <w:tcW w:w="4993" w:type="dxa"/>
            <w:tcBorders>
              <w:top w:val="nil"/>
              <w:left w:val="nil"/>
              <w:bottom w:val="single" w:sz="4" w:space="0" w:color="auto"/>
              <w:right w:val="single" w:sz="4" w:space="0" w:color="auto"/>
            </w:tcBorders>
            <w:shd w:val="clear" w:color="auto" w:fill="auto"/>
            <w:noWrap/>
            <w:vAlign w:val="bottom"/>
            <w:hideMark/>
          </w:tcPr>
          <w:p w14:paraId="385E69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4B72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936F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37F0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2009F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F992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931044</w:t>
            </w:r>
          </w:p>
        </w:tc>
        <w:tc>
          <w:tcPr>
            <w:tcW w:w="1418" w:type="dxa"/>
            <w:tcBorders>
              <w:top w:val="nil"/>
              <w:left w:val="nil"/>
              <w:bottom w:val="single" w:sz="4" w:space="0" w:color="auto"/>
              <w:right w:val="single" w:sz="4" w:space="0" w:color="auto"/>
            </w:tcBorders>
            <w:shd w:val="clear" w:color="auto" w:fill="auto"/>
            <w:noWrap/>
            <w:vAlign w:val="bottom"/>
            <w:hideMark/>
          </w:tcPr>
          <w:p w14:paraId="7D704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13/11/2019</w:t>
            </w:r>
          </w:p>
        </w:tc>
        <w:tc>
          <w:tcPr>
            <w:tcW w:w="1701" w:type="dxa"/>
            <w:tcBorders>
              <w:top w:val="nil"/>
              <w:left w:val="nil"/>
              <w:bottom w:val="single" w:sz="4" w:space="0" w:color="auto"/>
              <w:right w:val="single" w:sz="4" w:space="0" w:color="auto"/>
            </w:tcBorders>
            <w:shd w:val="clear" w:color="auto" w:fill="auto"/>
            <w:noWrap/>
            <w:vAlign w:val="center"/>
            <w:hideMark/>
          </w:tcPr>
          <w:p w14:paraId="568E2E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960,00 </w:t>
            </w:r>
          </w:p>
        </w:tc>
        <w:tc>
          <w:tcPr>
            <w:tcW w:w="4993" w:type="dxa"/>
            <w:tcBorders>
              <w:top w:val="nil"/>
              <w:left w:val="nil"/>
              <w:bottom w:val="single" w:sz="4" w:space="0" w:color="auto"/>
              <w:right w:val="single" w:sz="4" w:space="0" w:color="auto"/>
            </w:tcBorders>
            <w:shd w:val="clear" w:color="auto" w:fill="auto"/>
            <w:noWrap/>
            <w:vAlign w:val="bottom"/>
            <w:hideMark/>
          </w:tcPr>
          <w:p w14:paraId="27AD3E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3C5D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DF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07BC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1DA05A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418B9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930146</w:t>
            </w:r>
          </w:p>
        </w:tc>
        <w:tc>
          <w:tcPr>
            <w:tcW w:w="1418" w:type="dxa"/>
            <w:tcBorders>
              <w:top w:val="nil"/>
              <w:left w:val="nil"/>
              <w:bottom w:val="single" w:sz="4" w:space="0" w:color="auto"/>
              <w:right w:val="single" w:sz="4" w:space="0" w:color="auto"/>
            </w:tcBorders>
            <w:shd w:val="clear" w:color="auto" w:fill="auto"/>
            <w:noWrap/>
            <w:vAlign w:val="bottom"/>
            <w:hideMark/>
          </w:tcPr>
          <w:p w14:paraId="639072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11/11/2019</w:t>
            </w:r>
          </w:p>
        </w:tc>
        <w:tc>
          <w:tcPr>
            <w:tcW w:w="1701" w:type="dxa"/>
            <w:tcBorders>
              <w:top w:val="nil"/>
              <w:left w:val="nil"/>
              <w:bottom w:val="single" w:sz="4" w:space="0" w:color="auto"/>
              <w:right w:val="single" w:sz="4" w:space="0" w:color="auto"/>
            </w:tcBorders>
            <w:shd w:val="clear" w:color="auto" w:fill="auto"/>
            <w:noWrap/>
            <w:vAlign w:val="center"/>
            <w:hideMark/>
          </w:tcPr>
          <w:p w14:paraId="377D3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101,39 </w:t>
            </w:r>
          </w:p>
        </w:tc>
        <w:tc>
          <w:tcPr>
            <w:tcW w:w="4993" w:type="dxa"/>
            <w:tcBorders>
              <w:top w:val="nil"/>
              <w:left w:val="nil"/>
              <w:bottom w:val="single" w:sz="4" w:space="0" w:color="auto"/>
              <w:right w:val="single" w:sz="4" w:space="0" w:color="auto"/>
            </w:tcBorders>
            <w:shd w:val="clear" w:color="auto" w:fill="auto"/>
            <w:noWrap/>
            <w:vAlign w:val="bottom"/>
            <w:hideMark/>
          </w:tcPr>
          <w:p w14:paraId="5A1D75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A54DB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D1B0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59A4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E03CF7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339F0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931027</w:t>
            </w:r>
          </w:p>
        </w:tc>
        <w:tc>
          <w:tcPr>
            <w:tcW w:w="1418" w:type="dxa"/>
            <w:tcBorders>
              <w:top w:val="nil"/>
              <w:left w:val="nil"/>
              <w:bottom w:val="single" w:sz="4" w:space="0" w:color="auto"/>
              <w:right w:val="single" w:sz="4" w:space="0" w:color="auto"/>
            </w:tcBorders>
            <w:shd w:val="clear" w:color="auto" w:fill="auto"/>
            <w:noWrap/>
            <w:vAlign w:val="bottom"/>
            <w:hideMark/>
          </w:tcPr>
          <w:p w14:paraId="10C67F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13/11/2019</w:t>
            </w:r>
          </w:p>
        </w:tc>
        <w:tc>
          <w:tcPr>
            <w:tcW w:w="1701" w:type="dxa"/>
            <w:tcBorders>
              <w:top w:val="nil"/>
              <w:left w:val="nil"/>
              <w:bottom w:val="single" w:sz="4" w:space="0" w:color="auto"/>
              <w:right w:val="single" w:sz="4" w:space="0" w:color="auto"/>
            </w:tcBorders>
            <w:shd w:val="clear" w:color="auto" w:fill="auto"/>
            <w:noWrap/>
            <w:vAlign w:val="center"/>
            <w:hideMark/>
          </w:tcPr>
          <w:p w14:paraId="2A15D3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109,75 </w:t>
            </w:r>
          </w:p>
        </w:tc>
        <w:tc>
          <w:tcPr>
            <w:tcW w:w="4993" w:type="dxa"/>
            <w:tcBorders>
              <w:top w:val="nil"/>
              <w:left w:val="nil"/>
              <w:bottom w:val="single" w:sz="4" w:space="0" w:color="auto"/>
              <w:right w:val="single" w:sz="4" w:space="0" w:color="auto"/>
            </w:tcBorders>
            <w:shd w:val="clear" w:color="auto" w:fill="auto"/>
            <w:noWrap/>
            <w:vAlign w:val="bottom"/>
            <w:hideMark/>
          </w:tcPr>
          <w:p w14:paraId="226651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ED9DD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667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2564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47A300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1E90BF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268</w:t>
            </w:r>
          </w:p>
        </w:tc>
        <w:tc>
          <w:tcPr>
            <w:tcW w:w="1418" w:type="dxa"/>
            <w:tcBorders>
              <w:top w:val="nil"/>
              <w:left w:val="nil"/>
              <w:bottom w:val="single" w:sz="4" w:space="0" w:color="auto"/>
              <w:right w:val="single" w:sz="4" w:space="0" w:color="auto"/>
            </w:tcBorders>
            <w:shd w:val="clear" w:color="auto" w:fill="auto"/>
            <w:noWrap/>
            <w:vAlign w:val="bottom"/>
            <w:hideMark/>
          </w:tcPr>
          <w:p w14:paraId="31FD44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5C3A2E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3F1DA1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4FE2F5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0CF6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61DF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0D9C8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4DEE5C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4418</w:t>
            </w:r>
          </w:p>
        </w:tc>
        <w:tc>
          <w:tcPr>
            <w:tcW w:w="1418" w:type="dxa"/>
            <w:tcBorders>
              <w:top w:val="nil"/>
              <w:left w:val="nil"/>
              <w:bottom w:val="single" w:sz="4" w:space="0" w:color="auto"/>
              <w:right w:val="single" w:sz="4" w:space="0" w:color="auto"/>
            </w:tcBorders>
            <w:shd w:val="clear" w:color="auto" w:fill="auto"/>
            <w:noWrap/>
            <w:vAlign w:val="bottom"/>
            <w:hideMark/>
          </w:tcPr>
          <w:p w14:paraId="4C54E2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26/11/2019</w:t>
            </w:r>
          </w:p>
        </w:tc>
        <w:tc>
          <w:tcPr>
            <w:tcW w:w="1701" w:type="dxa"/>
            <w:tcBorders>
              <w:top w:val="nil"/>
              <w:left w:val="nil"/>
              <w:bottom w:val="single" w:sz="4" w:space="0" w:color="auto"/>
              <w:right w:val="single" w:sz="4" w:space="0" w:color="auto"/>
            </w:tcBorders>
            <w:shd w:val="clear" w:color="auto" w:fill="auto"/>
            <w:noWrap/>
            <w:vAlign w:val="center"/>
            <w:hideMark/>
          </w:tcPr>
          <w:p w14:paraId="6F861D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30.360,00 </w:t>
            </w:r>
          </w:p>
        </w:tc>
        <w:tc>
          <w:tcPr>
            <w:tcW w:w="4993" w:type="dxa"/>
            <w:tcBorders>
              <w:top w:val="nil"/>
              <w:left w:val="nil"/>
              <w:bottom w:val="single" w:sz="4" w:space="0" w:color="auto"/>
              <w:right w:val="single" w:sz="4" w:space="0" w:color="auto"/>
            </w:tcBorders>
            <w:shd w:val="clear" w:color="auto" w:fill="auto"/>
            <w:noWrap/>
            <w:vAlign w:val="bottom"/>
            <w:hideMark/>
          </w:tcPr>
          <w:p w14:paraId="072156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CD9148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6B64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01A6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6AAB8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243F6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201920</w:t>
            </w:r>
          </w:p>
        </w:tc>
        <w:tc>
          <w:tcPr>
            <w:tcW w:w="1418" w:type="dxa"/>
            <w:tcBorders>
              <w:top w:val="nil"/>
              <w:left w:val="nil"/>
              <w:bottom w:val="single" w:sz="4" w:space="0" w:color="auto"/>
              <w:right w:val="single" w:sz="4" w:space="0" w:color="auto"/>
            </w:tcBorders>
            <w:shd w:val="clear" w:color="auto" w:fill="auto"/>
            <w:noWrap/>
            <w:vAlign w:val="bottom"/>
            <w:hideMark/>
          </w:tcPr>
          <w:p w14:paraId="7444E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127447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10.250,00 </w:t>
            </w:r>
          </w:p>
        </w:tc>
        <w:tc>
          <w:tcPr>
            <w:tcW w:w="4993" w:type="dxa"/>
            <w:tcBorders>
              <w:top w:val="nil"/>
              <w:left w:val="nil"/>
              <w:bottom w:val="single" w:sz="4" w:space="0" w:color="auto"/>
              <w:right w:val="single" w:sz="4" w:space="0" w:color="auto"/>
            </w:tcBorders>
            <w:shd w:val="clear" w:color="auto" w:fill="auto"/>
            <w:noWrap/>
            <w:vAlign w:val="bottom"/>
            <w:hideMark/>
          </w:tcPr>
          <w:p w14:paraId="11F7DC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233424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F4CC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5A99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ED0BCD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8EA76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201921</w:t>
            </w:r>
          </w:p>
        </w:tc>
        <w:tc>
          <w:tcPr>
            <w:tcW w:w="1418" w:type="dxa"/>
            <w:tcBorders>
              <w:top w:val="nil"/>
              <w:left w:val="nil"/>
              <w:bottom w:val="single" w:sz="4" w:space="0" w:color="auto"/>
              <w:right w:val="single" w:sz="4" w:space="0" w:color="auto"/>
            </w:tcBorders>
            <w:shd w:val="clear" w:color="auto" w:fill="auto"/>
            <w:noWrap/>
            <w:vAlign w:val="bottom"/>
            <w:hideMark/>
          </w:tcPr>
          <w:p w14:paraId="25CFFA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01/11/2019</w:t>
            </w:r>
          </w:p>
        </w:tc>
        <w:tc>
          <w:tcPr>
            <w:tcW w:w="1701" w:type="dxa"/>
            <w:tcBorders>
              <w:top w:val="nil"/>
              <w:left w:val="nil"/>
              <w:bottom w:val="single" w:sz="4" w:space="0" w:color="auto"/>
              <w:right w:val="single" w:sz="4" w:space="0" w:color="auto"/>
            </w:tcBorders>
            <w:shd w:val="clear" w:color="auto" w:fill="auto"/>
            <w:noWrap/>
            <w:vAlign w:val="center"/>
            <w:hideMark/>
          </w:tcPr>
          <w:p w14:paraId="36C5A0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16.640,00 </w:t>
            </w:r>
          </w:p>
        </w:tc>
        <w:tc>
          <w:tcPr>
            <w:tcW w:w="4993" w:type="dxa"/>
            <w:tcBorders>
              <w:top w:val="nil"/>
              <w:left w:val="nil"/>
              <w:bottom w:val="single" w:sz="4" w:space="0" w:color="auto"/>
              <w:right w:val="single" w:sz="4" w:space="0" w:color="auto"/>
            </w:tcBorders>
            <w:shd w:val="clear" w:color="auto" w:fill="auto"/>
            <w:noWrap/>
            <w:vAlign w:val="bottom"/>
            <w:hideMark/>
          </w:tcPr>
          <w:p w14:paraId="56AC18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6A689ED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742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2617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95390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5D5D4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201926</w:t>
            </w:r>
          </w:p>
        </w:tc>
        <w:tc>
          <w:tcPr>
            <w:tcW w:w="1418" w:type="dxa"/>
            <w:tcBorders>
              <w:top w:val="nil"/>
              <w:left w:val="nil"/>
              <w:bottom w:val="single" w:sz="4" w:space="0" w:color="auto"/>
              <w:right w:val="single" w:sz="4" w:space="0" w:color="auto"/>
            </w:tcBorders>
            <w:shd w:val="clear" w:color="auto" w:fill="auto"/>
            <w:noWrap/>
            <w:vAlign w:val="bottom"/>
            <w:hideMark/>
          </w:tcPr>
          <w:p w14:paraId="674D57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1D2D40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30.510,00 </w:t>
            </w:r>
          </w:p>
        </w:tc>
        <w:tc>
          <w:tcPr>
            <w:tcW w:w="4993" w:type="dxa"/>
            <w:tcBorders>
              <w:top w:val="nil"/>
              <w:left w:val="nil"/>
              <w:bottom w:val="single" w:sz="4" w:space="0" w:color="auto"/>
              <w:right w:val="single" w:sz="4" w:space="0" w:color="auto"/>
            </w:tcBorders>
            <w:shd w:val="clear" w:color="auto" w:fill="auto"/>
            <w:noWrap/>
            <w:vAlign w:val="bottom"/>
            <w:hideMark/>
          </w:tcPr>
          <w:p w14:paraId="6C0081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F1FBC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2BC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1DDA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59A0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2D625C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201927</w:t>
            </w:r>
          </w:p>
        </w:tc>
        <w:tc>
          <w:tcPr>
            <w:tcW w:w="1418" w:type="dxa"/>
            <w:tcBorders>
              <w:top w:val="nil"/>
              <w:left w:val="nil"/>
              <w:bottom w:val="single" w:sz="4" w:space="0" w:color="auto"/>
              <w:right w:val="single" w:sz="4" w:space="0" w:color="auto"/>
            </w:tcBorders>
            <w:shd w:val="clear" w:color="auto" w:fill="auto"/>
            <w:noWrap/>
            <w:vAlign w:val="bottom"/>
            <w:hideMark/>
          </w:tcPr>
          <w:p w14:paraId="3179D9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22/11/2019</w:t>
            </w:r>
          </w:p>
        </w:tc>
        <w:tc>
          <w:tcPr>
            <w:tcW w:w="1701" w:type="dxa"/>
            <w:tcBorders>
              <w:top w:val="nil"/>
              <w:left w:val="nil"/>
              <w:bottom w:val="single" w:sz="4" w:space="0" w:color="auto"/>
              <w:right w:val="single" w:sz="4" w:space="0" w:color="auto"/>
            </w:tcBorders>
            <w:shd w:val="clear" w:color="auto" w:fill="auto"/>
            <w:noWrap/>
            <w:vAlign w:val="center"/>
            <w:hideMark/>
          </w:tcPr>
          <w:p w14:paraId="2AA512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5.800,00 </w:t>
            </w:r>
          </w:p>
        </w:tc>
        <w:tc>
          <w:tcPr>
            <w:tcW w:w="4993" w:type="dxa"/>
            <w:tcBorders>
              <w:top w:val="nil"/>
              <w:left w:val="nil"/>
              <w:bottom w:val="single" w:sz="4" w:space="0" w:color="auto"/>
              <w:right w:val="single" w:sz="4" w:space="0" w:color="auto"/>
            </w:tcBorders>
            <w:shd w:val="clear" w:color="auto" w:fill="auto"/>
            <w:noWrap/>
            <w:vAlign w:val="bottom"/>
            <w:hideMark/>
          </w:tcPr>
          <w:p w14:paraId="19CBEB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019812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10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9907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BE48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7F7B0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882</w:t>
            </w:r>
          </w:p>
        </w:tc>
        <w:tc>
          <w:tcPr>
            <w:tcW w:w="1418" w:type="dxa"/>
            <w:tcBorders>
              <w:top w:val="nil"/>
              <w:left w:val="nil"/>
              <w:bottom w:val="single" w:sz="4" w:space="0" w:color="auto"/>
              <w:right w:val="single" w:sz="4" w:space="0" w:color="auto"/>
            </w:tcBorders>
            <w:shd w:val="clear" w:color="auto" w:fill="auto"/>
            <w:noWrap/>
            <w:vAlign w:val="bottom"/>
            <w:hideMark/>
          </w:tcPr>
          <w:p w14:paraId="5441B8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04/12/2019</w:t>
            </w:r>
          </w:p>
        </w:tc>
        <w:tc>
          <w:tcPr>
            <w:tcW w:w="1701" w:type="dxa"/>
            <w:tcBorders>
              <w:top w:val="nil"/>
              <w:left w:val="nil"/>
              <w:bottom w:val="single" w:sz="4" w:space="0" w:color="auto"/>
              <w:right w:val="single" w:sz="4" w:space="0" w:color="auto"/>
            </w:tcBorders>
            <w:shd w:val="clear" w:color="auto" w:fill="auto"/>
            <w:noWrap/>
            <w:vAlign w:val="center"/>
            <w:hideMark/>
          </w:tcPr>
          <w:p w14:paraId="785ACB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201,18 </w:t>
            </w:r>
          </w:p>
        </w:tc>
        <w:tc>
          <w:tcPr>
            <w:tcW w:w="4993" w:type="dxa"/>
            <w:tcBorders>
              <w:top w:val="nil"/>
              <w:left w:val="nil"/>
              <w:bottom w:val="single" w:sz="4" w:space="0" w:color="auto"/>
              <w:right w:val="single" w:sz="4" w:space="0" w:color="auto"/>
            </w:tcBorders>
            <w:shd w:val="clear" w:color="auto" w:fill="auto"/>
            <w:noWrap/>
            <w:vAlign w:val="bottom"/>
            <w:hideMark/>
          </w:tcPr>
          <w:p w14:paraId="4E5082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CDB29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5B2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7111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AE3F6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50C407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186</w:t>
            </w:r>
          </w:p>
        </w:tc>
        <w:tc>
          <w:tcPr>
            <w:tcW w:w="1418" w:type="dxa"/>
            <w:tcBorders>
              <w:top w:val="nil"/>
              <w:left w:val="nil"/>
              <w:bottom w:val="single" w:sz="4" w:space="0" w:color="auto"/>
              <w:right w:val="single" w:sz="4" w:space="0" w:color="auto"/>
            </w:tcBorders>
            <w:shd w:val="clear" w:color="auto" w:fill="auto"/>
            <w:noWrap/>
            <w:vAlign w:val="bottom"/>
            <w:hideMark/>
          </w:tcPr>
          <w:p w14:paraId="0B57D7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19/11/2019</w:t>
            </w:r>
          </w:p>
        </w:tc>
        <w:tc>
          <w:tcPr>
            <w:tcW w:w="1701" w:type="dxa"/>
            <w:tcBorders>
              <w:top w:val="nil"/>
              <w:left w:val="nil"/>
              <w:bottom w:val="single" w:sz="4" w:space="0" w:color="auto"/>
              <w:right w:val="single" w:sz="4" w:space="0" w:color="auto"/>
            </w:tcBorders>
            <w:shd w:val="clear" w:color="auto" w:fill="auto"/>
            <w:noWrap/>
            <w:vAlign w:val="center"/>
            <w:hideMark/>
          </w:tcPr>
          <w:p w14:paraId="43FDD4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3.094,00 </w:t>
            </w:r>
          </w:p>
        </w:tc>
        <w:tc>
          <w:tcPr>
            <w:tcW w:w="4993" w:type="dxa"/>
            <w:tcBorders>
              <w:top w:val="nil"/>
              <w:left w:val="nil"/>
              <w:bottom w:val="single" w:sz="4" w:space="0" w:color="auto"/>
              <w:right w:val="single" w:sz="4" w:space="0" w:color="auto"/>
            </w:tcBorders>
            <w:shd w:val="clear" w:color="auto" w:fill="auto"/>
            <w:noWrap/>
            <w:vAlign w:val="bottom"/>
            <w:hideMark/>
          </w:tcPr>
          <w:p w14:paraId="7BDB3D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268904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4804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FDC83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9C01B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9E68D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293</w:t>
            </w:r>
          </w:p>
        </w:tc>
        <w:tc>
          <w:tcPr>
            <w:tcW w:w="1418" w:type="dxa"/>
            <w:tcBorders>
              <w:top w:val="nil"/>
              <w:left w:val="nil"/>
              <w:bottom w:val="single" w:sz="4" w:space="0" w:color="auto"/>
              <w:right w:val="single" w:sz="4" w:space="0" w:color="auto"/>
            </w:tcBorders>
            <w:shd w:val="clear" w:color="auto" w:fill="auto"/>
            <w:noWrap/>
            <w:vAlign w:val="bottom"/>
            <w:hideMark/>
          </w:tcPr>
          <w:p w14:paraId="6CDC1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20/12/2019</w:t>
            </w:r>
          </w:p>
        </w:tc>
        <w:tc>
          <w:tcPr>
            <w:tcW w:w="1701" w:type="dxa"/>
            <w:tcBorders>
              <w:top w:val="nil"/>
              <w:left w:val="nil"/>
              <w:bottom w:val="single" w:sz="4" w:space="0" w:color="auto"/>
              <w:right w:val="single" w:sz="4" w:space="0" w:color="auto"/>
            </w:tcBorders>
            <w:shd w:val="clear" w:color="auto" w:fill="auto"/>
            <w:noWrap/>
            <w:vAlign w:val="center"/>
            <w:hideMark/>
          </w:tcPr>
          <w:p w14:paraId="5254F2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1.980,00 </w:t>
            </w:r>
          </w:p>
        </w:tc>
        <w:tc>
          <w:tcPr>
            <w:tcW w:w="4993" w:type="dxa"/>
            <w:tcBorders>
              <w:top w:val="nil"/>
              <w:left w:val="nil"/>
              <w:bottom w:val="single" w:sz="4" w:space="0" w:color="auto"/>
              <w:right w:val="single" w:sz="4" w:space="0" w:color="auto"/>
            </w:tcBorders>
            <w:shd w:val="clear" w:color="auto" w:fill="auto"/>
            <w:noWrap/>
            <w:vAlign w:val="bottom"/>
            <w:hideMark/>
          </w:tcPr>
          <w:p w14:paraId="1FDE19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267E5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6D8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1A29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0C3A5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3CA280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1956</w:t>
            </w:r>
          </w:p>
        </w:tc>
        <w:tc>
          <w:tcPr>
            <w:tcW w:w="1418" w:type="dxa"/>
            <w:tcBorders>
              <w:top w:val="nil"/>
              <w:left w:val="nil"/>
              <w:bottom w:val="single" w:sz="4" w:space="0" w:color="auto"/>
              <w:right w:val="single" w:sz="4" w:space="0" w:color="auto"/>
            </w:tcBorders>
            <w:shd w:val="clear" w:color="auto" w:fill="auto"/>
            <w:noWrap/>
            <w:vAlign w:val="bottom"/>
            <w:hideMark/>
          </w:tcPr>
          <w:p w14:paraId="41346A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06/12/2019</w:t>
            </w:r>
          </w:p>
        </w:tc>
        <w:tc>
          <w:tcPr>
            <w:tcW w:w="1701" w:type="dxa"/>
            <w:tcBorders>
              <w:top w:val="nil"/>
              <w:left w:val="nil"/>
              <w:bottom w:val="single" w:sz="4" w:space="0" w:color="auto"/>
              <w:right w:val="single" w:sz="4" w:space="0" w:color="auto"/>
            </w:tcBorders>
            <w:shd w:val="clear" w:color="auto" w:fill="auto"/>
            <w:noWrap/>
            <w:vAlign w:val="center"/>
            <w:hideMark/>
          </w:tcPr>
          <w:p w14:paraId="12DE00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1.740,00 </w:t>
            </w:r>
          </w:p>
        </w:tc>
        <w:tc>
          <w:tcPr>
            <w:tcW w:w="4993" w:type="dxa"/>
            <w:tcBorders>
              <w:top w:val="nil"/>
              <w:left w:val="nil"/>
              <w:bottom w:val="single" w:sz="4" w:space="0" w:color="auto"/>
              <w:right w:val="single" w:sz="4" w:space="0" w:color="auto"/>
            </w:tcBorders>
            <w:shd w:val="clear" w:color="auto" w:fill="auto"/>
            <w:noWrap/>
            <w:vAlign w:val="bottom"/>
            <w:hideMark/>
          </w:tcPr>
          <w:p w14:paraId="69D5995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2373D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D11D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5A7D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D8307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6BF61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2866</w:t>
            </w:r>
          </w:p>
        </w:tc>
        <w:tc>
          <w:tcPr>
            <w:tcW w:w="1418" w:type="dxa"/>
            <w:tcBorders>
              <w:top w:val="nil"/>
              <w:left w:val="nil"/>
              <w:bottom w:val="single" w:sz="4" w:space="0" w:color="auto"/>
              <w:right w:val="single" w:sz="4" w:space="0" w:color="auto"/>
            </w:tcBorders>
            <w:shd w:val="clear" w:color="auto" w:fill="auto"/>
            <w:noWrap/>
            <w:vAlign w:val="bottom"/>
            <w:hideMark/>
          </w:tcPr>
          <w:p w14:paraId="27139F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04/11/2019</w:t>
            </w:r>
          </w:p>
        </w:tc>
        <w:tc>
          <w:tcPr>
            <w:tcW w:w="1701" w:type="dxa"/>
            <w:tcBorders>
              <w:top w:val="nil"/>
              <w:left w:val="nil"/>
              <w:bottom w:val="single" w:sz="4" w:space="0" w:color="auto"/>
              <w:right w:val="single" w:sz="4" w:space="0" w:color="auto"/>
            </w:tcBorders>
            <w:shd w:val="clear" w:color="auto" w:fill="auto"/>
            <w:noWrap/>
            <w:vAlign w:val="center"/>
            <w:hideMark/>
          </w:tcPr>
          <w:p w14:paraId="36D67B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1.327,00 </w:t>
            </w:r>
          </w:p>
        </w:tc>
        <w:tc>
          <w:tcPr>
            <w:tcW w:w="4993" w:type="dxa"/>
            <w:tcBorders>
              <w:top w:val="nil"/>
              <w:left w:val="nil"/>
              <w:bottom w:val="single" w:sz="4" w:space="0" w:color="auto"/>
              <w:right w:val="single" w:sz="4" w:space="0" w:color="auto"/>
            </w:tcBorders>
            <w:shd w:val="clear" w:color="auto" w:fill="auto"/>
            <w:noWrap/>
            <w:vAlign w:val="bottom"/>
            <w:hideMark/>
          </w:tcPr>
          <w:p w14:paraId="5D5DCA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DD026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36A2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FF8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4F928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58204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2908</w:t>
            </w:r>
          </w:p>
        </w:tc>
        <w:tc>
          <w:tcPr>
            <w:tcW w:w="1418" w:type="dxa"/>
            <w:tcBorders>
              <w:top w:val="nil"/>
              <w:left w:val="nil"/>
              <w:bottom w:val="single" w:sz="4" w:space="0" w:color="auto"/>
              <w:right w:val="single" w:sz="4" w:space="0" w:color="auto"/>
            </w:tcBorders>
            <w:shd w:val="clear" w:color="auto" w:fill="auto"/>
            <w:noWrap/>
            <w:vAlign w:val="bottom"/>
            <w:hideMark/>
          </w:tcPr>
          <w:p w14:paraId="380633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03/12/2019</w:t>
            </w:r>
          </w:p>
        </w:tc>
        <w:tc>
          <w:tcPr>
            <w:tcW w:w="1701" w:type="dxa"/>
            <w:tcBorders>
              <w:top w:val="nil"/>
              <w:left w:val="nil"/>
              <w:bottom w:val="single" w:sz="4" w:space="0" w:color="auto"/>
              <w:right w:val="single" w:sz="4" w:space="0" w:color="auto"/>
            </w:tcBorders>
            <w:shd w:val="clear" w:color="auto" w:fill="auto"/>
            <w:noWrap/>
            <w:vAlign w:val="center"/>
            <w:hideMark/>
          </w:tcPr>
          <w:p w14:paraId="60EED9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810,00 </w:t>
            </w:r>
          </w:p>
        </w:tc>
        <w:tc>
          <w:tcPr>
            <w:tcW w:w="4993" w:type="dxa"/>
            <w:tcBorders>
              <w:top w:val="nil"/>
              <w:left w:val="nil"/>
              <w:bottom w:val="single" w:sz="4" w:space="0" w:color="auto"/>
              <w:right w:val="single" w:sz="4" w:space="0" w:color="auto"/>
            </w:tcBorders>
            <w:shd w:val="clear" w:color="auto" w:fill="auto"/>
            <w:noWrap/>
            <w:vAlign w:val="bottom"/>
            <w:hideMark/>
          </w:tcPr>
          <w:p w14:paraId="462B14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F69F5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6547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6369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5C9D0E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6A603C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w:t>
            </w:r>
          </w:p>
        </w:tc>
        <w:tc>
          <w:tcPr>
            <w:tcW w:w="1418" w:type="dxa"/>
            <w:tcBorders>
              <w:top w:val="nil"/>
              <w:left w:val="nil"/>
              <w:bottom w:val="single" w:sz="4" w:space="0" w:color="auto"/>
              <w:right w:val="single" w:sz="4" w:space="0" w:color="auto"/>
            </w:tcBorders>
            <w:shd w:val="clear" w:color="auto" w:fill="auto"/>
            <w:noWrap/>
            <w:vAlign w:val="bottom"/>
            <w:hideMark/>
          </w:tcPr>
          <w:p w14:paraId="08FE14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03/12/2019</w:t>
            </w:r>
          </w:p>
        </w:tc>
        <w:tc>
          <w:tcPr>
            <w:tcW w:w="1701" w:type="dxa"/>
            <w:tcBorders>
              <w:top w:val="nil"/>
              <w:left w:val="nil"/>
              <w:bottom w:val="single" w:sz="4" w:space="0" w:color="auto"/>
              <w:right w:val="single" w:sz="4" w:space="0" w:color="auto"/>
            </w:tcBorders>
            <w:shd w:val="clear" w:color="auto" w:fill="auto"/>
            <w:noWrap/>
            <w:vAlign w:val="center"/>
            <w:hideMark/>
          </w:tcPr>
          <w:p w14:paraId="165611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1.192,20 </w:t>
            </w:r>
          </w:p>
        </w:tc>
        <w:tc>
          <w:tcPr>
            <w:tcW w:w="4993" w:type="dxa"/>
            <w:tcBorders>
              <w:top w:val="nil"/>
              <w:left w:val="nil"/>
              <w:bottom w:val="single" w:sz="4" w:space="0" w:color="auto"/>
              <w:right w:val="single" w:sz="4" w:space="0" w:color="auto"/>
            </w:tcBorders>
            <w:shd w:val="clear" w:color="auto" w:fill="auto"/>
            <w:noWrap/>
            <w:vAlign w:val="bottom"/>
            <w:hideMark/>
          </w:tcPr>
          <w:p w14:paraId="7EDF81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62FFA8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0999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5EB6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297A2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0E3757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25163</w:t>
            </w:r>
          </w:p>
        </w:tc>
        <w:tc>
          <w:tcPr>
            <w:tcW w:w="1418" w:type="dxa"/>
            <w:tcBorders>
              <w:top w:val="nil"/>
              <w:left w:val="nil"/>
              <w:bottom w:val="single" w:sz="4" w:space="0" w:color="auto"/>
              <w:right w:val="single" w:sz="4" w:space="0" w:color="auto"/>
            </w:tcBorders>
            <w:shd w:val="clear" w:color="auto" w:fill="auto"/>
            <w:noWrap/>
            <w:vAlign w:val="bottom"/>
            <w:hideMark/>
          </w:tcPr>
          <w:p w14:paraId="7C1348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02/12/2019</w:t>
            </w:r>
          </w:p>
        </w:tc>
        <w:tc>
          <w:tcPr>
            <w:tcW w:w="1701" w:type="dxa"/>
            <w:tcBorders>
              <w:top w:val="nil"/>
              <w:left w:val="nil"/>
              <w:bottom w:val="single" w:sz="4" w:space="0" w:color="auto"/>
              <w:right w:val="single" w:sz="4" w:space="0" w:color="auto"/>
            </w:tcBorders>
            <w:shd w:val="clear" w:color="auto" w:fill="auto"/>
            <w:noWrap/>
            <w:vAlign w:val="center"/>
            <w:hideMark/>
          </w:tcPr>
          <w:p w14:paraId="0AC75E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1D6FBF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5E61E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01BB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75EC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D0E786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2F2D74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201934</w:t>
            </w:r>
          </w:p>
        </w:tc>
        <w:tc>
          <w:tcPr>
            <w:tcW w:w="1418" w:type="dxa"/>
            <w:tcBorders>
              <w:top w:val="nil"/>
              <w:left w:val="nil"/>
              <w:bottom w:val="single" w:sz="4" w:space="0" w:color="auto"/>
              <w:right w:val="single" w:sz="4" w:space="0" w:color="auto"/>
            </w:tcBorders>
            <w:shd w:val="clear" w:color="auto" w:fill="auto"/>
            <w:noWrap/>
            <w:vAlign w:val="bottom"/>
            <w:hideMark/>
          </w:tcPr>
          <w:p w14:paraId="7DE24E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6DDE87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36.470,00 </w:t>
            </w:r>
          </w:p>
        </w:tc>
        <w:tc>
          <w:tcPr>
            <w:tcW w:w="4993" w:type="dxa"/>
            <w:tcBorders>
              <w:top w:val="nil"/>
              <w:left w:val="nil"/>
              <w:bottom w:val="single" w:sz="4" w:space="0" w:color="auto"/>
              <w:right w:val="single" w:sz="4" w:space="0" w:color="auto"/>
            </w:tcBorders>
            <w:shd w:val="clear" w:color="auto" w:fill="auto"/>
            <w:noWrap/>
            <w:vAlign w:val="bottom"/>
            <w:hideMark/>
          </w:tcPr>
          <w:p w14:paraId="0D0F10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2B822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EA6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D597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34BF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RODONAVES TRANSPORTES E ENCOMENDAS LTDA</w:t>
            </w:r>
          </w:p>
        </w:tc>
        <w:tc>
          <w:tcPr>
            <w:tcW w:w="1134" w:type="dxa"/>
            <w:tcBorders>
              <w:top w:val="nil"/>
              <w:left w:val="nil"/>
              <w:bottom w:val="single" w:sz="4" w:space="0" w:color="auto"/>
              <w:right w:val="single" w:sz="4" w:space="0" w:color="auto"/>
            </w:tcBorders>
            <w:shd w:val="clear" w:color="auto" w:fill="auto"/>
            <w:vAlign w:val="center"/>
            <w:hideMark/>
          </w:tcPr>
          <w:p w14:paraId="65A324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6581975</w:t>
            </w:r>
          </w:p>
        </w:tc>
        <w:tc>
          <w:tcPr>
            <w:tcW w:w="1418" w:type="dxa"/>
            <w:tcBorders>
              <w:top w:val="nil"/>
              <w:left w:val="nil"/>
              <w:bottom w:val="single" w:sz="4" w:space="0" w:color="auto"/>
              <w:right w:val="single" w:sz="4" w:space="0" w:color="auto"/>
            </w:tcBorders>
            <w:shd w:val="clear" w:color="auto" w:fill="auto"/>
            <w:noWrap/>
            <w:vAlign w:val="center"/>
            <w:hideMark/>
          </w:tcPr>
          <w:p w14:paraId="3ECBB3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19/12/2019</w:t>
            </w:r>
          </w:p>
        </w:tc>
        <w:tc>
          <w:tcPr>
            <w:tcW w:w="1701" w:type="dxa"/>
            <w:tcBorders>
              <w:top w:val="nil"/>
              <w:left w:val="nil"/>
              <w:bottom w:val="single" w:sz="4" w:space="0" w:color="auto"/>
              <w:right w:val="single" w:sz="4" w:space="0" w:color="auto"/>
            </w:tcBorders>
            <w:shd w:val="clear" w:color="auto" w:fill="auto"/>
            <w:noWrap/>
            <w:vAlign w:val="center"/>
            <w:hideMark/>
          </w:tcPr>
          <w:p w14:paraId="27BF3D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2.038,36 </w:t>
            </w:r>
          </w:p>
        </w:tc>
        <w:tc>
          <w:tcPr>
            <w:tcW w:w="4993" w:type="dxa"/>
            <w:tcBorders>
              <w:top w:val="nil"/>
              <w:left w:val="nil"/>
              <w:bottom w:val="single" w:sz="4" w:space="0" w:color="auto"/>
              <w:right w:val="single" w:sz="4" w:space="0" w:color="auto"/>
            </w:tcBorders>
            <w:shd w:val="clear" w:color="auto" w:fill="auto"/>
            <w:noWrap/>
            <w:vAlign w:val="bottom"/>
            <w:hideMark/>
          </w:tcPr>
          <w:p w14:paraId="6EB8C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C87AA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1E8C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0382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9AF4A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ANTONIO CHRISPIANO</w:t>
            </w:r>
          </w:p>
        </w:tc>
        <w:tc>
          <w:tcPr>
            <w:tcW w:w="1134" w:type="dxa"/>
            <w:tcBorders>
              <w:top w:val="nil"/>
              <w:left w:val="nil"/>
              <w:bottom w:val="single" w:sz="4" w:space="0" w:color="auto"/>
              <w:right w:val="single" w:sz="4" w:space="0" w:color="auto"/>
            </w:tcBorders>
            <w:shd w:val="clear" w:color="auto" w:fill="auto"/>
            <w:vAlign w:val="center"/>
            <w:hideMark/>
          </w:tcPr>
          <w:p w14:paraId="24D234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457</w:t>
            </w:r>
          </w:p>
        </w:tc>
        <w:tc>
          <w:tcPr>
            <w:tcW w:w="1418" w:type="dxa"/>
            <w:tcBorders>
              <w:top w:val="nil"/>
              <w:left w:val="nil"/>
              <w:bottom w:val="single" w:sz="4" w:space="0" w:color="auto"/>
              <w:right w:val="single" w:sz="4" w:space="0" w:color="auto"/>
            </w:tcBorders>
            <w:shd w:val="clear" w:color="auto" w:fill="auto"/>
            <w:noWrap/>
            <w:vAlign w:val="center"/>
            <w:hideMark/>
          </w:tcPr>
          <w:p w14:paraId="2F306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16/12/2019</w:t>
            </w:r>
          </w:p>
        </w:tc>
        <w:tc>
          <w:tcPr>
            <w:tcW w:w="1701" w:type="dxa"/>
            <w:tcBorders>
              <w:top w:val="nil"/>
              <w:left w:val="nil"/>
              <w:bottom w:val="single" w:sz="4" w:space="0" w:color="auto"/>
              <w:right w:val="single" w:sz="4" w:space="0" w:color="auto"/>
            </w:tcBorders>
            <w:shd w:val="clear" w:color="auto" w:fill="auto"/>
            <w:noWrap/>
            <w:vAlign w:val="center"/>
            <w:hideMark/>
          </w:tcPr>
          <w:p w14:paraId="701157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24.654,00 </w:t>
            </w:r>
          </w:p>
        </w:tc>
        <w:tc>
          <w:tcPr>
            <w:tcW w:w="4993" w:type="dxa"/>
            <w:tcBorders>
              <w:top w:val="nil"/>
              <w:left w:val="nil"/>
              <w:bottom w:val="single" w:sz="4" w:space="0" w:color="auto"/>
              <w:right w:val="single" w:sz="4" w:space="0" w:color="auto"/>
            </w:tcBorders>
            <w:shd w:val="clear" w:color="auto" w:fill="auto"/>
            <w:noWrap/>
            <w:vAlign w:val="bottom"/>
            <w:hideMark/>
          </w:tcPr>
          <w:p w14:paraId="645C85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78AFE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9674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08DB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C6DA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3CAAC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13431</w:t>
            </w:r>
          </w:p>
        </w:tc>
        <w:tc>
          <w:tcPr>
            <w:tcW w:w="1418" w:type="dxa"/>
            <w:tcBorders>
              <w:top w:val="nil"/>
              <w:left w:val="nil"/>
              <w:bottom w:val="single" w:sz="4" w:space="0" w:color="auto"/>
              <w:right w:val="single" w:sz="4" w:space="0" w:color="auto"/>
            </w:tcBorders>
            <w:shd w:val="clear" w:color="auto" w:fill="auto"/>
            <w:noWrap/>
            <w:vAlign w:val="center"/>
            <w:hideMark/>
          </w:tcPr>
          <w:p w14:paraId="015490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27/01/2020</w:t>
            </w:r>
          </w:p>
        </w:tc>
        <w:tc>
          <w:tcPr>
            <w:tcW w:w="1701" w:type="dxa"/>
            <w:tcBorders>
              <w:top w:val="nil"/>
              <w:left w:val="nil"/>
              <w:bottom w:val="single" w:sz="4" w:space="0" w:color="auto"/>
              <w:right w:val="single" w:sz="4" w:space="0" w:color="auto"/>
            </w:tcBorders>
            <w:shd w:val="clear" w:color="auto" w:fill="auto"/>
            <w:noWrap/>
            <w:vAlign w:val="center"/>
            <w:hideMark/>
          </w:tcPr>
          <w:p w14:paraId="242B64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1.258,46 </w:t>
            </w:r>
          </w:p>
        </w:tc>
        <w:tc>
          <w:tcPr>
            <w:tcW w:w="4993" w:type="dxa"/>
            <w:tcBorders>
              <w:top w:val="nil"/>
              <w:left w:val="nil"/>
              <w:bottom w:val="single" w:sz="4" w:space="0" w:color="auto"/>
              <w:right w:val="single" w:sz="4" w:space="0" w:color="auto"/>
            </w:tcBorders>
            <w:shd w:val="clear" w:color="auto" w:fill="auto"/>
            <w:noWrap/>
            <w:vAlign w:val="bottom"/>
            <w:hideMark/>
          </w:tcPr>
          <w:p w14:paraId="2FBFAE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67DF9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415C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8B60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5F2E0E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1AB93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36565</w:t>
            </w:r>
          </w:p>
        </w:tc>
        <w:tc>
          <w:tcPr>
            <w:tcW w:w="1418" w:type="dxa"/>
            <w:tcBorders>
              <w:top w:val="nil"/>
              <w:left w:val="nil"/>
              <w:bottom w:val="single" w:sz="4" w:space="0" w:color="auto"/>
              <w:right w:val="single" w:sz="4" w:space="0" w:color="auto"/>
            </w:tcBorders>
            <w:shd w:val="clear" w:color="auto" w:fill="auto"/>
            <w:noWrap/>
            <w:vAlign w:val="center"/>
            <w:hideMark/>
          </w:tcPr>
          <w:p w14:paraId="6E55DA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30/01/2020</w:t>
            </w:r>
          </w:p>
        </w:tc>
        <w:tc>
          <w:tcPr>
            <w:tcW w:w="1701" w:type="dxa"/>
            <w:tcBorders>
              <w:top w:val="nil"/>
              <w:left w:val="nil"/>
              <w:bottom w:val="single" w:sz="4" w:space="0" w:color="auto"/>
              <w:right w:val="single" w:sz="4" w:space="0" w:color="auto"/>
            </w:tcBorders>
            <w:shd w:val="clear" w:color="auto" w:fill="auto"/>
            <w:noWrap/>
            <w:vAlign w:val="center"/>
            <w:hideMark/>
          </w:tcPr>
          <w:p w14:paraId="6EA8D1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1.380,00 </w:t>
            </w:r>
          </w:p>
        </w:tc>
        <w:tc>
          <w:tcPr>
            <w:tcW w:w="4993" w:type="dxa"/>
            <w:tcBorders>
              <w:top w:val="nil"/>
              <w:left w:val="nil"/>
              <w:bottom w:val="single" w:sz="4" w:space="0" w:color="auto"/>
              <w:right w:val="single" w:sz="4" w:space="0" w:color="auto"/>
            </w:tcBorders>
            <w:shd w:val="clear" w:color="auto" w:fill="auto"/>
            <w:noWrap/>
            <w:vAlign w:val="bottom"/>
            <w:hideMark/>
          </w:tcPr>
          <w:p w14:paraId="5D7FAF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309124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E14D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368E7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A96307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ECCFB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50808</w:t>
            </w:r>
          </w:p>
        </w:tc>
        <w:tc>
          <w:tcPr>
            <w:tcW w:w="1418" w:type="dxa"/>
            <w:tcBorders>
              <w:top w:val="nil"/>
              <w:left w:val="nil"/>
              <w:bottom w:val="single" w:sz="4" w:space="0" w:color="auto"/>
              <w:right w:val="single" w:sz="4" w:space="0" w:color="auto"/>
            </w:tcBorders>
            <w:shd w:val="clear" w:color="auto" w:fill="auto"/>
            <w:noWrap/>
            <w:vAlign w:val="center"/>
            <w:hideMark/>
          </w:tcPr>
          <w:p w14:paraId="78CBB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3B6DB5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868,01 </w:t>
            </w:r>
          </w:p>
        </w:tc>
        <w:tc>
          <w:tcPr>
            <w:tcW w:w="4993" w:type="dxa"/>
            <w:tcBorders>
              <w:top w:val="nil"/>
              <w:left w:val="nil"/>
              <w:bottom w:val="single" w:sz="4" w:space="0" w:color="auto"/>
              <w:right w:val="single" w:sz="4" w:space="0" w:color="auto"/>
            </w:tcBorders>
            <w:shd w:val="clear" w:color="auto" w:fill="auto"/>
            <w:noWrap/>
            <w:vAlign w:val="bottom"/>
            <w:hideMark/>
          </w:tcPr>
          <w:p w14:paraId="7AEB51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560970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81F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30CA7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78072D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5C285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36565</w:t>
            </w:r>
          </w:p>
        </w:tc>
        <w:tc>
          <w:tcPr>
            <w:tcW w:w="1418" w:type="dxa"/>
            <w:tcBorders>
              <w:top w:val="nil"/>
              <w:left w:val="nil"/>
              <w:bottom w:val="single" w:sz="4" w:space="0" w:color="auto"/>
              <w:right w:val="single" w:sz="4" w:space="0" w:color="auto"/>
            </w:tcBorders>
            <w:shd w:val="clear" w:color="auto" w:fill="auto"/>
            <w:noWrap/>
            <w:vAlign w:val="center"/>
            <w:hideMark/>
          </w:tcPr>
          <w:p w14:paraId="428114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30/01/2020</w:t>
            </w:r>
          </w:p>
        </w:tc>
        <w:tc>
          <w:tcPr>
            <w:tcW w:w="1701" w:type="dxa"/>
            <w:tcBorders>
              <w:top w:val="nil"/>
              <w:left w:val="nil"/>
              <w:bottom w:val="single" w:sz="4" w:space="0" w:color="auto"/>
              <w:right w:val="single" w:sz="4" w:space="0" w:color="auto"/>
            </w:tcBorders>
            <w:shd w:val="clear" w:color="auto" w:fill="auto"/>
            <w:noWrap/>
            <w:vAlign w:val="center"/>
            <w:hideMark/>
          </w:tcPr>
          <w:p w14:paraId="6CF93C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1.380,00 </w:t>
            </w:r>
          </w:p>
        </w:tc>
        <w:tc>
          <w:tcPr>
            <w:tcW w:w="4993" w:type="dxa"/>
            <w:tcBorders>
              <w:top w:val="nil"/>
              <w:left w:val="nil"/>
              <w:bottom w:val="single" w:sz="4" w:space="0" w:color="auto"/>
              <w:right w:val="single" w:sz="4" w:space="0" w:color="auto"/>
            </w:tcBorders>
            <w:shd w:val="clear" w:color="auto" w:fill="auto"/>
            <w:noWrap/>
            <w:vAlign w:val="bottom"/>
            <w:hideMark/>
          </w:tcPr>
          <w:p w14:paraId="308AC0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6F20DA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2B27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98F41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7CA58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8C38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w:t>
            </w:r>
          </w:p>
        </w:tc>
        <w:tc>
          <w:tcPr>
            <w:tcW w:w="1418" w:type="dxa"/>
            <w:tcBorders>
              <w:top w:val="nil"/>
              <w:left w:val="nil"/>
              <w:bottom w:val="single" w:sz="4" w:space="0" w:color="auto"/>
              <w:right w:val="single" w:sz="4" w:space="0" w:color="auto"/>
            </w:tcBorders>
            <w:shd w:val="clear" w:color="auto" w:fill="auto"/>
            <w:noWrap/>
            <w:vAlign w:val="center"/>
            <w:hideMark/>
          </w:tcPr>
          <w:p w14:paraId="30C194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11/12/2019</w:t>
            </w:r>
          </w:p>
        </w:tc>
        <w:tc>
          <w:tcPr>
            <w:tcW w:w="1701" w:type="dxa"/>
            <w:tcBorders>
              <w:top w:val="nil"/>
              <w:left w:val="nil"/>
              <w:bottom w:val="single" w:sz="4" w:space="0" w:color="auto"/>
              <w:right w:val="single" w:sz="4" w:space="0" w:color="auto"/>
            </w:tcBorders>
            <w:shd w:val="clear" w:color="auto" w:fill="auto"/>
            <w:noWrap/>
            <w:vAlign w:val="center"/>
            <w:hideMark/>
          </w:tcPr>
          <w:p w14:paraId="0D57B2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7879A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DC295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78A2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EDCA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D73F6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4C18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w:t>
            </w:r>
          </w:p>
        </w:tc>
        <w:tc>
          <w:tcPr>
            <w:tcW w:w="1418" w:type="dxa"/>
            <w:tcBorders>
              <w:top w:val="nil"/>
              <w:left w:val="nil"/>
              <w:bottom w:val="single" w:sz="4" w:space="0" w:color="auto"/>
              <w:right w:val="single" w:sz="4" w:space="0" w:color="auto"/>
            </w:tcBorders>
            <w:shd w:val="clear" w:color="auto" w:fill="auto"/>
            <w:noWrap/>
            <w:vAlign w:val="center"/>
            <w:hideMark/>
          </w:tcPr>
          <w:p w14:paraId="0F871C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07/01/2020</w:t>
            </w:r>
          </w:p>
        </w:tc>
        <w:tc>
          <w:tcPr>
            <w:tcW w:w="1701" w:type="dxa"/>
            <w:tcBorders>
              <w:top w:val="nil"/>
              <w:left w:val="nil"/>
              <w:bottom w:val="single" w:sz="4" w:space="0" w:color="auto"/>
              <w:right w:val="single" w:sz="4" w:space="0" w:color="auto"/>
            </w:tcBorders>
            <w:shd w:val="clear" w:color="auto" w:fill="auto"/>
            <w:noWrap/>
            <w:vAlign w:val="center"/>
            <w:hideMark/>
          </w:tcPr>
          <w:p w14:paraId="4D6DAD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03B54F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0D94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FACE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D54C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EE5B4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C30CA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w:t>
            </w:r>
          </w:p>
        </w:tc>
        <w:tc>
          <w:tcPr>
            <w:tcW w:w="1418" w:type="dxa"/>
            <w:tcBorders>
              <w:top w:val="nil"/>
              <w:left w:val="nil"/>
              <w:bottom w:val="single" w:sz="4" w:space="0" w:color="auto"/>
              <w:right w:val="single" w:sz="4" w:space="0" w:color="auto"/>
            </w:tcBorders>
            <w:shd w:val="clear" w:color="auto" w:fill="auto"/>
            <w:noWrap/>
            <w:vAlign w:val="center"/>
            <w:hideMark/>
          </w:tcPr>
          <w:p w14:paraId="26E1C9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15/01/2020</w:t>
            </w:r>
          </w:p>
        </w:tc>
        <w:tc>
          <w:tcPr>
            <w:tcW w:w="1701" w:type="dxa"/>
            <w:tcBorders>
              <w:top w:val="nil"/>
              <w:left w:val="nil"/>
              <w:bottom w:val="single" w:sz="4" w:space="0" w:color="auto"/>
              <w:right w:val="single" w:sz="4" w:space="0" w:color="auto"/>
            </w:tcBorders>
            <w:shd w:val="clear" w:color="auto" w:fill="auto"/>
            <w:noWrap/>
            <w:vAlign w:val="center"/>
            <w:hideMark/>
          </w:tcPr>
          <w:p w14:paraId="3EF2C3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1.910,70 </w:t>
            </w:r>
          </w:p>
        </w:tc>
        <w:tc>
          <w:tcPr>
            <w:tcW w:w="4993" w:type="dxa"/>
            <w:tcBorders>
              <w:top w:val="nil"/>
              <w:left w:val="nil"/>
              <w:bottom w:val="single" w:sz="4" w:space="0" w:color="auto"/>
              <w:right w:val="single" w:sz="4" w:space="0" w:color="auto"/>
            </w:tcBorders>
            <w:shd w:val="clear" w:color="auto" w:fill="auto"/>
            <w:noWrap/>
            <w:vAlign w:val="bottom"/>
            <w:hideMark/>
          </w:tcPr>
          <w:p w14:paraId="0239DC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F974F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B32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4C95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C119C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AB62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2218</w:t>
            </w:r>
          </w:p>
        </w:tc>
        <w:tc>
          <w:tcPr>
            <w:tcW w:w="1418" w:type="dxa"/>
            <w:tcBorders>
              <w:top w:val="nil"/>
              <w:left w:val="nil"/>
              <w:bottom w:val="single" w:sz="4" w:space="0" w:color="auto"/>
              <w:right w:val="single" w:sz="4" w:space="0" w:color="auto"/>
            </w:tcBorders>
            <w:shd w:val="clear" w:color="auto" w:fill="auto"/>
            <w:noWrap/>
            <w:vAlign w:val="center"/>
            <w:hideMark/>
          </w:tcPr>
          <w:p w14:paraId="6A406C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28/01/2020</w:t>
            </w:r>
          </w:p>
        </w:tc>
        <w:tc>
          <w:tcPr>
            <w:tcW w:w="1701" w:type="dxa"/>
            <w:tcBorders>
              <w:top w:val="nil"/>
              <w:left w:val="nil"/>
              <w:bottom w:val="single" w:sz="4" w:space="0" w:color="auto"/>
              <w:right w:val="single" w:sz="4" w:space="0" w:color="auto"/>
            </w:tcBorders>
            <w:shd w:val="clear" w:color="auto" w:fill="auto"/>
            <w:noWrap/>
            <w:vAlign w:val="center"/>
            <w:hideMark/>
          </w:tcPr>
          <w:p w14:paraId="4485D7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1.788,00 </w:t>
            </w:r>
          </w:p>
        </w:tc>
        <w:tc>
          <w:tcPr>
            <w:tcW w:w="4993" w:type="dxa"/>
            <w:tcBorders>
              <w:top w:val="nil"/>
              <w:left w:val="nil"/>
              <w:bottom w:val="single" w:sz="4" w:space="0" w:color="auto"/>
              <w:right w:val="single" w:sz="4" w:space="0" w:color="auto"/>
            </w:tcBorders>
            <w:shd w:val="clear" w:color="auto" w:fill="auto"/>
            <w:noWrap/>
            <w:vAlign w:val="bottom"/>
            <w:hideMark/>
          </w:tcPr>
          <w:p w14:paraId="5DA074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26D9CE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CCF7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3484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DC41B7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575FA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2234</w:t>
            </w:r>
          </w:p>
        </w:tc>
        <w:tc>
          <w:tcPr>
            <w:tcW w:w="1418" w:type="dxa"/>
            <w:tcBorders>
              <w:top w:val="nil"/>
              <w:left w:val="nil"/>
              <w:bottom w:val="single" w:sz="4" w:space="0" w:color="auto"/>
              <w:right w:val="single" w:sz="4" w:space="0" w:color="auto"/>
            </w:tcBorders>
            <w:shd w:val="clear" w:color="auto" w:fill="auto"/>
            <w:noWrap/>
            <w:vAlign w:val="center"/>
            <w:hideMark/>
          </w:tcPr>
          <w:p w14:paraId="0A9715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30/01/2020</w:t>
            </w:r>
          </w:p>
        </w:tc>
        <w:tc>
          <w:tcPr>
            <w:tcW w:w="1701" w:type="dxa"/>
            <w:tcBorders>
              <w:top w:val="nil"/>
              <w:left w:val="nil"/>
              <w:bottom w:val="single" w:sz="4" w:space="0" w:color="auto"/>
              <w:right w:val="single" w:sz="4" w:space="0" w:color="auto"/>
            </w:tcBorders>
            <w:shd w:val="clear" w:color="auto" w:fill="auto"/>
            <w:noWrap/>
            <w:vAlign w:val="center"/>
            <w:hideMark/>
          </w:tcPr>
          <w:p w14:paraId="61153F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1.490,00 </w:t>
            </w:r>
          </w:p>
        </w:tc>
        <w:tc>
          <w:tcPr>
            <w:tcW w:w="4993" w:type="dxa"/>
            <w:tcBorders>
              <w:top w:val="nil"/>
              <w:left w:val="nil"/>
              <w:bottom w:val="single" w:sz="4" w:space="0" w:color="auto"/>
              <w:right w:val="single" w:sz="4" w:space="0" w:color="auto"/>
            </w:tcBorders>
            <w:shd w:val="clear" w:color="auto" w:fill="auto"/>
            <w:noWrap/>
            <w:vAlign w:val="bottom"/>
            <w:hideMark/>
          </w:tcPr>
          <w:p w14:paraId="072F73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99E77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285F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D9CE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BCEE2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AE6D1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2947</w:t>
            </w:r>
          </w:p>
        </w:tc>
        <w:tc>
          <w:tcPr>
            <w:tcW w:w="1418" w:type="dxa"/>
            <w:tcBorders>
              <w:top w:val="nil"/>
              <w:left w:val="nil"/>
              <w:bottom w:val="single" w:sz="4" w:space="0" w:color="auto"/>
              <w:right w:val="single" w:sz="4" w:space="0" w:color="auto"/>
            </w:tcBorders>
            <w:shd w:val="clear" w:color="auto" w:fill="auto"/>
            <w:noWrap/>
            <w:vAlign w:val="center"/>
            <w:hideMark/>
          </w:tcPr>
          <w:p w14:paraId="140155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06/01/2020</w:t>
            </w:r>
          </w:p>
        </w:tc>
        <w:tc>
          <w:tcPr>
            <w:tcW w:w="1701" w:type="dxa"/>
            <w:tcBorders>
              <w:top w:val="nil"/>
              <w:left w:val="nil"/>
              <w:bottom w:val="single" w:sz="4" w:space="0" w:color="auto"/>
              <w:right w:val="single" w:sz="4" w:space="0" w:color="auto"/>
            </w:tcBorders>
            <w:shd w:val="clear" w:color="auto" w:fill="auto"/>
            <w:noWrap/>
            <w:vAlign w:val="center"/>
            <w:hideMark/>
          </w:tcPr>
          <w:p w14:paraId="1239F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55967F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7AF3D1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53A6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71456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25383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28EFE9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25719</w:t>
            </w:r>
          </w:p>
        </w:tc>
        <w:tc>
          <w:tcPr>
            <w:tcW w:w="1418" w:type="dxa"/>
            <w:tcBorders>
              <w:top w:val="nil"/>
              <w:left w:val="nil"/>
              <w:bottom w:val="single" w:sz="4" w:space="0" w:color="auto"/>
              <w:right w:val="single" w:sz="4" w:space="0" w:color="auto"/>
            </w:tcBorders>
            <w:shd w:val="clear" w:color="auto" w:fill="auto"/>
            <w:noWrap/>
            <w:vAlign w:val="center"/>
            <w:hideMark/>
          </w:tcPr>
          <w:p w14:paraId="16CF69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02/01/2020</w:t>
            </w:r>
          </w:p>
        </w:tc>
        <w:tc>
          <w:tcPr>
            <w:tcW w:w="1701" w:type="dxa"/>
            <w:tcBorders>
              <w:top w:val="nil"/>
              <w:left w:val="nil"/>
              <w:bottom w:val="single" w:sz="4" w:space="0" w:color="auto"/>
              <w:right w:val="single" w:sz="4" w:space="0" w:color="auto"/>
            </w:tcBorders>
            <w:shd w:val="clear" w:color="auto" w:fill="auto"/>
            <w:noWrap/>
            <w:vAlign w:val="center"/>
            <w:hideMark/>
          </w:tcPr>
          <w:p w14:paraId="2E1FD2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15DE99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59624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C751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19B0D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4703E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2123B5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25899</w:t>
            </w:r>
          </w:p>
        </w:tc>
        <w:tc>
          <w:tcPr>
            <w:tcW w:w="1418" w:type="dxa"/>
            <w:tcBorders>
              <w:top w:val="nil"/>
              <w:left w:val="nil"/>
              <w:bottom w:val="single" w:sz="4" w:space="0" w:color="auto"/>
              <w:right w:val="single" w:sz="4" w:space="0" w:color="auto"/>
            </w:tcBorders>
            <w:shd w:val="clear" w:color="auto" w:fill="auto"/>
            <w:noWrap/>
            <w:vAlign w:val="center"/>
            <w:hideMark/>
          </w:tcPr>
          <w:p w14:paraId="720504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04/01/2020</w:t>
            </w:r>
          </w:p>
        </w:tc>
        <w:tc>
          <w:tcPr>
            <w:tcW w:w="1701" w:type="dxa"/>
            <w:tcBorders>
              <w:top w:val="nil"/>
              <w:left w:val="nil"/>
              <w:bottom w:val="single" w:sz="4" w:space="0" w:color="auto"/>
              <w:right w:val="single" w:sz="4" w:space="0" w:color="auto"/>
            </w:tcBorders>
            <w:shd w:val="clear" w:color="auto" w:fill="auto"/>
            <w:noWrap/>
            <w:vAlign w:val="center"/>
            <w:hideMark/>
          </w:tcPr>
          <w:p w14:paraId="4584D0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964,00 </w:t>
            </w:r>
          </w:p>
        </w:tc>
        <w:tc>
          <w:tcPr>
            <w:tcW w:w="4993" w:type="dxa"/>
            <w:tcBorders>
              <w:top w:val="nil"/>
              <w:left w:val="nil"/>
              <w:bottom w:val="single" w:sz="4" w:space="0" w:color="auto"/>
              <w:right w:val="single" w:sz="4" w:space="0" w:color="auto"/>
            </w:tcBorders>
            <w:shd w:val="clear" w:color="auto" w:fill="auto"/>
            <w:noWrap/>
            <w:vAlign w:val="bottom"/>
            <w:hideMark/>
          </w:tcPr>
          <w:p w14:paraId="133DD1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D4278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04CC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15DE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4F666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INDUTIL INDUSTRIA DE TINTAS LTDA</w:t>
            </w:r>
          </w:p>
        </w:tc>
        <w:tc>
          <w:tcPr>
            <w:tcW w:w="1134" w:type="dxa"/>
            <w:tcBorders>
              <w:top w:val="nil"/>
              <w:left w:val="nil"/>
              <w:bottom w:val="single" w:sz="4" w:space="0" w:color="auto"/>
              <w:right w:val="single" w:sz="4" w:space="0" w:color="auto"/>
            </w:tcBorders>
            <w:shd w:val="clear" w:color="auto" w:fill="auto"/>
            <w:vAlign w:val="center"/>
            <w:hideMark/>
          </w:tcPr>
          <w:p w14:paraId="4BBAF1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58885</w:t>
            </w:r>
          </w:p>
        </w:tc>
        <w:tc>
          <w:tcPr>
            <w:tcW w:w="1418" w:type="dxa"/>
            <w:tcBorders>
              <w:top w:val="nil"/>
              <w:left w:val="nil"/>
              <w:bottom w:val="single" w:sz="4" w:space="0" w:color="auto"/>
              <w:right w:val="single" w:sz="4" w:space="0" w:color="auto"/>
            </w:tcBorders>
            <w:shd w:val="clear" w:color="auto" w:fill="auto"/>
            <w:noWrap/>
            <w:vAlign w:val="center"/>
            <w:hideMark/>
          </w:tcPr>
          <w:p w14:paraId="5DD4EE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19/02/2020</w:t>
            </w:r>
          </w:p>
        </w:tc>
        <w:tc>
          <w:tcPr>
            <w:tcW w:w="1701" w:type="dxa"/>
            <w:tcBorders>
              <w:top w:val="nil"/>
              <w:left w:val="nil"/>
              <w:bottom w:val="single" w:sz="4" w:space="0" w:color="auto"/>
              <w:right w:val="single" w:sz="4" w:space="0" w:color="auto"/>
            </w:tcBorders>
            <w:shd w:val="clear" w:color="auto" w:fill="auto"/>
            <w:noWrap/>
            <w:vAlign w:val="center"/>
            <w:hideMark/>
          </w:tcPr>
          <w:p w14:paraId="4CDD00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2.774,70 </w:t>
            </w:r>
          </w:p>
        </w:tc>
        <w:tc>
          <w:tcPr>
            <w:tcW w:w="4993" w:type="dxa"/>
            <w:tcBorders>
              <w:top w:val="nil"/>
              <w:left w:val="nil"/>
              <w:bottom w:val="single" w:sz="4" w:space="0" w:color="auto"/>
              <w:right w:val="single" w:sz="4" w:space="0" w:color="auto"/>
            </w:tcBorders>
            <w:shd w:val="clear" w:color="auto" w:fill="auto"/>
            <w:noWrap/>
            <w:vAlign w:val="bottom"/>
            <w:hideMark/>
          </w:tcPr>
          <w:p w14:paraId="556776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tintas, vernizes, esmaltes e lacas</w:t>
            </w:r>
          </w:p>
        </w:tc>
      </w:tr>
      <w:tr w:rsidR="004977AA" w:rsidRPr="004977AA" w14:paraId="3B6D95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143E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A41E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434B4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50B00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12809</w:t>
            </w:r>
          </w:p>
        </w:tc>
        <w:tc>
          <w:tcPr>
            <w:tcW w:w="1418" w:type="dxa"/>
            <w:tcBorders>
              <w:top w:val="nil"/>
              <w:left w:val="nil"/>
              <w:bottom w:val="single" w:sz="4" w:space="0" w:color="auto"/>
              <w:right w:val="single" w:sz="4" w:space="0" w:color="auto"/>
            </w:tcBorders>
            <w:shd w:val="clear" w:color="auto" w:fill="auto"/>
            <w:noWrap/>
            <w:vAlign w:val="center"/>
            <w:hideMark/>
          </w:tcPr>
          <w:p w14:paraId="722CE6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24/01/2020</w:t>
            </w:r>
          </w:p>
        </w:tc>
        <w:tc>
          <w:tcPr>
            <w:tcW w:w="1701" w:type="dxa"/>
            <w:tcBorders>
              <w:top w:val="nil"/>
              <w:left w:val="nil"/>
              <w:bottom w:val="single" w:sz="4" w:space="0" w:color="auto"/>
              <w:right w:val="single" w:sz="4" w:space="0" w:color="auto"/>
            </w:tcBorders>
            <w:shd w:val="clear" w:color="auto" w:fill="auto"/>
            <w:noWrap/>
            <w:vAlign w:val="center"/>
            <w:hideMark/>
          </w:tcPr>
          <w:p w14:paraId="3F9FB3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3.697,60 </w:t>
            </w:r>
          </w:p>
        </w:tc>
        <w:tc>
          <w:tcPr>
            <w:tcW w:w="4993" w:type="dxa"/>
            <w:tcBorders>
              <w:top w:val="nil"/>
              <w:left w:val="nil"/>
              <w:bottom w:val="single" w:sz="4" w:space="0" w:color="auto"/>
              <w:right w:val="single" w:sz="4" w:space="0" w:color="auto"/>
            </w:tcBorders>
            <w:shd w:val="clear" w:color="auto" w:fill="auto"/>
            <w:noWrap/>
            <w:vAlign w:val="bottom"/>
            <w:hideMark/>
          </w:tcPr>
          <w:p w14:paraId="6CA971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FC9B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03D4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00DB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7E58A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C1201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14068</w:t>
            </w:r>
          </w:p>
        </w:tc>
        <w:tc>
          <w:tcPr>
            <w:tcW w:w="1418" w:type="dxa"/>
            <w:tcBorders>
              <w:top w:val="nil"/>
              <w:left w:val="nil"/>
              <w:bottom w:val="single" w:sz="4" w:space="0" w:color="auto"/>
              <w:right w:val="single" w:sz="4" w:space="0" w:color="auto"/>
            </w:tcBorders>
            <w:shd w:val="clear" w:color="auto" w:fill="auto"/>
            <w:noWrap/>
            <w:vAlign w:val="center"/>
            <w:hideMark/>
          </w:tcPr>
          <w:p w14:paraId="39DDB7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29/01/2020</w:t>
            </w:r>
          </w:p>
        </w:tc>
        <w:tc>
          <w:tcPr>
            <w:tcW w:w="1701" w:type="dxa"/>
            <w:tcBorders>
              <w:top w:val="nil"/>
              <w:left w:val="nil"/>
              <w:bottom w:val="single" w:sz="4" w:space="0" w:color="auto"/>
              <w:right w:val="single" w:sz="4" w:space="0" w:color="auto"/>
            </w:tcBorders>
            <w:shd w:val="clear" w:color="auto" w:fill="auto"/>
            <w:noWrap/>
            <w:vAlign w:val="center"/>
            <w:hideMark/>
          </w:tcPr>
          <w:p w14:paraId="09E5CD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795,34 </w:t>
            </w:r>
          </w:p>
        </w:tc>
        <w:tc>
          <w:tcPr>
            <w:tcW w:w="4993" w:type="dxa"/>
            <w:tcBorders>
              <w:top w:val="nil"/>
              <w:left w:val="nil"/>
              <w:bottom w:val="single" w:sz="4" w:space="0" w:color="auto"/>
              <w:right w:val="single" w:sz="4" w:space="0" w:color="auto"/>
            </w:tcBorders>
            <w:shd w:val="clear" w:color="auto" w:fill="auto"/>
            <w:noWrap/>
            <w:vAlign w:val="bottom"/>
            <w:hideMark/>
          </w:tcPr>
          <w:p w14:paraId="500E34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20DE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F2A9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63F1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144945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EFAE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15221</w:t>
            </w:r>
          </w:p>
        </w:tc>
        <w:tc>
          <w:tcPr>
            <w:tcW w:w="1418" w:type="dxa"/>
            <w:tcBorders>
              <w:top w:val="nil"/>
              <w:left w:val="nil"/>
              <w:bottom w:val="single" w:sz="4" w:space="0" w:color="auto"/>
              <w:right w:val="single" w:sz="4" w:space="0" w:color="auto"/>
            </w:tcBorders>
            <w:shd w:val="clear" w:color="auto" w:fill="auto"/>
            <w:noWrap/>
            <w:vAlign w:val="center"/>
            <w:hideMark/>
          </w:tcPr>
          <w:p w14:paraId="397E09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03/02/2020</w:t>
            </w:r>
          </w:p>
        </w:tc>
        <w:tc>
          <w:tcPr>
            <w:tcW w:w="1701" w:type="dxa"/>
            <w:tcBorders>
              <w:top w:val="nil"/>
              <w:left w:val="nil"/>
              <w:bottom w:val="single" w:sz="4" w:space="0" w:color="auto"/>
              <w:right w:val="single" w:sz="4" w:space="0" w:color="auto"/>
            </w:tcBorders>
            <w:shd w:val="clear" w:color="auto" w:fill="auto"/>
            <w:noWrap/>
            <w:vAlign w:val="center"/>
            <w:hideMark/>
          </w:tcPr>
          <w:p w14:paraId="334733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15.790,89 </w:t>
            </w:r>
          </w:p>
        </w:tc>
        <w:tc>
          <w:tcPr>
            <w:tcW w:w="4993" w:type="dxa"/>
            <w:tcBorders>
              <w:top w:val="nil"/>
              <w:left w:val="nil"/>
              <w:bottom w:val="single" w:sz="4" w:space="0" w:color="auto"/>
              <w:right w:val="single" w:sz="4" w:space="0" w:color="auto"/>
            </w:tcBorders>
            <w:shd w:val="clear" w:color="auto" w:fill="auto"/>
            <w:noWrap/>
            <w:vAlign w:val="bottom"/>
            <w:hideMark/>
          </w:tcPr>
          <w:p w14:paraId="4D89F2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7018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936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46F5F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FAD53C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7730D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36819</w:t>
            </w:r>
          </w:p>
        </w:tc>
        <w:tc>
          <w:tcPr>
            <w:tcW w:w="1418" w:type="dxa"/>
            <w:tcBorders>
              <w:top w:val="nil"/>
              <w:left w:val="nil"/>
              <w:bottom w:val="single" w:sz="4" w:space="0" w:color="auto"/>
              <w:right w:val="single" w:sz="4" w:space="0" w:color="auto"/>
            </w:tcBorders>
            <w:shd w:val="clear" w:color="auto" w:fill="auto"/>
            <w:noWrap/>
            <w:vAlign w:val="center"/>
            <w:hideMark/>
          </w:tcPr>
          <w:p w14:paraId="33E9E5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2F12BC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953,50 </w:t>
            </w:r>
          </w:p>
        </w:tc>
        <w:tc>
          <w:tcPr>
            <w:tcW w:w="4993" w:type="dxa"/>
            <w:tcBorders>
              <w:top w:val="nil"/>
              <w:left w:val="nil"/>
              <w:bottom w:val="single" w:sz="4" w:space="0" w:color="auto"/>
              <w:right w:val="single" w:sz="4" w:space="0" w:color="auto"/>
            </w:tcBorders>
            <w:shd w:val="clear" w:color="auto" w:fill="auto"/>
            <w:noWrap/>
            <w:vAlign w:val="bottom"/>
            <w:hideMark/>
          </w:tcPr>
          <w:p w14:paraId="7CD055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B0D41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5F81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D038F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B4897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50AF1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36941</w:t>
            </w:r>
          </w:p>
        </w:tc>
        <w:tc>
          <w:tcPr>
            <w:tcW w:w="1418" w:type="dxa"/>
            <w:tcBorders>
              <w:top w:val="nil"/>
              <w:left w:val="nil"/>
              <w:bottom w:val="single" w:sz="4" w:space="0" w:color="auto"/>
              <w:right w:val="single" w:sz="4" w:space="0" w:color="auto"/>
            </w:tcBorders>
            <w:shd w:val="clear" w:color="auto" w:fill="auto"/>
            <w:noWrap/>
            <w:vAlign w:val="center"/>
            <w:hideMark/>
          </w:tcPr>
          <w:p w14:paraId="3FD410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18/02/2020</w:t>
            </w:r>
          </w:p>
        </w:tc>
        <w:tc>
          <w:tcPr>
            <w:tcW w:w="1701" w:type="dxa"/>
            <w:tcBorders>
              <w:top w:val="nil"/>
              <w:left w:val="nil"/>
              <w:bottom w:val="single" w:sz="4" w:space="0" w:color="auto"/>
              <w:right w:val="single" w:sz="4" w:space="0" w:color="auto"/>
            </w:tcBorders>
            <w:shd w:val="clear" w:color="auto" w:fill="auto"/>
            <w:noWrap/>
            <w:vAlign w:val="center"/>
            <w:hideMark/>
          </w:tcPr>
          <w:p w14:paraId="457FBE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479,40 </w:t>
            </w:r>
          </w:p>
        </w:tc>
        <w:tc>
          <w:tcPr>
            <w:tcW w:w="4993" w:type="dxa"/>
            <w:tcBorders>
              <w:top w:val="nil"/>
              <w:left w:val="nil"/>
              <w:bottom w:val="single" w:sz="4" w:space="0" w:color="auto"/>
              <w:right w:val="single" w:sz="4" w:space="0" w:color="auto"/>
            </w:tcBorders>
            <w:shd w:val="clear" w:color="auto" w:fill="auto"/>
            <w:noWrap/>
            <w:vAlign w:val="bottom"/>
            <w:hideMark/>
          </w:tcPr>
          <w:p w14:paraId="50B8C2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24E083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B17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DE7F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0DF4E7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1D206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324</w:t>
            </w:r>
          </w:p>
        </w:tc>
        <w:tc>
          <w:tcPr>
            <w:tcW w:w="1418" w:type="dxa"/>
            <w:tcBorders>
              <w:top w:val="nil"/>
              <w:left w:val="nil"/>
              <w:bottom w:val="single" w:sz="4" w:space="0" w:color="auto"/>
              <w:right w:val="single" w:sz="4" w:space="0" w:color="auto"/>
            </w:tcBorders>
            <w:shd w:val="clear" w:color="auto" w:fill="auto"/>
            <w:noWrap/>
            <w:vAlign w:val="center"/>
            <w:hideMark/>
          </w:tcPr>
          <w:p w14:paraId="014193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17/02/2020</w:t>
            </w:r>
          </w:p>
        </w:tc>
        <w:tc>
          <w:tcPr>
            <w:tcW w:w="1701" w:type="dxa"/>
            <w:tcBorders>
              <w:top w:val="nil"/>
              <w:left w:val="nil"/>
              <w:bottom w:val="single" w:sz="4" w:space="0" w:color="auto"/>
              <w:right w:val="single" w:sz="4" w:space="0" w:color="auto"/>
            </w:tcBorders>
            <w:shd w:val="clear" w:color="auto" w:fill="auto"/>
            <w:noWrap/>
            <w:vAlign w:val="center"/>
            <w:hideMark/>
          </w:tcPr>
          <w:p w14:paraId="4BC09C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373FC7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45CA0B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0F53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05F2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E3289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SULBRAS SONDAGEM E ESTAQUEAMENTO LTDA</w:t>
            </w:r>
          </w:p>
        </w:tc>
        <w:tc>
          <w:tcPr>
            <w:tcW w:w="1134" w:type="dxa"/>
            <w:tcBorders>
              <w:top w:val="nil"/>
              <w:left w:val="nil"/>
              <w:bottom w:val="single" w:sz="4" w:space="0" w:color="auto"/>
              <w:right w:val="single" w:sz="4" w:space="0" w:color="auto"/>
            </w:tcBorders>
            <w:shd w:val="clear" w:color="auto" w:fill="auto"/>
            <w:vAlign w:val="center"/>
            <w:hideMark/>
          </w:tcPr>
          <w:p w14:paraId="53DE6D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326</w:t>
            </w:r>
          </w:p>
        </w:tc>
        <w:tc>
          <w:tcPr>
            <w:tcW w:w="1418" w:type="dxa"/>
            <w:tcBorders>
              <w:top w:val="nil"/>
              <w:left w:val="nil"/>
              <w:bottom w:val="single" w:sz="4" w:space="0" w:color="auto"/>
              <w:right w:val="single" w:sz="4" w:space="0" w:color="auto"/>
            </w:tcBorders>
            <w:shd w:val="clear" w:color="auto" w:fill="auto"/>
            <w:noWrap/>
            <w:vAlign w:val="center"/>
            <w:hideMark/>
          </w:tcPr>
          <w:p w14:paraId="171989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49C39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12.953,60 </w:t>
            </w:r>
          </w:p>
        </w:tc>
        <w:tc>
          <w:tcPr>
            <w:tcW w:w="4993" w:type="dxa"/>
            <w:tcBorders>
              <w:top w:val="nil"/>
              <w:left w:val="nil"/>
              <w:bottom w:val="single" w:sz="4" w:space="0" w:color="auto"/>
              <w:right w:val="single" w:sz="4" w:space="0" w:color="auto"/>
            </w:tcBorders>
            <w:shd w:val="clear" w:color="auto" w:fill="auto"/>
            <w:noWrap/>
            <w:vAlign w:val="bottom"/>
            <w:hideMark/>
          </w:tcPr>
          <w:p w14:paraId="6F3160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fundações</w:t>
            </w:r>
          </w:p>
        </w:tc>
      </w:tr>
      <w:tr w:rsidR="004977AA" w:rsidRPr="004977AA" w14:paraId="78DA23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8EAE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D6AC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29BD36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F0A9B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w:t>
            </w:r>
          </w:p>
        </w:tc>
        <w:tc>
          <w:tcPr>
            <w:tcW w:w="1418" w:type="dxa"/>
            <w:tcBorders>
              <w:top w:val="nil"/>
              <w:left w:val="nil"/>
              <w:bottom w:val="single" w:sz="4" w:space="0" w:color="auto"/>
              <w:right w:val="single" w:sz="4" w:space="0" w:color="auto"/>
            </w:tcBorders>
            <w:shd w:val="clear" w:color="auto" w:fill="auto"/>
            <w:noWrap/>
            <w:vAlign w:val="center"/>
            <w:hideMark/>
          </w:tcPr>
          <w:p w14:paraId="14ECBE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26/02/2020</w:t>
            </w:r>
          </w:p>
        </w:tc>
        <w:tc>
          <w:tcPr>
            <w:tcW w:w="1701" w:type="dxa"/>
            <w:tcBorders>
              <w:top w:val="nil"/>
              <w:left w:val="nil"/>
              <w:bottom w:val="single" w:sz="4" w:space="0" w:color="auto"/>
              <w:right w:val="single" w:sz="4" w:space="0" w:color="auto"/>
            </w:tcBorders>
            <w:shd w:val="clear" w:color="auto" w:fill="auto"/>
            <w:noWrap/>
            <w:vAlign w:val="center"/>
            <w:hideMark/>
          </w:tcPr>
          <w:p w14:paraId="59600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1.910,70 </w:t>
            </w:r>
          </w:p>
        </w:tc>
        <w:tc>
          <w:tcPr>
            <w:tcW w:w="4993" w:type="dxa"/>
            <w:tcBorders>
              <w:top w:val="nil"/>
              <w:left w:val="nil"/>
              <w:bottom w:val="single" w:sz="4" w:space="0" w:color="auto"/>
              <w:right w:val="single" w:sz="4" w:space="0" w:color="auto"/>
            </w:tcBorders>
            <w:shd w:val="clear" w:color="auto" w:fill="auto"/>
            <w:noWrap/>
            <w:vAlign w:val="bottom"/>
            <w:hideMark/>
          </w:tcPr>
          <w:p w14:paraId="5322CB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A12E7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9FBC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21A7F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D8719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52E004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673</w:t>
            </w:r>
          </w:p>
        </w:tc>
        <w:tc>
          <w:tcPr>
            <w:tcW w:w="1418" w:type="dxa"/>
            <w:tcBorders>
              <w:top w:val="nil"/>
              <w:left w:val="nil"/>
              <w:bottom w:val="single" w:sz="4" w:space="0" w:color="auto"/>
              <w:right w:val="single" w:sz="4" w:space="0" w:color="auto"/>
            </w:tcBorders>
            <w:shd w:val="clear" w:color="auto" w:fill="auto"/>
            <w:noWrap/>
            <w:vAlign w:val="center"/>
            <w:hideMark/>
          </w:tcPr>
          <w:p w14:paraId="7723A8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2DFA58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1.040,00 </w:t>
            </w:r>
          </w:p>
        </w:tc>
        <w:tc>
          <w:tcPr>
            <w:tcW w:w="4993" w:type="dxa"/>
            <w:tcBorders>
              <w:top w:val="nil"/>
              <w:left w:val="nil"/>
              <w:bottom w:val="single" w:sz="4" w:space="0" w:color="auto"/>
              <w:right w:val="single" w:sz="4" w:space="0" w:color="auto"/>
            </w:tcBorders>
            <w:shd w:val="clear" w:color="auto" w:fill="auto"/>
            <w:noWrap/>
            <w:vAlign w:val="bottom"/>
            <w:hideMark/>
          </w:tcPr>
          <w:p w14:paraId="783310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7CC295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4AFD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FEE2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3D56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3E3DAF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689</w:t>
            </w:r>
          </w:p>
        </w:tc>
        <w:tc>
          <w:tcPr>
            <w:tcW w:w="1418" w:type="dxa"/>
            <w:tcBorders>
              <w:top w:val="nil"/>
              <w:left w:val="nil"/>
              <w:bottom w:val="single" w:sz="4" w:space="0" w:color="auto"/>
              <w:right w:val="single" w:sz="4" w:space="0" w:color="auto"/>
            </w:tcBorders>
            <w:shd w:val="clear" w:color="auto" w:fill="auto"/>
            <w:noWrap/>
            <w:vAlign w:val="center"/>
            <w:hideMark/>
          </w:tcPr>
          <w:p w14:paraId="5F809C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27/02/2020</w:t>
            </w:r>
          </w:p>
        </w:tc>
        <w:tc>
          <w:tcPr>
            <w:tcW w:w="1701" w:type="dxa"/>
            <w:tcBorders>
              <w:top w:val="nil"/>
              <w:left w:val="nil"/>
              <w:bottom w:val="single" w:sz="4" w:space="0" w:color="auto"/>
              <w:right w:val="single" w:sz="4" w:space="0" w:color="auto"/>
            </w:tcBorders>
            <w:shd w:val="clear" w:color="auto" w:fill="auto"/>
            <w:noWrap/>
            <w:vAlign w:val="center"/>
            <w:hideMark/>
          </w:tcPr>
          <w:p w14:paraId="63FA1C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420,00 </w:t>
            </w:r>
          </w:p>
        </w:tc>
        <w:tc>
          <w:tcPr>
            <w:tcW w:w="4993" w:type="dxa"/>
            <w:tcBorders>
              <w:top w:val="nil"/>
              <w:left w:val="nil"/>
              <w:bottom w:val="single" w:sz="4" w:space="0" w:color="auto"/>
              <w:right w:val="single" w:sz="4" w:space="0" w:color="auto"/>
            </w:tcBorders>
            <w:shd w:val="clear" w:color="auto" w:fill="auto"/>
            <w:noWrap/>
            <w:vAlign w:val="bottom"/>
            <w:hideMark/>
          </w:tcPr>
          <w:p w14:paraId="0D1BC0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7E0CB4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EB91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1B2D3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31A63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58C266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2242</w:t>
            </w:r>
          </w:p>
        </w:tc>
        <w:tc>
          <w:tcPr>
            <w:tcW w:w="1418" w:type="dxa"/>
            <w:tcBorders>
              <w:top w:val="nil"/>
              <w:left w:val="nil"/>
              <w:bottom w:val="single" w:sz="4" w:space="0" w:color="auto"/>
              <w:right w:val="single" w:sz="4" w:space="0" w:color="auto"/>
            </w:tcBorders>
            <w:shd w:val="clear" w:color="auto" w:fill="auto"/>
            <w:noWrap/>
            <w:vAlign w:val="center"/>
            <w:hideMark/>
          </w:tcPr>
          <w:p w14:paraId="34F139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252A53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1.788,00 </w:t>
            </w:r>
          </w:p>
        </w:tc>
        <w:tc>
          <w:tcPr>
            <w:tcW w:w="4993" w:type="dxa"/>
            <w:tcBorders>
              <w:top w:val="nil"/>
              <w:left w:val="nil"/>
              <w:bottom w:val="single" w:sz="4" w:space="0" w:color="auto"/>
              <w:right w:val="single" w:sz="4" w:space="0" w:color="auto"/>
            </w:tcBorders>
            <w:shd w:val="clear" w:color="auto" w:fill="auto"/>
            <w:noWrap/>
            <w:vAlign w:val="bottom"/>
            <w:hideMark/>
          </w:tcPr>
          <w:p w14:paraId="63C7AB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50AA7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6E19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C61B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529CA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F4C8E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2247</w:t>
            </w:r>
          </w:p>
        </w:tc>
        <w:tc>
          <w:tcPr>
            <w:tcW w:w="1418" w:type="dxa"/>
            <w:tcBorders>
              <w:top w:val="nil"/>
              <w:left w:val="nil"/>
              <w:bottom w:val="single" w:sz="4" w:space="0" w:color="auto"/>
              <w:right w:val="single" w:sz="4" w:space="0" w:color="auto"/>
            </w:tcBorders>
            <w:shd w:val="clear" w:color="auto" w:fill="auto"/>
            <w:noWrap/>
            <w:vAlign w:val="center"/>
            <w:hideMark/>
          </w:tcPr>
          <w:p w14:paraId="6709E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028442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1.490,00 </w:t>
            </w:r>
          </w:p>
        </w:tc>
        <w:tc>
          <w:tcPr>
            <w:tcW w:w="4993" w:type="dxa"/>
            <w:tcBorders>
              <w:top w:val="nil"/>
              <w:left w:val="nil"/>
              <w:bottom w:val="single" w:sz="4" w:space="0" w:color="auto"/>
              <w:right w:val="single" w:sz="4" w:space="0" w:color="auto"/>
            </w:tcBorders>
            <w:shd w:val="clear" w:color="auto" w:fill="auto"/>
            <w:noWrap/>
            <w:vAlign w:val="bottom"/>
            <w:hideMark/>
          </w:tcPr>
          <w:p w14:paraId="26E6F3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C788E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B6F7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A507D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CE5E73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1AE537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2255</w:t>
            </w:r>
          </w:p>
        </w:tc>
        <w:tc>
          <w:tcPr>
            <w:tcW w:w="1418" w:type="dxa"/>
            <w:tcBorders>
              <w:top w:val="nil"/>
              <w:left w:val="nil"/>
              <w:bottom w:val="single" w:sz="4" w:space="0" w:color="auto"/>
              <w:right w:val="single" w:sz="4" w:space="0" w:color="auto"/>
            </w:tcBorders>
            <w:shd w:val="clear" w:color="auto" w:fill="auto"/>
            <w:noWrap/>
            <w:vAlign w:val="center"/>
            <w:hideMark/>
          </w:tcPr>
          <w:p w14:paraId="66A12E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03/02/2020</w:t>
            </w:r>
          </w:p>
        </w:tc>
        <w:tc>
          <w:tcPr>
            <w:tcW w:w="1701" w:type="dxa"/>
            <w:tcBorders>
              <w:top w:val="nil"/>
              <w:left w:val="nil"/>
              <w:bottom w:val="single" w:sz="4" w:space="0" w:color="auto"/>
              <w:right w:val="single" w:sz="4" w:space="0" w:color="auto"/>
            </w:tcBorders>
            <w:shd w:val="clear" w:color="auto" w:fill="auto"/>
            <w:noWrap/>
            <w:vAlign w:val="center"/>
            <w:hideMark/>
          </w:tcPr>
          <w:p w14:paraId="507F56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1.788,00 </w:t>
            </w:r>
          </w:p>
        </w:tc>
        <w:tc>
          <w:tcPr>
            <w:tcW w:w="4993" w:type="dxa"/>
            <w:tcBorders>
              <w:top w:val="nil"/>
              <w:left w:val="nil"/>
              <w:bottom w:val="single" w:sz="4" w:space="0" w:color="auto"/>
              <w:right w:val="single" w:sz="4" w:space="0" w:color="auto"/>
            </w:tcBorders>
            <w:shd w:val="clear" w:color="auto" w:fill="auto"/>
            <w:noWrap/>
            <w:vAlign w:val="bottom"/>
            <w:hideMark/>
          </w:tcPr>
          <w:p w14:paraId="402668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0A45C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BF8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532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83CFF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72319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2981</w:t>
            </w:r>
          </w:p>
        </w:tc>
        <w:tc>
          <w:tcPr>
            <w:tcW w:w="1418" w:type="dxa"/>
            <w:tcBorders>
              <w:top w:val="nil"/>
              <w:left w:val="nil"/>
              <w:bottom w:val="single" w:sz="4" w:space="0" w:color="auto"/>
              <w:right w:val="single" w:sz="4" w:space="0" w:color="auto"/>
            </w:tcBorders>
            <w:shd w:val="clear" w:color="auto" w:fill="auto"/>
            <w:noWrap/>
            <w:vAlign w:val="center"/>
            <w:hideMark/>
          </w:tcPr>
          <w:p w14:paraId="388CD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04/02/2020</w:t>
            </w:r>
          </w:p>
        </w:tc>
        <w:tc>
          <w:tcPr>
            <w:tcW w:w="1701" w:type="dxa"/>
            <w:tcBorders>
              <w:top w:val="nil"/>
              <w:left w:val="nil"/>
              <w:bottom w:val="single" w:sz="4" w:space="0" w:color="auto"/>
              <w:right w:val="single" w:sz="4" w:space="0" w:color="auto"/>
            </w:tcBorders>
            <w:shd w:val="clear" w:color="auto" w:fill="auto"/>
            <w:noWrap/>
            <w:vAlign w:val="center"/>
            <w:hideMark/>
          </w:tcPr>
          <w:p w14:paraId="0EF61C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662,00 </w:t>
            </w:r>
          </w:p>
        </w:tc>
        <w:tc>
          <w:tcPr>
            <w:tcW w:w="4993" w:type="dxa"/>
            <w:tcBorders>
              <w:top w:val="nil"/>
              <w:left w:val="nil"/>
              <w:bottom w:val="single" w:sz="4" w:space="0" w:color="auto"/>
              <w:right w:val="single" w:sz="4" w:space="0" w:color="auto"/>
            </w:tcBorders>
            <w:shd w:val="clear" w:color="auto" w:fill="auto"/>
            <w:noWrap/>
            <w:vAlign w:val="bottom"/>
            <w:hideMark/>
          </w:tcPr>
          <w:p w14:paraId="12BB25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469F3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BE0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8896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FC02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201C7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49516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11/02/2020</w:t>
            </w:r>
          </w:p>
        </w:tc>
        <w:tc>
          <w:tcPr>
            <w:tcW w:w="1701" w:type="dxa"/>
            <w:tcBorders>
              <w:top w:val="nil"/>
              <w:left w:val="nil"/>
              <w:bottom w:val="single" w:sz="4" w:space="0" w:color="auto"/>
              <w:right w:val="single" w:sz="4" w:space="0" w:color="auto"/>
            </w:tcBorders>
            <w:shd w:val="clear" w:color="auto" w:fill="auto"/>
            <w:noWrap/>
            <w:vAlign w:val="center"/>
            <w:hideMark/>
          </w:tcPr>
          <w:p w14:paraId="526632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530,00 </w:t>
            </w:r>
          </w:p>
        </w:tc>
        <w:tc>
          <w:tcPr>
            <w:tcW w:w="4993" w:type="dxa"/>
            <w:tcBorders>
              <w:top w:val="nil"/>
              <w:left w:val="nil"/>
              <w:bottom w:val="single" w:sz="4" w:space="0" w:color="auto"/>
              <w:right w:val="single" w:sz="4" w:space="0" w:color="auto"/>
            </w:tcBorders>
            <w:shd w:val="clear" w:color="auto" w:fill="auto"/>
            <w:noWrap/>
            <w:vAlign w:val="bottom"/>
            <w:hideMark/>
          </w:tcPr>
          <w:p w14:paraId="35B038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76123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B6B9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FF162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55DF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B6EC0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20204</w:t>
            </w:r>
          </w:p>
        </w:tc>
        <w:tc>
          <w:tcPr>
            <w:tcW w:w="1418" w:type="dxa"/>
            <w:tcBorders>
              <w:top w:val="nil"/>
              <w:left w:val="nil"/>
              <w:bottom w:val="single" w:sz="4" w:space="0" w:color="auto"/>
              <w:right w:val="single" w:sz="4" w:space="0" w:color="auto"/>
            </w:tcBorders>
            <w:shd w:val="clear" w:color="auto" w:fill="auto"/>
            <w:noWrap/>
            <w:vAlign w:val="center"/>
            <w:hideMark/>
          </w:tcPr>
          <w:p w14:paraId="32DEAD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31/01/2020</w:t>
            </w:r>
          </w:p>
        </w:tc>
        <w:tc>
          <w:tcPr>
            <w:tcW w:w="1701" w:type="dxa"/>
            <w:tcBorders>
              <w:top w:val="nil"/>
              <w:left w:val="nil"/>
              <w:bottom w:val="single" w:sz="4" w:space="0" w:color="auto"/>
              <w:right w:val="single" w:sz="4" w:space="0" w:color="auto"/>
            </w:tcBorders>
            <w:shd w:val="clear" w:color="auto" w:fill="auto"/>
            <w:noWrap/>
            <w:vAlign w:val="center"/>
            <w:hideMark/>
          </w:tcPr>
          <w:p w14:paraId="23BCA3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12.536,64 </w:t>
            </w:r>
          </w:p>
        </w:tc>
        <w:tc>
          <w:tcPr>
            <w:tcW w:w="4993" w:type="dxa"/>
            <w:tcBorders>
              <w:top w:val="nil"/>
              <w:left w:val="nil"/>
              <w:bottom w:val="single" w:sz="4" w:space="0" w:color="auto"/>
              <w:right w:val="single" w:sz="4" w:space="0" w:color="auto"/>
            </w:tcBorders>
            <w:shd w:val="clear" w:color="auto" w:fill="auto"/>
            <w:noWrap/>
            <w:vAlign w:val="bottom"/>
            <w:hideMark/>
          </w:tcPr>
          <w:p w14:paraId="16DD00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E7DF7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A262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4BA68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5281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3E2F57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26464</w:t>
            </w:r>
          </w:p>
        </w:tc>
        <w:tc>
          <w:tcPr>
            <w:tcW w:w="1418" w:type="dxa"/>
            <w:tcBorders>
              <w:top w:val="nil"/>
              <w:left w:val="nil"/>
              <w:bottom w:val="single" w:sz="4" w:space="0" w:color="auto"/>
              <w:right w:val="single" w:sz="4" w:space="0" w:color="auto"/>
            </w:tcBorders>
            <w:shd w:val="clear" w:color="auto" w:fill="auto"/>
            <w:noWrap/>
            <w:vAlign w:val="center"/>
            <w:hideMark/>
          </w:tcPr>
          <w:p w14:paraId="394264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06/02/2020</w:t>
            </w:r>
          </w:p>
        </w:tc>
        <w:tc>
          <w:tcPr>
            <w:tcW w:w="1701" w:type="dxa"/>
            <w:tcBorders>
              <w:top w:val="nil"/>
              <w:left w:val="nil"/>
              <w:bottom w:val="single" w:sz="4" w:space="0" w:color="auto"/>
              <w:right w:val="single" w:sz="4" w:space="0" w:color="auto"/>
            </w:tcBorders>
            <w:shd w:val="clear" w:color="auto" w:fill="auto"/>
            <w:noWrap/>
            <w:vAlign w:val="center"/>
            <w:hideMark/>
          </w:tcPr>
          <w:p w14:paraId="431F23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346,00 </w:t>
            </w:r>
          </w:p>
        </w:tc>
        <w:tc>
          <w:tcPr>
            <w:tcW w:w="4993" w:type="dxa"/>
            <w:tcBorders>
              <w:top w:val="nil"/>
              <w:left w:val="nil"/>
              <w:bottom w:val="single" w:sz="4" w:space="0" w:color="auto"/>
              <w:right w:val="single" w:sz="4" w:space="0" w:color="auto"/>
            </w:tcBorders>
            <w:shd w:val="clear" w:color="auto" w:fill="auto"/>
            <w:noWrap/>
            <w:vAlign w:val="bottom"/>
            <w:hideMark/>
          </w:tcPr>
          <w:p w14:paraId="1C96C1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74886EE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8CB1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8850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19088F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ROTALUX IMPORTACAO E COMERCIO DE PRODUTOS DE SINALIZACAO EIRELI</w:t>
            </w:r>
          </w:p>
        </w:tc>
        <w:tc>
          <w:tcPr>
            <w:tcW w:w="1134" w:type="dxa"/>
            <w:tcBorders>
              <w:top w:val="nil"/>
              <w:left w:val="nil"/>
              <w:bottom w:val="single" w:sz="4" w:space="0" w:color="auto"/>
              <w:right w:val="single" w:sz="4" w:space="0" w:color="auto"/>
            </w:tcBorders>
            <w:shd w:val="clear" w:color="auto" w:fill="auto"/>
            <w:vAlign w:val="center"/>
            <w:hideMark/>
          </w:tcPr>
          <w:p w14:paraId="00E414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128</w:t>
            </w:r>
          </w:p>
        </w:tc>
        <w:tc>
          <w:tcPr>
            <w:tcW w:w="1418" w:type="dxa"/>
            <w:tcBorders>
              <w:top w:val="nil"/>
              <w:left w:val="nil"/>
              <w:bottom w:val="single" w:sz="4" w:space="0" w:color="auto"/>
              <w:right w:val="single" w:sz="4" w:space="0" w:color="auto"/>
            </w:tcBorders>
            <w:shd w:val="clear" w:color="auto" w:fill="auto"/>
            <w:noWrap/>
            <w:vAlign w:val="center"/>
            <w:hideMark/>
          </w:tcPr>
          <w:p w14:paraId="48F13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69FD0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4.939,00 </w:t>
            </w:r>
          </w:p>
        </w:tc>
        <w:tc>
          <w:tcPr>
            <w:tcW w:w="4993" w:type="dxa"/>
            <w:tcBorders>
              <w:top w:val="nil"/>
              <w:left w:val="nil"/>
              <w:bottom w:val="single" w:sz="4" w:space="0" w:color="auto"/>
              <w:right w:val="single" w:sz="4" w:space="0" w:color="auto"/>
            </w:tcBorders>
            <w:shd w:val="clear" w:color="auto" w:fill="auto"/>
            <w:noWrap/>
            <w:vAlign w:val="bottom"/>
            <w:hideMark/>
          </w:tcPr>
          <w:p w14:paraId="2A5AB2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outras máquinas e equipamentos não especificados anteriormente; partes e peças</w:t>
            </w:r>
          </w:p>
        </w:tc>
      </w:tr>
      <w:tr w:rsidR="004977AA" w:rsidRPr="004977AA" w14:paraId="790E7B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1377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2CDCC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3DA8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4771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22681</w:t>
            </w:r>
          </w:p>
        </w:tc>
        <w:tc>
          <w:tcPr>
            <w:tcW w:w="1418" w:type="dxa"/>
            <w:tcBorders>
              <w:top w:val="nil"/>
              <w:left w:val="nil"/>
              <w:bottom w:val="single" w:sz="4" w:space="0" w:color="auto"/>
              <w:right w:val="single" w:sz="4" w:space="0" w:color="auto"/>
            </w:tcBorders>
            <w:shd w:val="clear" w:color="auto" w:fill="auto"/>
            <w:noWrap/>
            <w:vAlign w:val="center"/>
            <w:hideMark/>
          </w:tcPr>
          <w:p w14:paraId="082321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04/03/2020</w:t>
            </w:r>
          </w:p>
        </w:tc>
        <w:tc>
          <w:tcPr>
            <w:tcW w:w="1701" w:type="dxa"/>
            <w:tcBorders>
              <w:top w:val="nil"/>
              <w:left w:val="nil"/>
              <w:bottom w:val="single" w:sz="4" w:space="0" w:color="auto"/>
              <w:right w:val="single" w:sz="4" w:space="0" w:color="auto"/>
            </w:tcBorders>
            <w:shd w:val="clear" w:color="auto" w:fill="auto"/>
            <w:noWrap/>
            <w:vAlign w:val="center"/>
            <w:hideMark/>
          </w:tcPr>
          <w:p w14:paraId="46BDB4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3.921,55 </w:t>
            </w:r>
          </w:p>
        </w:tc>
        <w:tc>
          <w:tcPr>
            <w:tcW w:w="4993" w:type="dxa"/>
            <w:tcBorders>
              <w:top w:val="nil"/>
              <w:left w:val="nil"/>
              <w:bottom w:val="single" w:sz="4" w:space="0" w:color="auto"/>
              <w:right w:val="single" w:sz="4" w:space="0" w:color="auto"/>
            </w:tcBorders>
            <w:shd w:val="clear" w:color="auto" w:fill="auto"/>
            <w:noWrap/>
            <w:vAlign w:val="bottom"/>
            <w:hideMark/>
          </w:tcPr>
          <w:p w14:paraId="76D233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E7490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ACB0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F1D3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A5634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DAOMING BRASIL TECIDOS E FILMES REFLETIVOS LTDA</w:t>
            </w:r>
          </w:p>
        </w:tc>
        <w:tc>
          <w:tcPr>
            <w:tcW w:w="1134" w:type="dxa"/>
            <w:tcBorders>
              <w:top w:val="nil"/>
              <w:left w:val="nil"/>
              <w:bottom w:val="single" w:sz="4" w:space="0" w:color="auto"/>
              <w:right w:val="single" w:sz="4" w:space="0" w:color="auto"/>
            </w:tcBorders>
            <w:shd w:val="clear" w:color="auto" w:fill="auto"/>
            <w:vAlign w:val="center"/>
            <w:hideMark/>
          </w:tcPr>
          <w:p w14:paraId="3839A5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36929</w:t>
            </w:r>
          </w:p>
        </w:tc>
        <w:tc>
          <w:tcPr>
            <w:tcW w:w="1418" w:type="dxa"/>
            <w:tcBorders>
              <w:top w:val="nil"/>
              <w:left w:val="nil"/>
              <w:bottom w:val="single" w:sz="4" w:space="0" w:color="auto"/>
              <w:right w:val="single" w:sz="4" w:space="0" w:color="auto"/>
            </w:tcBorders>
            <w:shd w:val="clear" w:color="auto" w:fill="auto"/>
            <w:noWrap/>
            <w:vAlign w:val="center"/>
            <w:hideMark/>
          </w:tcPr>
          <w:p w14:paraId="16813A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19/02/2020</w:t>
            </w:r>
          </w:p>
        </w:tc>
        <w:tc>
          <w:tcPr>
            <w:tcW w:w="1701" w:type="dxa"/>
            <w:tcBorders>
              <w:top w:val="nil"/>
              <w:left w:val="nil"/>
              <w:bottom w:val="single" w:sz="4" w:space="0" w:color="auto"/>
              <w:right w:val="single" w:sz="4" w:space="0" w:color="auto"/>
            </w:tcBorders>
            <w:shd w:val="clear" w:color="auto" w:fill="auto"/>
            <w:noWrap/>
            <w:vAlign w:val="center"/>
            <w:hideMark/>
          </w:tcPr>
          <w:p w14:paraId="76B329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10.609,88 </w:t>
            </w:r>
          </w:p>
        </w:tc>
        <w:tc>
          <w:tcPr>
            <w:tcW w:w="4993" w:type="dxa"/>
            <w:tcBorders>
              <w:top w:val="nil"/>
              <w:left w:val="nil"/>
              <w:bottom w:val="single" w:sz="4" w:space="0" w:color="auto"/>
              <w:right w:val="single" w:sz="4" w:space="0" w:color="auto"/>
            </w:tcBorders>
            <w:shd w:val="clear" w:color="auto" w:fill="auto"/>
            <w:noWrap/>
            <w:vAlign w:val="bottom"/>
            <w:hideMark/>
          </w:tcPr>
          <w:p w14:paraId="524DD1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tecidos</w:t>
            </w:r>
          </w:p>
        </w:tc>
      </w:tr>
      <w:tr w:rsidR="004977AA" w:rsidRPr="004977AA" w14:paraId="16E0AD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CC48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FF45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0DFC4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169438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51838</w:t>
            </w:r>
          </w:p>
        </w:tc>
        <w:tc>
          <w:tcPr>
            <w:tcW w:w="1418" w:type="dxa"/>
            <w:tcBorders>
              <w:top w:val="nil"/>
              <w:left w:val="nil"/>
              <w:bottom w:val="single" w:sz="4" w:space="0" w:color="auto"/>
              <w:right w:val="single" w:sz="4" w:space="0" w:color="auto"/>
            </w:tcBorders>
            <w:shd w:val="clear" w:color="auto" w:fill="auto"/>
            <w:noWrap/>
            <w:vAlign w:val="center"/>
            <w:hideMark/>
          </w:tcPr>
          <w:p w14:paraId="4F4F8C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39C67A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8.492,40 </w:t>
            </w:r>
          </w:p>
        </w:tc>
        <w:tc>
          <w:tcPr>
            <w:tcW w:w="4993" w:type="dxa"/>
            <w:tcBorders>
              <w:top w:val="nil"/>
              <w:left w:val="nil"/>
              <w:bottom w:val="single" w:sz="4" w:space="0" w:color="auto"/>
              <w:right w:val="single" w:sz="4" w:space="0" w:color="auto"/>
            </w:tcBorders>
            <w:shd w:val="clear" w:color="auto" w:fill="auto"/>
            <w:noWrap/>
            <w:vAlign w:val="bottom"/>
            <w:hideMark/>
          </w:tcPr>
          <w:p w14:paraId="0E52BB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0FDFC9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73F9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02CFA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88229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447B3C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720</w:t>
            </w:r>
          </w:p>
        </w:tc>
        <w:tc>
          <w:tcPr>
            <w:tcW w:w="1418" w:type="dxa"/>
            <w:tcBorders>
              <w:top w:val="nil"/>
              <w:left w:val="nil"/>
              <w:bottom w:val="single" w:sz="4" w:space="0" w:color="auto"/>
              <w:right w:val="single" w:sz="4" w:space="0" w:color="auto"/>
            </w:tcBorders>
            <w:shd w:val="clear" w:color="auto" w:fill="auto"/>
            <w:noWrap/>
            <w:vAlign w:val="center"/>
            <w:hideMark/>
          </w:tcPr>
          <w:p w14:paraId="46C6D3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16/03/2020</w:t>
            </w:r>
          </w:p>
        </w:tc>
        <w:tc>
          <w:tcPr>
            <w:tcW w:w="1701" w:type="dxa"/>
            <w:tcBorders>
              <w:top w:val="nil"/>
              <w:left w:val="nil"/>
              <w:bottom w:val="single" w:sz="4" w:space="0" w:color="auto"/>
              <w:right w:val="single" w:sz="4" w:space="0" w:color="auto"/>
            </w:tcBorders>
            <w:shd w:val="clear" w:color="auto" w:fill="auto"/>
            <w:noWrap/>
            <w:vAlign w:val="center"/>
            <w:hideMark/>
          </w:tcPr>
          <w:p w14:paraId="54A65C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0D2999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3A1A4B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5362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F749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DD454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5B54D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2427</w:t>
            </w:r>
          </w:p>
        </w:tc>
        <w:tc>
          <w:tcPr>
            <w:tcW w:w="1418" w:type="dxa"/>
            <w:tcBorders>
              <w:top w:val="nil"/>
              <w:left w:val="nil"/>
              <w:bottom w:val="single" w:sz="4" w:space="0" w:color="auto"/>
              <w:right w:val="single" w:sz="4" w:space="0" w:color="auto"/>
            </w:tcBorders>
            <w:shd w:val="clear" w:color="auto" w:fill="auto"/>
            <w:noWrap/>
            <w:vAlign w:val="center"/>
            <w:hideMark/>
          </w:tcPr>
          <w:p w14:paraId="777B44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02/03/2020</w:t>
            </w:r>
          </w:p>
        </w:tc>
        <w:tc>
          <w:tcPr>
            <w:tcW w:w="1701" w:type="dxa"/>
            <w:tcBorders>
              <w:top w:val="nil"/>
              <w:left w:val="nil"/>
              <w:bottom w:val="single" w:sz="4" w:space="0" w:color="auto"/>
              <w:right w:val="single" w:sz="4" w:space="0" w:color="auto"/>
            </w:tcBorders>
            <w:shd w:val="clear" w:color="auto" w:fill="auto"/>
            <w:noWrap/>
            <w:vAlign w:val="center"/>
            <w:hideMark/>
          </w:tcPr>
          <w:p w14:paraId="4EF747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1.710,00 </w:t>
            </w:r>
          </w:p>
        </w:tc>
        <w:tc>
          <w:tcPr>
            <w:tcW w:w="4993" w:type="dxa"/>
            <w:tcBorders>
              <w:top w:val="nil"/>
              <w:left w:val="nil"/>
              <w:bottom w:val="single" w:sz="4" w:space="0" w:color="auto"/>
              <w:right w:val="single" w:sz="4" w:space="0" w:color="auto"/>
            </w:tcBorders>
            <w:shd w:val="clear" w:color="auto" w:fill="auto"/>
            <w:noWrap/>
            <w:vAlign w:val="bottom"/>
            <w:hideMark/>
          </w:tcPr>
          <w:p w14:paraId="7F6E00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98CA8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D5C7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58ED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7A3769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650970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2435</w:t>
            </w:r>
          </w:p>
        </w:tc>
        <w:tc>
          <w:tcPr>
            <w:tcW w:w="1418" w:type="dxa"/>
            <w:tcBorders>
              <w:top w:val="nil"/>
              <w:left w:val="nil"/>
              <w:bottom w:val="single" w:sz="4" w:space="0" w:color="auto"/>
              <w:right w:val="single" w:sz="4" w:space="0" w:color="auto"/>
            </w:tcBorders>
            <w:shd w:val="clear" w:color="auto" w:fill="auto"/>
            <w:noWrap/>
            <w:vAlign w:val="center"/>
            <w:hideMark/>
          </w:tcPr>
          <w:p w14:paraId="36202D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0B8C12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5.066,00 </w:t>
            </w:r>
          </w:p>
        </w:tc>
        <w:tc>
          <w:tcPr>
            <w:tcW w:w="4993" w:type="dxa"/>
            <w:tcBorders>
              <w:top w:val="nil"/>
              <w:left w:val="nil"/>
              <w:bottom w:val="single" w:sz="4" w:space="0" w:color="auto"/>
              <w:right w:val="single" w:sz="4" w:space="0" w:color="auto"/>
            </w:tcBorders>
            <w:shd w:val="clear" w:color="auto" w:fill="auto"/>
            <w:noWrap/>
            <w:vAlign w:val="bottom"/>
            <w:hideMark/>
          </w:tcPr>
          <w:p w14:paraId="17AB16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A4FEE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2997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A641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73DCE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938B3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3023</w:t>
            </w:r>
          </w:p>
        </w:tc>
        <w:tc>
          <w:tcPr>
            <w:tcW w:w="1418" w:type="dxa"/>
            <w:tcBorders>
              <w:top w:val="nil"/>
              <w:left w:val="nil"/>
              <w:bottom w:val="single" w:sz="4" w:space="0" w:color="auto"/>
              <w:right w:val="single" w:sz="4" w:space="0" w:color="auto"/>
            </w:tcBorders>
            <w:shd w:val="clear" w:color="auto" w:fill="auto"/>
            <w:noWrap/>
            <w:vAlign w:val="center"/>
            <w:hideMark/>
          </w:tcPr>
          <w:p w14:paraId="5F3B54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022174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588967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0B70E40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9E5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3359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CEDC70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8F96B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202014</w:t>
            </w:r>
          </w:p>
        </w:tc>
        <w:tc>
          <w:tcPr>
            <w:tcW w:w="1418" w:type="dxa"/>
            <w:tcBorders>
              <w:top w:val="nil"/>
              <w:left w:val="nil"/>
              <w:bottom w:val="single" w:sz="4" w:space="0" w:color="auto"/>
              <w:right w:val="single" w:sz="4" w:space="0" w:color="auto"/>
            </w:tcBorders>
            <w:shd w:val="clear" w:color="auto" w:fill="auto"/>
            <w:noWrap/>
            <w:vAlign w:val="center"/>
            <w:hideMark/>
          </w:tcPr>
          <w:p w14:paraId="539EE9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12/03/2020</w:t>
            </w:r>
          </w:p>
        </w:tc>
        <w:tc>
          <w:tcPr>
            <w:tcW w:w="1701" w:type="dxa"/>
            <w:tcBorders>
              <w:top w:val="nil"/>
              <w:left w:val="nil"/>
              <w:bottom w:val="single" w:sz="4" w:space="0" w:color="auto"/>
              <w:right w:val="single" w:sz="4" w:space="0" w:color="auto"/>
            </w:tcBorders>
            <w:shd w:val="clear" w:color="auto" w:fill="auto"/>
            <w:noWrap/>
            <w:vAlign w:val="center"/>
            <w:hideMark/>
          </w:tcPr>
          <w:p w14:paraId="1280A7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11.547,36 </w:t>
            </w:r>
          </w:p>
        </w:tc>
        <w:tc>
          <w:tcPr>
            <w:tcW w:w="4993" w:type="dxa"/>
            <w:tcBorders>
              <w:top w:val="nil"/>
              <w:left w:val="nil"/>
              <w:bottom w:val="single" w:sz="4" w:space="0" w:color="auto"/>
              <w:right w:val="single" w:sz="4" w:space="0" w:color="auto"/>
            </w:tcBorders>
            <w:shd w:val="clear" w:color="auto" w:fill="auto"/>
            <w:noWrap/>
            <w:vAlign w:val="bottom"/>
            <w:hideMark/>
          </w:tcPr>
          <w:p w14:paraId="6CB8DF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D66E6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E974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1BD2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5690E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6A6466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4426</w:t>
            </w:r>
          </w:p>
        </w:tc>
        <w:tc>
          <w:tcPr>
            <w:tcW w:w="1418" w:type="dxa"/>
            <w:tcBorders>
              <w:top w:val="nil"/>
              <w:left w:val="nil"/>
              <w:bottom w:val="single" w:sz="4" w:space="0" w:color="auto"/>
              <w:right w:val="single" w:sz="4" w:space="0" w:color="auto"/>
            </w:tcBorders>
            <w:shd w:val="clear" w:color="auto" w:fill="auto"/>
            <w:noWrap/>
            <w:vAlign w:val="center"/>
            <w:hideMark/>
          </w:tcPr>
          <w:p w14:paraId="28B849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18/03/2020</w:t>
            </w:r>
          </w:p>
        </w:tc>
        <w:tc>
          <w:tcPr>
            <w:tcW w:w="1701" w:type="dxa"/>
            <w:tcBorders>
              <w:top w:val="nil"/>
              <w:left w:val="nil"/>
              <w:bottom w:val="single" w:sz="4" w:space="0" w:color="auto"/>
              <w:right w:val="single" w:sz="4" w:space="0" w:color="auto"/>
            </w:tcBorders>
            <w:shd w:val="clear" w:color="auto" w:fill="auto"/>
            <w:noWrap/>
            <w:vAlign w:val="center"/>
            <w:hideMark/>
          </w:tcPr>
          <w:p w14:paraId="40F4A1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9.654,00 </w:t>
            </w:r>
          </w:p>
        </w:tc>
        <w:tc>
          <w:tcPr>
            <w:tcW w:w="4993" w:type="dxa"/>
            <w:tcBorders>
              <w:top w:val="nil"/>
              <w:left w:val="nil"/>
              <w:bottom w:val="single" w:sz="4" w:space="0" w:color="auto"/>
              <w:right w:val="single" w:sz="4" w:space="0" w:color="auto"/>
            </w:tcBorders>
            <w:shd w:val="clear" w:color="auto" w:fill="auto"/>
            <w:noWrap/>
            <w:vAlign w:val="bottom"/>
            <w:hideMark/>
          </w:tcPr>
          <w:p w14:paraId="03EC5A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0DD8F4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AED6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6E61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2A1024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5E0AC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22680</w:t>
            </w:r>
          </w:p>
        </w:tc>
        <w:tc>
          <w:tcPr>
            <w:tcW w:w="1418" w:type="dxa"/>
            <w:tcBorders>
              <w:top w:val="nil"/>
              <w:left w:val="nil"/>
              <w:bottom w:val="single" w:sz="4" w:space="0" w:color="auto"/>
              <w:right w:val="single" w:sz="4" w:space="0" w:color="auto"/>
            </w:tcBorders>
            <w:shd w:val="clear" w:color="auto" w:fill="auto"/>
            <w:noWrap/>
            <w:vAlign w:val="center"/>
            <w:hideMark/>
          </w:tcPr>
          <w:p w14:paraId="074063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01/03/2020</w:t>
            </w:r>
          </w:p>
        </w:tc>
        <w:tc>
          <w:tcPr>
            <w:tcW w:w="1701" w:type="dxa"/>
            <w:tcBorders>
              <w:top w:val="nil"/>
              <w:left w:val="nil"/>
              <w:bottom w:val="single" w:sz="4" w:space="0" w:color="auto"/>
              <w:right w:val="single" w:sz="4" w:space="0" w:color="auto"/>
            </w:tcBorders>
            <w:shd w:val="clear" w:color="auto" w:fill="auto"/>
            <w:noWrap/>
            <w:vAlign w:val="center"/>
            <w:hideMark/>
          </w:tcPr>
          <w:p w14:paraId="4C46E2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638,36 </w:t>
            </w:r>
          </w:p>
        </w:tc>
        <w:tc>
          <w:tcPr>
            <w:tcW w:w="4993" w:type="dxa"/>
            <w:tcBorders>
              <w:top w:val="nil"/>
              <w:left w:val="nil"/>
              <w:bottom w:val="single" w:sz="4" w:space="0" w:color="auto"/>
              <w:right w:val="single" w:sz="4" w:space="0" w:color="auto"/>
            </w:tcBorders>
            <w:shd w:val="clear" w:color="auto" w:fill="auto"/>
            <w:noWrap/>
            <w:vAlign w:val="bottom"/>
            <w:hideMark/>
          </w:tcPr>
          <w:p w14:paraId="566578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A190F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3B92E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7FB7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5C003A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258B7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365</w:t>
            </w:r>
          </w:p>
        </w:tc>
        <w:tc>
          <w:tcPr>
            <w:tcW w:w="1418" w:type="dxa"/>
            <w:tcBorders>
              <w:top w:val="nil"/>
              <w:left w:val="nil"/>
              <w:bottom w:val="single" w:sz="4" w:space="0" w:color="auto"/>
              <w:right w:val="single" w:sz="4" w:space="0" w:color="auto"/>
            </w:tcBorders>
            <w:shd w:val="clear" w:color="auto" w:fill="auto"/>
            <w:noWrap/>
            <w:vAlign w:val="center"/>
            <w:hideMark/>
          </w:tcPr>
          <w:p w14:paraId="0076D6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02/04/2020</w:t>
            </w:r>
          </w:p>
        </w:tc>
        <w:tc>
          <w:tcPr>
            <w:tcW w:w="1701" w:type="dxa"/>
            <w:tcBorders>
              <w:top w:val="nil"/>
              <w:left w:val="nil"/>
              <w:bottom w:val="single" w:sz="4" w:space="0" w:color="auto"/>
              <w:right w:val="single" w:sz="4" w:space="0" w:color="auto"/>
            </w:tcBorders>
            <w:shd w:val="clear" w:color="auto" w:fill="auto"/>
            <w:noWrap/>
            <w:vAlign w:val="center"/>
            <w:hideMark/>
          </w:tcPr>
          <w:p w14:paraId="6A228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106,15 </w:t>
            </w:r>
          </w:p>
        </w:tc>
        <w:tc>
          <w:tcPr>
            <w:tcW w:w="4993" w:type="dxa"/>
            <w:tcBorders>
              <w:top w:val="nil"/>
              <w:left w:val="nil"/>
              <w:bottom w:val="single" w:sz="4" w:space="0" w:color="auto"/>
              <w:right w:val="single" w:sz="4" w:space="0" w:color="auto"/>
            </w:tcBorders>
            <w:shd w:val="clear" w:color="auto" w:fill="auto"/>
            <w:noWrap/>
            <w:vAlign w:val="bottom"/>
            <w:hideMark/>
          </w:tcPr>
          <w:p w14:paraId="4A5C82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B8D09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6DDB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79B58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A04B2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96FC0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378</w:t>
            </w:r>
          </w:p>
        </w:tc>
        <w:tc>
          <w:tcPr>
            <w:tcW w:w="1418" w:type="dxa"/>
            <w:tcBorders>
              <w:top w:val="nil"/>
              <w:left w:val="nil"/>
              <w:bottom w:val="single" w:sz="4" w:space="0" w:color="auto"/>
              <w:right w:val="single" w:sz="4" w:space="0" w:color="auto"/>
            </w:tcBorders>
            <w:shd w:val="clear" w:color="auto" w:fill="auto"/>
            <w:noWrap/>
            <w:vAlign w:val="center"/>
            <w:hideMark/>
          </w:tcPr>
          <w:p w14:paraId="2F313F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20/04/2020</w:t>
            </w:r>
          </w:p>
        </w:tc>
        <w:tc>
          <w:tcPr>
            <w:tcW w:w="1701" w:type="dxa"/>
            <w:tcBorders>
              <w:top w:val="nil"/>
              <w:left w:val="nil"/>
              <w:bottom w:val="single" w:sz="4" w:space="0" w:color="auto"/>
              <w:right w:val="single" w:sz="4" w:space="0" w:color="auto"/>
            </w:tcBorders>
            <w:shd w:val="clear" w:color="auto" w:fill="auto"/>
            <w:noWrap/>
            <w:vAlign w:val="center"/>
            <w:hideMark/>
          </w:tcPr>
          <w:p w14:paraId="0F5C6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1.910,70 </w:t>
            </w:r>
          </w:p>
        </w:tc>
        <w:tc>
          <w:tcPr>
            <w:tcW w:w="4993" w:type="dxa"/>
            <w:tcBorders>
              <w:top w:val="nil"/>
              <w:left w:val="nil"/>
              <w:bottom w:val="single" w:sz="4" w:space="0" w:color="auto"/>
              <w:right w:val="single" w:sz="4" w:space="0" w:color="auto"/>
            </w:tcBorders>
            <w:shd w:val="clear" w:color="auto" w:fill="auto"/>
            <w:noWrap/>
            <w:vAlign w:val="bottom"/>
            <w:hideMark/>
          </w:tcPr>
          <w:p w14:paraId="6688DC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A4B36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B1AA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ED4D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8B1808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4C9D8E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741</w:t>
            </w:r>
          </w:p>
        </w:tc>
        <w:tc>
          <w:tcPr>
            <w:tcW w:w="1418" w:type="dxa"/>
            <w:tcBorders>
              <w:top w:val="nil"/>
              <w:left w:val="nil"/>
              <w:bottom w:val="single" w:sz="4" w:space="0" w:color="auto"/>
              <w:right w:val="single" w:sz="4" w:space="0" w:color="auto"/>
            </w:tcBorders>
            <w:shd w:val="clear" w:color="auto" w:fill="auto"/>
            <w:noWrap/>
            <w:vAlign w:val="center"/>
            <w:hideMark/>
          </w:tcPr>
          <w:p w14:paraId="536105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08/04/2020</w:t>
            </w:r>
          </w:p>
        </w:tc>
        <w:tc>
          <w:tcPr>
            <w:tcW w:w="1701" w:type="dxa"/>
            <w:tcBorders>
              <w:top w:val="nil"/>
              <w:left w:val="nil"/>
              <w:bottom w:val="single" w:sz="4" w:space="0" w:color="auto"/>
              <w:right w:val="single" w:sz="4" w:space="0" w:color="auto"/>
            </w:tcBorders>
            <w:shd w:val="clear" w:color="auto" w:fill="auto"/>
            <w:noWrap/>
            <w:vAlign w:val="center"/>
            <w:hideMark/>
          </w:tcPr>
          <w:p w14:paraId="4C24EC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3F9320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470A51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DDC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7DF6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87788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2CB66E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742</w:t>
            </w:r>
          </w:p>
        </w:tc>
        <w:tc>
          <w:tcPr>
            <w:tcW w:w="1418" w:type="dxa"/>
            <w:tcBorders>
              <w:top w:val="nil"/>
              <w:left w:val="nil"/>
              <w:bottom w:val="single" w:sz="4" w:space="0" w:color="auto"/>
              <w:right w:val="single" w:sz="4" w:space="0" w:color="auto"/>
            </w:tcBorders>
            <w:shd w:val="clear" w:color="auto" w:fill="auto"/>
            <w:noWrap/>
            <w:vAlign w:val="center"/>
            <w:hideMark/>
          </w:tcPr>
          <w:p w14:paraId="6DA92A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14/04/2020</w:t>
            </w:r>
          </w:p>
        </w:tc>
        <w:tc>
          <w:tcPr>
            <w:tcW w:w="1701" w:type="dxa"/>
            <w:tcBorders>
              <w:top w:val="nil"/>
              <w:left w:val="nil"/>
              <w:bottom w:val="single" w:sz="4" w:space="0" w:color="auto"/>
              <w:right w:val="single" w:sz="4" w:space="0" w:color="auto"/>
            </w:tcBorders>
            <w:shd w:val="clear" w:color="auto" w:fill="auto"/>
            <w:noWrap/>
            <w:vAlign w:val="center"/>
            <w:hideMark/>
          </w:tcPr>
          <w:p w14:paraId="0DCA0C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980,00 </w:t>
            </w:r>
          </w:p>
        </w:tc>
        <w:tc>
          <w:tcPr>
            <w:tcW w:w="4993" w:type="dxa"/>
            <w:tcBorders>
              <w:top w:val="nil"/>
              <w:left w:val="nil"/>
              <w:bottom w:val="single" w:sz="4" w:space="0" w:color="auto"/>
              <w:right w:val="single" w:sz="4" w:space="0" w:color="auto"/>
            </w:tcBorders>
            <w:shd w:val="clear" w:color="auto" w:fill="auto"/>
            <w:noWrap/>
            <w:vAlign w:val="bottom"/>
            <w:hideMark/>
          </w:tcPr>
          <w:p w14:paraId="1B5C82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09D99F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D6AE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3E61D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E17759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250760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3058</w:t>
            </w:r>
          </w:p>
        </w:tc>
        <w:tc>
          <w:tcPr>
            <w:tcW w:w="1418" w:type="dxa"/>
            <w:tcBorders>
              <w:top w:val="nil"/>
              <w:left w:val="nil"/>
              <w:bottom w:val="single" w:sz="4" w:space="0" w:color="auto"/>
              <w:right w:val="single" w:sz="4" w:space="0" w:color="auto"/>
            </w:tcBorders>
            <w:shd w:val="clear" w:color="auto" w:fill="auto"/>
            <w:noWrap/>
            <w:vAlign w:val="center"/>
            <w:hideMark/>
          </w:tcPr>
          <w:p w14:paraId="27129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04/04/2020</w:t>
            </w:r>
          </w:p>
        </w:tc>
        <w:tc>
          <w:tcPr>
            <w:tcW w:w="1701" w:type="dxa"/>
            <w:tcBorders>
              <w:top w:val="nil"/>
              <w:left w:val="nil"/>
              <w:bottom w:val="single" w:sz="4" w:space="0" w:color="auto"/>
              <w:right w:val="single" w:sz="4" w:space="0" w:color="auto"/>
            </w:tcBorders>
            <w:shd w:val="clear" w:color="auto" w:fill="auto"/>
            <w:noWrap/>
            <w:vAlign w:val="center"/>
            <w:hideMark/>
          </w:tcPr>
          <w:p w14:paraId="106FC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595,00 </w:t>
            </w:r>
          </w:p>
        </w:tc>
        <w:tc>
          <w:tcPr>
            <w:tcW w:w="4993" w:type="dxa"/>
            <w:tcBorders>
              <w:top w:val="nil"/>
              <w:left w:val="nil"/>
              <w:bottom w:val="single" w:sz="4" w:space="0" w:color="auto"/>
              <w:right w:val="single" w:sz="4" w:space="0" w:color="auto"/>
            </w:tcBorders>
            <w:shd w:val="clear" w:color="auto" w:fill="auto"/>
            <w:noWrap/>
            <w:vAlign w:val="bottom"/>
            <w:hideMark/>
          </w:tcPr>
          <w:p w14:paraId="2A3337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06CEC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B7BB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FAB4C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9A9A06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5B7C61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3059</w:t>
            </w:r>
          </w:p>
        </w:tc>
        <w:tc>
          <w:tcPr>
            <w:tcW w:w="1418" w:type="dxa"/>
            <w:tcBorders>
              <w:top w:val="nil"/>
              <w:left w:val="nil"/>
              <w:bottom w:val="single" w:sz="4" w:space="0" w:color="auto"/>
              <w:right w:val="single" w:sz="4" w:space="0" w:color="auto"/>
            </w:tcBorders>
            <w:shd w:val="clear" w:color="auto" w:fill="auto"/>
            <w:noWrap/>
            <w:vAlign w:val="center"/>
            <w:hideMark/>
          </w:tcPr>
          <w:p w14:paraId="4DA3C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04/04/2020</w:t>
            </w:r>
          </w:p>
        </w:tc>
        <w:tc>
          <w:tcPr>
            <w:tcW w:w="1701" w:type="dxa"/>
            <w:tcBorders>
              <w:top w:val="nil"/>
              <w:left w:val="nil"/>
              <w:bottom w:val="single" w:sz="4" w:space="0" w:color="auto"/>
              <w:right w:val="single" w:sz="4" w:space="0" w:color="auto"/>
            </w:tcBorders>
            <w:shd w:val="clear" w:color="auto" w:fill="auto"/>
            <w:noWrap/>
            <w:vAlign w:val="center"/>
            <w:hideMark/>
          </w:tcPr>
          <w:p w14:paraId="2047D0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477,00 </w:t>
            </w:r>
          </w:p>
        </w:tc>
        <w:tc>
          <w:tcPr>
            <w:tcW w:w="4993" w:type="dxa"/>
            <w:tcBorders>
              <w:top w:val="nil"/>
              <w:left w:val="nil"/>
              <w:bottom w:val="single" w:sz="4" w:space="0" w:color="auto"/>
              <w:right w:val="single" w:sz="4" w:space="0" w:color="auto"/>
            </w:tcBorders>
            <w:shd w:val="clear" w:color="auto" w:fill="auto"/>
            <w:noWrap/>
            <w:vAlign w:val="bottom"/>
            <w:hideMark/>
          </w:tcPr>
          <w:p w14:paraId="7E07E8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0200C2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C72A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CC3EE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396D2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6C0EC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1045</w:t>
            </w:r>
          </w:p>
        </w:tc>
        <w:tc>
          <w:tcPr>
            <w:tcW w:w="1418" w:type="dxa"/>
            <w:tcBorders>
              <w:top w:val="nil"/>
              <w:left w:val="nil"/>
              <w:bottom w:val="single" w:sz="4" w:space="0" w:color="auto"/>
              <w:right w:val="single" w:sz="4" w:space="0" w:color="auto"/>
            </w:tcBorders>
            <w:shd w:val="clear" w:color="auto" w:fill="auto"/>
            <w:noWrap/>
            <w:vAlign w:val="center"/>
            <w:hideMark/>
          </w:tcPr>
          <w:p w14:paraId="0ED200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24/04/2020</w:t>
            </w:r>
          </w:p>
        </w:tc>
        <w:tc>
          <w:tcPr>
            <w:tcW w:w="1701" w:type="dxa"/>
            <w:tcBorders>
              <w:top w:val="nil"/>
              <w:left w:val="nil"/>
              <w:bottom w:val="single" w:sz="4" w:space="0" w:color="auto"/>
              <w:right w:val="single" w:sz="4" w:space="0" w:color="auto"/>
            </w:tcBorders>
            <w:shd w:val="clear" w:color="auto" w:fill="auto"/>
            <w:noWrap/>
            <w:vAlign w:val="center"/>
            <w:hideMark/>
          </w:tcPr>
          <w:p w14:paraId="29766A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12.800,00 </w:t>
            </w:r>
          </w:p>
        </w:tc>
        <w:tc>
          <w:tcPr>
            <w:tcW w:w="4993" w:type="dxa"/>
            <w:tcBorders>
              <w:top w:val="nil"/>
              <w:left w:val="nil"/>
              <w:bottom w:val="single" w:sz="4" w:space="0" w:color="auto"/>
              <w:right w:val="single" w:sz="4" w:space="0" w:color="auto"/>
            </w:tcBorders>
            <w:shd w:val="clear" w:color="auto" w:fill="auto"/>
            <w:noWrap/>
            <w:vAlign w:val="bottom"/>
            <w:hideMark/>
          </w:tcPr>
          <w:p w14:paraId="3ED164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5B89CB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3DDF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AA5D8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777F2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2FA387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1487</w:t>
            </w:r>
          </w:p>
        </w:tc>
        <w:tc>
          <w:tcPr>
            <w:tcW w:w="1418" w:type="dxa"/>
            <w:tcBorders>
              <w:top w:val="nil"/>
              <w:left w:val="nil"/>
              <w:bottom w:val="single" w:sz="4" w:space="0" w:color="auto"/>
              <w:right w:val="single" w:sz="4" w:space="0" w:color="auto"/>
            </w:tcBorders>
            <w:shd w:val="clear" w:color="auto" w:fill="auto"/>
            <w:noWrap/>
            <w:vAlign w:val="center"/>
            <w:hideMark/>
          </w:tcPr>
          <w:p w14:paraId="2F863C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4BDCB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7.793,14 </w:t>
            </w:r>
          </w:p>
        </w:tc>
        <w:tc>
          <w:tcPr>
            <w:tcW w:w="4993" w:type="dxa"/>
            <w:tcBorders>
              <w:top w:val="nil"/>
              <w:left w:val="nil"/>
              <w:bottom w:val="single" w:sz="4" w:space="0" w:color="auto"/>
              <w:right w:val="single" w:sz="4" w:space="0" w:color="auto"/>
            </w:tcBorders>
            <w:shd w:val="clear" w:color="auto" w:fill="auto"/>
            <w:noWrap/>
            <w:vAlign w:val="bottom"/>
            <w:hideMark/>
          </w:tcPr>
          <w:p w14:paraId="6C74E5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5E4959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552A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3B94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BB34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6EE876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1514</w:t>
            </w:r>
          </w:p>
        </w:tc>
        <w:tc>
          <w:tcPr>
            <w:tcW w:w="1418" w:type="dxa"/>
            <w:tcBorders>
              <w:top w:val="nil"/>
              <w:left w:val="nil"/>
              <w:bottom w:val="single" w:sz="4" w:space="0" w:color="auto"/>
              <w:right w:val="single" w:sz="4" w:space="0" w:color="auto"/>
            </w:tcBorders>
            <w:shd w:val="clear" w:color="auto" w:fill="auto"/>
            <w:noWrap/>
            <w:vAlign w:val="center"/>
            <w:hideMark/>
          </w:tcPr>
          <w:p w14:paraId="671BBE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21/05/2020</w:t>
            </w:r>
          </w:p>
        </w:tc>
        <w:tc>
          <w:tcPr>
            <w:tcW w:w="1701" w:type="dxa"/>
            <w:tcBorders>
              <w:top w:val="nil"/>
              <w:left w:val="nil"/>
              <w:bottom w:val="single" w:sz="4" w:space="0" w:color="auto"/>
              <w:right w:val="single" w:sz="4" w:space="0" w:color="auto"/>
            </w:tcBorders>
            <w:shd w:val="clear" w:color="auto" w:fill="auto"/>
            <w:noWrap/>
            <w:vAlign w:val="center"/>
            <w:hideMark/>
          </w:tcPr>
          <w:p w14:paraId="2E6FCC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690,00 </w:t>
            </w:r>
          </w:p>
        </w:tc>
        <w:tc>
          <w:tcPr>
            <w:tcW w:w="4993" w:type="dxa"/>
            <w:tcBorders>
              <w:top w:val="nil"/>
              <w:left w:val="nil"/>
              <w:bottom w:val="single" w:sz="4" w:space="0" w:color="auto"/>
              <w:right w:val="single" w:sz="4" w:space="0" w:color="auto"/>
            </w:tcBorders>
            <w:shd w:val="clear" w:color="auto" w:fill="auto"/>
            <w:noWrap/>
            <w:vAlign w:val="bottom"/>
            <w:hideMark/>
          </w:tcPr>
          <w:p w14:paraId="1204D4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33A549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64F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01C60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BA0F6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391E94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1519</w:t>
            </w:r>
          </w:p>
        </w:tc>
        <w:tc>
          <w:tcPr>
            <w:tcW w:w="1418" w:type="dxa"/>
            <w:tcBorders>
              <w:top w:val="nil"/>
              <w:left w:val="nil"/>
              <w:bottom w:val="single" w:sz="4" w:space="0" w:color="auto"/>
              <w:right w:val="single" w:sz="4" w:space="0" w:color="auto"/>
            </w:tcBorders>
            <w:shd w:val="clear" w:color="auto" w:fill="auto"/>
            <w:noWrap/>
            <w:vAlign w:val="center"/>
            <w:hideMark/>
          </w:tcPr>
          <w:p w14:paraId="653D5F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21/05/2020</w:t>
            </w:r>
          </w:p>
        </w:tc>
        <w:tc>
          <w:tcPr>
            <w:tcW w:w="1701" w:type="dxa"/>
            <w:tcBorders>
              <w:top w:val="nil"/>
              <w:left w:val="nil"/>
              <w:bottom w:val="single" w:sz="4" w:space="0" w:color="auto"/>
              <w:right w:val="single" w:sz="4" w:space="0" w:color="auto"/>
            </w:tcBorders>
            <w:shd w:val="clear" w:color="auto" w:fill="auto"/>
            <w:noWrap/>
            <w:vAlign w:val="center"/>
            <w:hideMark/>
          </w:tcPr>
          <w:p w14:paraId="7E7E90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4.980,69 </w:t>
            </w:r>
          </w:p>
        </w:tc>
        <w:tc>
          <w:tcPr>
            <w:tcW w:w="4993" w:type="dxa"/>
            <w:tcBorders>
              <w:top w:val="nil"/>
              <w:left w:val="nil"/>
              <w:bottom w:val="single" w:sz="4" w:space="0" w:color="auto"/>
              <w:right w:val="single" w:sz="4" w:space="0" w:color="auto"/>
            </w:tcBorders>
            <w:shd w:val="clear" w:color="auto" w:fill="auto"/>
            <w:noWrap/>
            <w:vAlign w:val="bottom"/>
            <w:hideMark/>
          </w:tcPr>
          <w:p w14:paraId="5889A5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152DA2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1469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53126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990A93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5DB771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1522</w:t>
            </w:r>
          </w:p>
        </w:tc>
        <w:tc>
          <w:tcPr>
            <w:tcW w:w="1418" w:type="dxa"/>
            <w:tcBorders>
              <w:top w:val="nil"/>
              <w:left w:val="nil"/>
              <w:bottom w:val="single" w:sz="4" w:space="0" w:color="auto"/>
              <w:right w:val="single" w:sz="4" w:space="0" w:color="auto"/>
            </w:tcBorders>
            <w:shd w:val="clear" w:color="auto" w:fill="auto"/>
            <w:noWrap/>
            <w:vAlign w:val="center"/>
            <w:hideMark/>
          </w:tcPr>
          <w:p w14:paraId="617DA3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21/05/2020</w:t>
            </w:r>
          </w:p>
        </w:tc>
        <w:tc>
          <w:tcPr>
            <w:tcW w:w="1701" w:type="dxa"/>
            <w:tcBorders>
              <w:top w:val="nil"/>
              <w:left w:val="nil"/>
              <w:bottom w:val="single" w:sz="4" w:space="0" w:color="auto"/>
              <w:right w:val="single" w:sz="4" w:space="0" w:color="auto"/>
            </w:tcBorders>
            <w:shd w:val="clear" w:color="auto" w:fill="auto"/>
            <w:noWrap/>
            <w:vAlign w:val="center"/>
            <w:hideMark/>
          </w:tcPr>
          <w:p w14:paraId="2C0616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6.247,33 </w:t>
            </w:r>
          </w:p>
        </w:tc>
        <w:tc>
          <w:tcPr>
            <w:tcW w:w="4993" w:type="dxa"/>
            <w:tcBorders>
              <w:top w:val="nil"/>
              <w:left w:val="nil"/>
              <w:bottom w:val="single" w:sz="4" w:space="0" w:color="auto"/>
              <w:right w:val="single" w:sz="4" w:space="0" w:color="auto"/>
            </w:tcBorders>
            <w:shd w:val="clear" w:color="auto" w:fill="auto"/>
            <w:noWrap/>
            <w:vAlign w:val="bottom"/>
            <w:hideMark/>
          </w:tcPr>
          <w:p w14:paraId="0092A7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2D2DD4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02D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D2BC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E97A37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0A668C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1B36F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27750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15.100,00 </w:t>
            </w:r>
          </w:p>
        </w:tc>
        <w:tc>
          <w:tcPr>
            <w:tcW w:w="4993" w:type="dxa"/>
            <w:tcBorders>
              <w:top w:val="nil"/>
              <w:left w:val="nil"/>
              <w:bottom w:val="single" w:sz="4" w:space="0" w:color="auto"/>
              <w:right w:val="single" w:sz="4" w:space="0" w:color="auto"/>
            </w:tcBorders>
            <w:shd w:val="clear" w:color="auto" w:fill="auto"/>
            <w:noWrap/>
            <w:vAlign w:val="bottom"/>
            <w:hideMark/>
          </w:tcPr>
          <w:p w14:paraId="5060D0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7D46E4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4207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A29F8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71E26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AC627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31635</w:t>
            </w:r>
          </w:p>
        </w:tc>
        <w:tc>
          <w:tcPr>
            <w:tcW w:w="1418" w:type="dxa"/>
            <w:tcBorders>
              <w:top w:val="nil"/>
              <w:left w:val="nil"/>
              <w:bottom w:val="single" w:sz="4" w:space="0" w:color="auto"/>
              <w:right w:val="single" w:sz="4" w:space="0" w:color="auto"/>
            </w:tcBorders>
            <w:shd w:val="clear" w:color="auto" w:fill="auto"/>
            <w:noWrap/>
            <w:vAlign w:val="center"/>
            <w:hideMark/>
          </w:tcPr>
          <w:p w14:paraId="4EE763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1DD476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115,71 </w:t>
            </w:r>
          </w:p>
        </w:tc>
        <w:tc>
          <w:tcPr>
            <w:tcW w:w="4993" w:type="dxa"/>
            <w:tcBorders>
              <w:top w:val="nil"/>
              <w:left w:val="nil"/>
              <w:bottom w:val="single" w:sz="4" w:space="0" w:color="auto"/>
              <w:right w:val="single" w:sz="4" w:space="0" w:color="auto"/>
            </w:tcBorders>
            <w:shd w:val="clear" w:color="auto" w:fill="auto"/>
            <w:noWrap/>
            <w:vAlign w:val="bottom"/>
            <w:hideMark/>
          </w:tcPr>
          <w:p w14:paraId="7AC021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F8010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9843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B61B8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FA5D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5EC20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32575</w:t>
            </w:r>
          </w:p>
        </w:tc>
        <w:tc>
          <w:tcPr>
            <w:tcW w:w="1418" w:type="dxa"/>
            <w:tcBorders>
              <w:top w:val="nil"/>
              <w:left w:val="nil"/>
              <w:bottom w:val="single" w:sz="4" w:space="0" w:color="auto"/>
              <w:right w:val="single" w:sz="4" w:space="0" w:color="auto"/>
            </w:tcBorders>
            <w:shd w:val="clear" w:color="auto" w:fill="auto"/>
            <w:noWrap/>
            <w:vAlign w:val="center"/>
            <w:hideMark/>
          </w:tcPr>
          <w:p w14:paraId="2E9D9D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6FB7B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1.004,08 </w:t>
            </w:r>
          </w:p>
        </w:tc>
        <w:tc>
          <w:tcPr>
            <w:tcW w:w="4993" w:type="dxa"/>
            <w:tcBorders>
              <w:top w:val="nil"/>
              <w:left w:val="nil"/>
              <w:bottom w:val="single" w:sz="4" w:space="0" w:color="auto"/>
              <w:right w:val="single" w:sz="4" w:space="0" w:color="auto"/>
            </w:tcBorders>
            <w:shd w:val="clear" w:color="auto" w:fill="auto"/>
            <w:noWrap/>
            <w:vAlign w:val="bottom"/>
            <w:hideMark/>
          </w:tcPr>
          <w:p w14:paraId="7621F3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7B3CE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13CF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FF79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D72FB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E4E97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32582</w:t>
            </w:r>
          </w:p>
        </w:tc>
        <w:tc>
          <w:tcPr>
            <w:tcW w:w="1418" w:type="dxa"/>
            <w:tcBorders>
              <w:top w:val="nil"/>
              <w:left w:val="nil"/>
              <w:bottom w:val="single" w:sz="4" w:space="0" w:color="auto"/>
              <w:right w:val="single" w:sz="4" w:space="0" w:color="auto"/>
            </w:tcBorders>
            <w:shd w:val="clear" w:color="auto" w:fill="auto"/>
            <w:noWrap/>
            <w:vAlign w:val="center"/>
            <w:hideMark/>
          </w:tcPr>
          <w:p w14:paraId="18118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7336B5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3.194,33 </w:t>
            </w:r>
          </w:p>
        </w:tc>
        <w:tc>
          <w:tcPr>
            <w:tcW w:w="4993" w:type="dxa"/>
            <w:tcBorders>
              <w:top w:val="nil"/>
              <w:left w:val="nil"/>
              <w:bottom w:val="single" w:sz="4" w:space="0" w:color="auto"/>
              <w:right w:val="single" w:sz="4" w:space="0" w:color="auto"/>
            </w:tcBorders>
            <w:shd w:val="clear" w:color="auto" w:fill="auto"/>
            <w:noWrap/>
            <w:vAlign w:val="bottom"/>
            <w:hideMark/>
          </w:tcPr>
          <w:p w14:paraId="14E672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F875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944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0C3E1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5A11B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0AA41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32586</w:t>
            </w:r>
          </w:p>
        </w:tc>
        <w:tc>
          <w:tcPr>
            <w:tcW w:w="1418" w:type="dxa"/>
            <w:tcBorders>
              <w:top w:val="nil"/>
              <w:left w:val="nil"/>
              <w:bottom w:val="single" w:sz="4" w:space="0" w:color="auto"/>
              <w:right w:val="single" w:sz="4" w:space="0" w:color="auto"/>
            </w:tcBorders>
            <w:shd w:val="clear" w:color="auto" w:fill="auto"/>
            <w:noWrap/>
            <w:vAlign w:val="center"/>
            <w:hideMark/>
          </w:tcPr>
          <w:p w14:paraId="4E9E65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2D9EF4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314,39 </w:t>
            </w:r>
          </w:p>
        </w:tc>
        <w:tc>
          <w:tcPr>
            <w:tcW w:w="4993" w:type="dxa"/>
            <w:tcBorders>
              <w:top w:val="nil"/>
              <w:left w:val="nil"/>
              <w:bottom w:val="single" w:sz="4" w:space="0" w:color="auto"/>
              <w:right w:val="single" w:sz="4" w:space="0" w:color="auto"/>
            </w:tcBorders>
            <w:shd w:val="clear" w:color="auto" w:fill="auto"/>
            <w:noWrap/>
            <w:vAlign w:val="bottom"/>
            <w:hideMark/>
          </w:tcPr>
          <w:p w14:paraId="46236C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2C5E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D2A3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DA41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8138C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1108F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33319</w:t>
            </w:r>
          </w:p>
        </w:tc>
        <w:tc>
          <w:tcPr>
            <w:tcW w:w="1418" w:type="dxa"/>
            <w:tcBorders>
              <w:top w:val="nil"/>
              <w:left w:val="nil"/>
              <w:bottom w:val="single" w:sz="4" w:space="0" w:color="auto"/>
              <w:right w:val="single" w:sz="4" w:space="0" w:color="auto"/>
            </w:tcBorders>
            <w:shd w:val="clear" w:color="auto" w:fill="auto"/>
            <w:noWrap/>
            <w:vAlign w:val="center"/>
            <w:hideMark/>
          </w:tcPr>
          <w:p w14:paraId="434D7E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05/05/2020</w:t>
            </w:r>
          </w:p>
        </w:tc>
        <w:tc>
          <w:tcPr>
            <w:tcW w:w="1701" w:type="dxa"/>
            <w:tcBorders>
              <w:top w:val="nil"/>
              <w:left w:val="nil"/>
              <w:bottom w:val="single" w:sz="4" w:space="0" w:color="auto"/>
              <w:right w:val="single" w:sz="4" w:space="0" w:color="auto"/>
            </w:tcBorders>
            <w:shd w:val="clear" w:color="auto" w:fill="auto"/>
            <w:noWrap/>
            <w:vAlign w:val="center"/>
            <w:hideMark/>
          </w:tcPr>
          <w:p w14:paraId="0EFFBF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287,20 </w:t>
            </w:r>
          </w:p>
        </w:tc>
        <w:tc>
          <w:tcPr>
            <w:tcW w:w="4993" w:type="dxa"/>
            <w:tcBorders>
              <w:top w:val="nil"/>
              <w:left w:val="nil"/>
              <w:bottom w:val="single" w:sz="4" w:space="0" w:color="auto"/>
              <w:right w:val="single" w:sz="4" w:space="0" w:color="auto"/>
            </w:tcBorders>
            <w:shd w:val="clear" w:color="auto" w:fill="auto"/>
            <w:noWrap/>
            <w:vAlign w:val="bottom"/>
            <w:hideMark/>
          </w:tcPr>
          <w:p w14:paraId="04570A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F9789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30EA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9580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078C7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47DCE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33330</w:t>
            </w:r>
          </w:p>
        </w:tc>
        <w:tc>
          <w:tcPr>
            <w:tcW w:w="1418" w:type="dxa"/>
            <w:tcBorders>
              <w:top w:val="nil"/>
              <w:left w:val="nil"/>
              <w:bottom w:val="single" w:sz="4" w:space="0" w:color="auto"/>
              <w:right w:val="single" w:sz="4" w:space="0" w:color="auto"/>
            </w:tcBorders>
            <w:shd w:val="clear" w:color="auto" w:fill="auto"/>
            <w:noWrap/>
            <w:vAlign w:val="center"/>
            <w:hideMark/>
          </w:tcPr>
          <w:p w14:paraId="395C9E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05/05/2020</w:t>
            </w:r>
          </w:p>
        </w:tc>
        <w:tc>
          <w:tcPr>
            <w:tcW w:w="1701" w:type="dxa"/>
            <w:tcBorders>
              <w:top w:val="nil"/>
              <w:left w:val="nil"/>
              <w:bottom w:val="single" w:sz="4" w:space="0" w:color="auto"/>
              <w:right w:val="single" w:sz="4" w:space="0" w:color="auto"/>
            </w:tcBorders>
            <w:shd w:val="clear" w:color="auto" w:fill="auto"/>
            <w:noWrap/>
            <w:vAlign w:val="center"/>
            <w:hideMark/>
          </w:tcPr>
          <w:p w14:paraId="31328C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210,00 </w:t>
            </w:r>
          </w:p>
        </w:tc>
        <w:tc>
          <w:tcPr>
            <w:tcW w:w="4993" w:type="dxa"/>
            <w:tcBorders>
              <w:top w:val="nil"/>
              <w:left w:val="nil"/>
              <w:bottom w:val="single" w:sz="4" w:space="0" w:color="auto"/>
              <w:right w:val="single" w:sz="4" w:space="0" w:color="auto"/>
            </w:tcBorders>
            <w:shd w:val="clear" w:color="auto" w:fill="auto"/>
            <w:noWrap/>
            <w:vAlign w:val="bottom"/>
            <w:hideMark/>
          </w:tcPr>
          <w:p w14:paraId="7B3872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7B10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55A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DF5E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E80E7C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2481E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33620</w:t>
            </w:r>
          </w:p>
        </w:tc>
        <w:tc>
          <w:tcPr>
            <w:tcW w:w="1418" w:type="dxa"/>
            <w:tcBorders>
              <w:top w:val="nil"/>
              <w:left w:val="nil"/>
              <w:bottom w:val="single" w:sz="4" w:space="0" w:color="auto"/>
              <w:right w:val="single" w:sz="4" w:space="0" w:color="auto"/>
            </w:tcBorders>
            <w:shd w:val="clear" w:color="auto" w:fill="auto"/>
            <w:noWrap/>
            <w:vAlign w:val="center"/>
            <w:hideMark/>
          </w:tcPr>
          <w:p w14:paraId="13C3F5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5FA8F2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36,00 </w:t>
            </w:r>
          </w:p>
        </w:tc>
        <w:tc>
          <w:tcPr>
            <w:tcW w:w="4993" w:type="dxa"/>
            <w:tcBorders>
              <w:top w:val="nil"/>
              <w:left w:val="nil"/>
              <w:bottom w:val="single" w:sz="4" w:space="0" w:color="auto"/>
              <w:right w:val="single" w:sz="4" w:space="0" w:color="auto"/>
            </w:tcBorders>
            <w:shd w:val="clear" w:color="auto" w:fill="auto"/>
            <w:noWrap/>
            <w:vAlign w:val="bottom"/>
            <w:hideMark/>
          </w:tcPr>
          <w:p w14:paraId="6F7408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D4FCE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21CD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CA31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E2DE3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7424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33697</w:t>
            </w:r>
          </w:p>
        </w:tc>
        <w:tc>
          <w:tcPr>
            <w:tcW w:w="1418" w:type="dxa"/>
            <w:tcBorders>
              <w:top w:val="nil"/>
              <w:left w:val="nil"/>
              <w:bottom w:val="single" w:sz="4" w:space="0" w:color="auto"/>
              <w:right w:val="single" w:sz="4" w:space="0" w:color="auto"/>
            </w:tcBorders>
            <w:shd w:val="clear" w:color="auto" w:fill="auto"/>
            <w:noWrap/>
            <w:vAlign w:val="center"/>
            <w:hideMark/>
          </w:tcPr>
          <w:p w14:paraId="739F62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448611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1.161,00 </w:t>
            </w:r>
          </w:p>
        </w:tc>
        <w:tc>
          <w:tcPr>
            <w:tcW w:w="4993" w:type="dxa"/>
            <w:tcBorders>
              <w:top w:val="nil"/>
              <w:left w:val="nil"/>
              <w:bottom w:val="single" w:sz="4" w:space="0" w:color="auto"/>
              <w:right w:val="single" w:sz="4" w:space="0" w:color="auto"/>
            </w:tcBorders>
            <w:shd w:val="clear" w:color="auto" w:fill="auto"/>
            <w:noWrap/>
            <w:vAlign w:val="bottom"/>
            <w:hideMark/>
          </w:tcPr>
          <w:p w14:paraId="665245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03ED1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B42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4344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FB9CF7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658B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34918</w:t>
            </w:r>
          </w:p>
        </w:tc>
        <w:tc>
          <w:tcPr>
            <w:tcW w:w="1418" w:type="dxa"/>
            <w:tcBorders>
              <w:top w:val="nil"/>
              <w:left w:val="nil"/>
              <w:bottom w:val="single" w:sz="4" w:space="0" w:color="auto"/>
              <w:right w:val="single" w:sz="4" w:space="0" w:color="auto"/>
            </w:tcBorders>
            <w:shd w:val="clear" w:color="auto" w:fill="auto"/>
            <w:noWrap/>
            <w:vAlign w:val="center"/>
            <w:hideMark/>
          </w:tcPr>
          <w:p w14:paraId="64204C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11/05/2020</w:t>
            </w:r>
          </w:p>
        </w:tc>
        <w:tc>
          <w:tcPr>
            <w:tcW w:w="1701" w:type="dxa"/>
            <w:tcBorders>
              <w:top w:val="nil"/>
              <w:left w:val="nil"/>
              <w:bottom w:val="single" w:sz="4" w:space="0" w:color="auto"/>
              <w:right w:val="single" w:sz="4" w:space="0" w:color="auto"/>
            </w:tcBorders>
            <w:shd w:val="clear" w:color="auto" w:fill="auto"/>
            <w:noWrap/>
            <w:vAlign w:val="center"/>
            <w:hideMark/>
          </w:tcPr>
          <w:p w14:paraId="4617EA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259,98 </w:t>
            </w:r>
          </w:p>
        </w:tc>
        <w:tc>
          <w:tcPr>
            <w:tcW w:w="4993" w:type="dxa"/>
            <w:tcBorders>
              <w:top w:val="nil"/>
              <w:left w:val="nil"/>
              <w:bottom w:val="single" w:sz="4" w:space="0" w:color="auto"/>
              <w:right w:val="single" w:sz="4" w:space="0" w:color="auto"/>
            </w:tcBorders>
            <w:shd w:val="clear" w:color="auto" w:fill="auto"/>
            <w:noWrap/>
            <w:vAlign w:val="bottom"/>
            <w:hideMark/>
          </w:tcPr>
          <w:p w14:paraId="1E9CCB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6BA0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06DF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3A91E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1204A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04836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34939</w:t>
            </w:r>
          </w:p>
        </w:tc>
        <w:tc>
          <w:tcPr>
            <w:tcW w:w="1418" w:type="dxa"/>
            <w:tcBorders>
              <w:top w:val="nil"/>
              <w:left w:val="nil"/>
              <w:bottom w:val="single" w:sz="4" w:space="0" w:color="auto"/>
              <w:right w:val="single" w:sz="4" w:space="0" w:color="auto"/>
            </w:tcBorders>
            <w:shd w:val="clear" w:color="auto" w:fill="auto"/>
            <w:noWrap/>
            <w:vAlign w:val="center"/>
            <w:hideMark/>
          </w:tcPr>
          <w:p w14:paraId="4D6E3D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11/05/2020</w:t>
            </w:r>
          </w:p>
        </w:tc>
        <w:tc>
          <w:tcPr>
            <w:tcW w:w="1701" w:type="dxa"/>
            <w:tcBorders>
              <w:top w:val="nil"/>
              <w:left w:val="nil"/>
              <w:bottom w:val="single" w:sz="4" w:space="0" w:color="auto"/>
              <w:right w:val="single" w:sz="4" w:space="0" w:color="auto"/>
            </w:tcBorders>
            <w:shd w:val="clear" w:color="auto" w:fill="auto"/>
            <w:noWrap/>
            <w:vAlign w:val="center"/>
            <w:hideMark/>
          </w:tcPr>
          <w:p w14:paraId="19491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361,37 </w:t>
            </w:r>
          </w:p>
        </w:tc>
        <w:tc>
          <w:tcPr>
            <w:tcW w:w="4993" w:type="dxa"/>
            <w:tcBorders>
              <w:top w:val="nil"/>
              <w:left w:val="nil"/>
              <w:bottom w:val="single" w:sz="4" w:space="0" w:color="auto"/>
              <w:right w:val="single" w:sz="4" w:space="0" w:color="auto"/>
            </w:tcBorders>
            <w:shd w:val="clear" w:color="auto" w:fill="auto"/>
            <w:noWrap/>
            <w:vAlign w:val="bottom"/>
            <w:hideMark/>
          </w:tcPr>
          <w:p w14:paraId="246D2D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2DDB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EE62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329C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E9D4B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TRAMONTINA SUL S/A</w:t>
            </w:r>
          </w:p>
        </w:tc>
        <w:tc>
          <w:tcPr>
            <w:tcW w:w="1134" w:type="dxa"/>
            <w:tcBorders>
              <w:top w:val="nil"/>
              <w:left w:val="nil"/>
              <w:bottom w:val="single" w:sz="4" w:space="0" w:color="auto"/>
              <w:right w:val="single" w:sz="4" w:space="0" w:color="auto"/>
            </w:tcBorders>
            <w:shd w:val="clear" w:color="auto" w:fill="auto"/>
            <w:vAlign w:val="center"/>
            <w:hideMark/>
          </w:tcPr>
          <w:p w14:paraId="335AC4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692685</w:t>
            </w:r>
          </w:p>
        </w:tc>
        <w:tc>
          <w:tcPr>
            <w:tcW w:w="1418" w:type="dxa"/>
            <w:tcBorders>
              <w:top w:val="nil"/>
              <w:left w:val="nil"/>
              <w:bottom w:val="single" w:sz="4" w:space="0" w:color="auto"/>
              <w:right w:val="single" w:sz="4" w:space="0" w:color="auto"/>
            </w:tcBorders>
            <w:shd w:val="clear" w:color="auto" w:fill="auto"/>
            <w:noWrap/>
            <w:vAlign w:val="center"/>
            <w:hideMark/>
          </w:tcPr>
          <w:p w14:paraId="3C3F03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5884FE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1.392,29 </w:t>
            </w:r>
          </w:p>
        </w:tc>
        <w:tc>
          <w:tcPr>
            <w:tcW w:w="4993" w:type="dxa"/>
            <w:tcBorders>
              <w:top w:val="nil"/>
              <w:left w:val="nil"/>
              <w:bottom w:val="single" w:sz="4" w:space="0" w:color="auto"/>
              <w:right w:val="single" w:sz="4" w:space="0" w:color="auto"/>
            </w:tcBorders>
            <w:shd w:val="clear" w:color="auto" w:fill="auto"/>
            <w:noWrap/>
            <w:vAlign w:val="bottom"/>
            <w:hideMark/>
          </w:tcPr>
          <w:p w14:paraId="012DB2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outros equipamentos e artigos de uso pessoal e doméstico não especificados anteriormente</w:t>
            </w:r>
          </w:p>
        </w:tc>
      </w:tr>
      <w:tr w:rsidR="004977AA" w:rsidRPr="004977AA" w14:paraId="114802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446F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77D01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1A910A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DF039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384</w:t>
            </w:r>
          </w:p>
        </w:tc>
        <w:tc>
          <w:tcPr>
            <w:tcW w:w="1418" w:type="dxa"/>
            <w:tcBorders>
              <w:top w:val="nil"/>
              <w:left w:val="nil"/>
              <w:bottom w:val="single" w:sz="4" w:space="0" w:color="auto"/>
              <w:right w:val="single" w:sz="4" w:space="0" w:color="auto"/>
            </w:tcBorders>
            <w:shd w:val="clear" w:color="auto" w:fill="auto"/>
            <w:noWrap/>
            <w:vAlign w:val="center"/>
            <w:hideMark/>
          </w:tcPr>
          <w:p w14:paraId="33DE6A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08/05/2020</w:t>
            </w:r>
          </w:p>
        </w:tc>
        <w:tc>
          <w:tcPr>
            <w:tcW w:w="1701" w:type="dxa"/>
            <w:tcBorders>
              <w:top w:val="nil"/>
              <w:left w:val="nil"/>
              <w:bottom w:val="single" w:sz="4" w:space="0" w:color="auto"/>
              <w:right w:val="single" w:sz="4" w:space="0" w:color="auto"/>
            </w:tcBorders>
            <w:shd w:val="clear" w:color="auto" w:fill="auto"/>
            <w:noWrap/>
            <w:vAlign w:val="center"/>
            <w:hideMark/>
          </w:tcPr>
          <w:p w14:paraId="769AAC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105,32 </w:t>
            </w:r>
          </w:p>
        </w:tc>
        <w:tc>
          <w:tcPr>
            <w:tcW w:w="4993" w:type="dxa"/>
            <w:tcBorders>
              <w:top w:val="nil"/>
              <w:left w:val="nil"/>
              <w:bottom w:val="single" w:sz="4" w:space="0" w:color="auto"/>
              <w:right w:val="single" w:sz="4" w:space="0" w:color="auto"/>
            </w:tcBorders>
            <w:shd w:val="clear" w:color="auto" w:fill="auto"/>
            <w:noWrap/>
            <w:vAlign w:val="bottom"/>
            <w:hideMark/>
          </w:tcPr>
          <w:p w14:paraId="26D9EC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9EEB6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C20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4D25A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4F8AC6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2FB53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398</w:t>
            </w:r>
          </w:p>
        </w:tc>
        <w:tc>
          <w:tcPr>
            <w:tcW w:w="1418" w:type="dxa"/>
            <w:tcBorders>
              <w:top w:val="nil"/>
              <w:left w:val="nil"/>
              <w:bottom w:val="single" w:sz="4" w:space="0" w:color="auto"/>
              <w:right w:val="single" w:sz="4" w:space="0" w:color="auto"/>
            </w:tcBorders>
            <w:shd w:val="clear" w:color="auto" w:fill="auto"/>
            <w:noWrap/>
            <w:vAlign w:val="center"/>
            <w:hideMark/>
          </w:tcPr>
          <w:p w14:paraId="3ECF50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18/05/2020</w:t>
            </w:r>
          </w:p>
        </w:tc>
        <w:tc>
          <w:tcPr>
            <w:tcW w:w="1701" w:type="dxa"/>
            <w:tcBorders>
              <w:top w:val="nil"/>
              <w:left w:val="nil"/>
              <w:bottom w:val="single" w:sz="4" w:space="0" w:color="auto"/>
              <w:right w:val="single" w:sz="4" w:space="0" w:color="auto"/>
            </w:tcBorders>
            <w:shd w:val="clear" w:color="auto" w:fill="auto"/>
            <w:noWrap/>
            <w:vAlign w:val="center"/>
            <w:hideMark/>
          </w:tcPr>
          <w:p w14:paraId="324CB7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1.895,85 </w:t>
            </w:r>
          </w:p>
        </w:tc>
        <w:tc>
          <w:tcPr>
            <w:tcW w:w="4993" w:type="dxa"/>
            <w:tcBorders>
              <w:top w:val="nil"/>
              <w:left w:val="nil"/>
              <w:bottom w:val="single" w:sz="4" w:space="0" w:color="auto"/>
              <w:right w:val="single" w:sz="4" w:space="0" w:color="auto"/>
            </w:tcBorders>
            <w:shd w:val="clear" w:color="auto" w:fill="auto"/>
            <w:noWrap/>
            <w:vAlign w:val="bottom"/>
            <w:hideMark/>
          </w:tcPr>
          <w:p w14:paraId="442927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99C1D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CEA8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3511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2FD972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459C75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202019</w:t>
            </w:r>
          </w:p>
        </w:tc>
        <w:tc>
          <w:tcPr>
            <w:tcW w:w="1418" w:type="dxa"/>
            <w:tcBorders>
              <w:top w:val="nil"/>
              <w:left w:val="nil"/>
              <w:bottom w:val="single" w:sz="4" w:space="0" w:color="auto"/>
              <w:right w:val="single" w:sz="4" w:space="0" w:color="auto"/>
            </w:tcBorders>
            <w:shd w:val="clear" w:color="auto" w:fill="auto"/>
            <w:noWrap/>
            <w:vAlign w:val="center"/>
            <w:hideMark/>
          </w:tcPr>
          <w:p w14:paraId="1E64FF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04/05/2020</w:t>
            </w:r>
          </w:p>
        </w:tc>
        <w:tc>
          <w:tcPr>
            <w:tcW w:w="1701" w:type="dxa"/>
            <w:tcBorders>
              <w:top w:val="nil"/>
              <w:left w:val="nil"/>
              <w:bottom w:val="single" w:sz="4" w:space="0" w:color="auto"/>
              <w:right w:val="single" w:sz="4" w:space="0" w:color="auto"/>
            </w:tcBorders>
            <w:shd w:val="clear" w:color="auto" w:fill="auto"/>
            <w:noWrap/>
            <w:vAlign w:val="center"/>
            <w:hideMark/>
          </w:tcPr>
          <w:p w14:paraId="23A05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6.384,27 </w:t>
            </w:r>
          </w:p>
        </w:tc>
        <w:tc>
          <w:tcPr>
            <w:tcW w:w="4993" w:type="dxa"/>
            <w:tcBorders>
              <w:top w:val="nil"/>
              <w:left w:val="nil"/>
              <w:bottom w:val="single" w:sz="4" w:space="0" w:color="auto"/>
              <w:right w:val="single" w:sz="4" w:space="0" w:color="auto"/>
            </w:tcBorders>
            <w:shd w:val="clear" w:color="auto" w:fill="auto"/>
            <w:noWrap/>
            <w:vAlign w:val="bottom"/>
            <w:hideMark/>
          </w:tcPr>
          <w:p w14:paraId="593B0E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0E9383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2B78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C13D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36F504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066A8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39408</w:t>
            </w:r>
          </w:p>
        </w:tc>
        <w:tc>
          <w:tcPr>
            <w:tcW w:w="1418" w:type="dxa"/>
            <w:tcBorders>
              <w:top w:val="nil"/>
              <w:left w:val="nil"/>
              <w:bottom w:val="single" w:sz="4" w:space="0" w:color="auto"/>
              <w:right w:val="single" w:sz="4" w:space="0" w:color="auto"/>
            </w:tcBorders>
            <w:shd w:val="clear" w:color="auto" w:fill="auto"/>
            <w:noWrap/>
            <w:vAlign w:val="center"/>
            <w:hideMark/>
          </w:tcPr>
          <w:p w14:paraId="3D6C5C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29/05/2020</w:t>
            </w:r>
          </w:p>
        </w:tc>
        <w:tc>
          <w:tcPr>
            <w:tcW w:w="1701" w:type="dxa"/>
            <w:tcBorders>
              <w:top w:val="nil"/>
              <w:left w:val="nil"/>
              <w:bottom w:val="single" w:sz="4" w:space="0" w:color="auto"/>
              <w:right w:val="single" w:sz="4" w:space="0" w:color="auto"/>
            </w:tcBorders>
            <w:shd w:val="clear" w:color="auto" w:fill="auto"/>
            <w:noWrap/>
            <w:vAlign w:val="center"/>
            <w:hideMark/>
          </w:tcPr>
          <w:p w14:paraId="011AF0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312,00 </w:t>
            </w:r>
          </w:p>
        </w:tc>
        <w:tc>
          <w:tcPr>
            <w:tcW w:w="4993" w:type="dxa"/>
            <w:tcBorders>
              <w:top w:val="nil"/>
              <w:left w:val="nil"/>
              <w:bottom w:val="single" w:sz="4" w:space="0" w:color="auto"/>
              <w:right w:val="single" w:sz="4" w:space="0" w:color="auto"/>
            </w:tcBorders>
            <w:shd w:val="clear" w:color="auto" w:fill="auto"/>
            <w:noWrap/>
            <w:vAlign w:val="bottom"/>
            <w:hideMark/>
          </w:tcPr>
          <w:p w14:paraId="019364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50986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3371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83CA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7083E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24993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44353</w:t>
            </w:r>
          </w:p>
        </w:tc>
        <w:tc>
          <w:tcPr>
            <w:tcW w:w="1418" w:type="dxa"/>
            <w:tcBorders>
              <w:top w:val="nil"/>
              <w:left w:val="nil"/>
              <w:bottom w:val="single" w:sz="4" w:space="0" w:color="auto"/>
              <w:right w:val="single" w:sz="4" w:space="0" w:color="auto"/>
            </w:tcBorders>
            <w:shd w:val="clear" w:color="auto" w:fill="auto"/>
            <w:noWrap/>
            <w:vAlign w:val="center"/>
            <w:hideMark/>
          </w:tcPr>
          <w:p w14:paraId="4BA27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18/06/2020</w:t>
            </w:r>
          </w:p>
        </w:tc>
        <w:tc>
          <w:tcPr>
            <w:tcW w:w="1701" w:type="dxa"/>
            <w:tcBorders>
              <w:top w:val="nil"/>
              <w:left w:val="nil"/>
              <w:bottom w:val="single" w:sz="4" w:space="0" w:color="auto"/>
              <w:right w:val="single" w:sz="4" w:space="0" w:color="auto"/>
            </w:tcBorders>
            <w:shd w:val="clear" w:color="auto" w:fill="auto"/>
            <w:noWrap/>
            <w:vAlign w:val="center"/>
            <w:hideMark/>
          </w:tcPr>
          <w:p w14:paraId="31E98D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581,00 </w:t>
            </w:r>
          </w:p>
        </w:tc>
        <w:tc>
          <w:tcPr>
            <w:tcW w:w="4993" w:type="dxa"/>
            <w:tcBorders>
              <w:top w:val="nil"/>
              <w:left w:val="nil"/>
              <w:bottom w:val="single" w:sz="4" w:space="0" w:color="auto"/>
              <w:right w:val="single" w:sz="4" w:space="0" w:color="auto"/>
            </w:tcBorders>
            <w:shd w:val="clear" w:color="auto" w:fill="auto"/>
            <w:noWrap/>
            <w:vAlign w:val="bottom"/>
            <w:hideMark/>
          </w:tcPr>
          <w:p w14:paraId="67D5ED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3AC38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7842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5951B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4483F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2A744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45580</w:t>
            </w:r>
          </w:p>
        </w:tc>
        <w:tc>
          <w:tcPr>
            <w:tcW w:w="1418" w:type="dxa"/>
            <w:tcBorders>
              <w:top w:val="nil"/>
              <w:left w:val="nil"/>
              <w:bottom w:val="single" w:sz="4" w:space="0" w:color="auto"/>
              <w:right w:val="single" w:sz="4" w:space="0" w:color="auto"/>
            </w:tcBorders>
            <w:shd w:val="clear" w:color="auto" w:fill="auto"/>
            <w:noWrap/>
            <w:vAlign w:val="center"/>
            <w:hideMark/>
          </w:tcPr>
          <w:p w14:paraId="05FE31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23/06/2020</w:t>
            </w:r>
          </w:p>
        </w:tc>
        <w:tc>
          <w:tcPr>
            <w:tcW w:w="1701" w:type="dxa"/>
            <w:tcBorders>
              <w:top w:val="nil"/>
              <w:left w:val="nil"/>
              <w:bottom w:val="single" w:sz="4" w:space="0" w:color="auto"/>
              <w:right w:val="single" w:sz="4" w:space="0" w:color="auto"/>
            </w:tcBorders>
            <w:shd w:val="clear" w:color="auto" w:fill="auto"/>
            <w:noWrap/>
            <w:vAlign w:val="center"/>
            <w:hideMark/>
          </w:tcPr>
          <w:p w14:paraId="03C409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1.550,00 </w:t>
            </w:r>
          </w:p>
        </w:tc>
        <w:tc>
          <w:tcPr>
            <w:tcW w:w="4993" w:type="dxa"/>
            <w:tcBorders>
              <w:top w:val="nil"/>
              <w:left w:val="nil"/>
              <w:bottom w:val="single" w:sz="4" w:space="0" w:color="auto"/>
              <w:right w:val="single" w:sz="4" w:space="0" w:color="auto"/>
            </w:tcBorders>
            <w:shd w:val="clear" w:color="auto" w:fill="auto"/>
            <w:noWrap/>
            <w:vAlign w:val="bottom"/>
            <w:hideMark/>
          </w:tcPr>
          <w:p w14:paraId="129CC7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E598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A06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2E850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56E6E0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87FD6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406</w:t>
            </w:r>
          </w:p>
        </w:tc>
        <w:tc>
          <w:tcPr>
            <w:tcW w:w="1418" w:type="dxa"/>
            <w:tcBorders>
              <w:top w:val="nil"/>
              <w:left w:val="nil"/>
              <w:bottom w:val="single" w:sz="4" w:space="0" w:color="auto"/>
              <w:right w:val="single" w:sz="4" w:space="0" w:color="auto"/>
            </w:tcBorders>
            <w:shd w:val="clear" w:color="auto" w:fill="auto"/>
            <w:noWrap/>
            <w:vAlign w:val="center"/>
            <w:hideMark/>
          </w:tcPr>
          <w:p w14:paraId="6B5BF7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10/06/2020</w:t>
            </w:r>
          </w:p>
        </w:tc>
        <w:tc>
          <w:tcPr>
            <w:tcW w:w="1701" w:type="dxa"/>
            <w:tcBorders>
              <w:top w:val="nil"/>
              <w:left w:val="nil"/>
              <w:bottom w:val="single" w:sz="4" w:space="0" w:color="auto"/>
              <w:right w:val="single" w:sz="4" w:space="0" w:color="auto"/>
            </w:tcBorders>
            <w:shd w:val="clear" w:color="auto" w:fill="auto"/>
            <w:noWrap/>
            <w:vAlign w:val="center"/>
            <w:hideMark/>
          </w:tcPr>
          <w:p w14:paraId="422380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105,32 </w:t>
            </w:r>
          </w:p>
        </w:tc>
        <w:tc>
          <w:tcPr>
            <w:tcW w:w="4993" w:type="dxa"/>
            <w:tcBorders>
              <w:top w:val="nil"/>
              <w:left w:val="nil"/>
              <w:bottom w:val="single" w:sz="4" w:space="0" w:color="auto"/>
              <w:right w:val="single" w:sz="4" w:space="0" w:color="auto"/>
            </w:tcBorders>
            <w:shd w:val="clear" w:color="auto" w:fill="auto"/>
            <w:noWrap/>
            <w:vAlign w:val="bottom"/>
            <w:hideMark/>
          </w:tcPr>
          <w:p w14:paraId="66F74A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92F98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1980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6C72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26900C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7150D8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419</w:t>
            </w:r>
          </w:p>
        </w:tc>
        <w:tc>
          <w:tcPr>
            <w:tcW w:w="1418" w:type="dxa"/>
            <w:tcBorders>
              <w:top w:val="nil"/>
              <w:left w:val="nil"/>
              <w:bottom w:val="single" w:sz="4" w:space="0" w:color="auto"/>
              <w:right w:val="single" w:sz="4" w:space="0" w:color="auto"/>
            </w:tcBorders>
            <w:shd w:val="clear" w:color="auto" w:fill="auto"/>
            <w:noWrap/>
            <w:vAlign w:val="center"/>
            <w:hideMark/>
          </w:tcPr>
          <w:p w14:paraId="457E00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19/06/2020</w:t>
            </w:r>
          </w:p>
        </w:tc>
        <w:tc>
          <w:tcPr>
            <w:tcW w:w="1701" w:type="dxa"/>
            <w:tcBorders>
              <w:top w:val="nil"/>
              <w:left w:val="nil"/>
              <w:bottom w:val="single" w:sz="4" w:space="0" w:color="auto"/>
              <w:right w:val="single" w:sz="4" w:space="0" w:color="auto"/>
            </w:tcBorders>
            <w:shd w:val="clear" w:color="auto" w:fill="auto"/>
            <w:noWrap/>
            <w:vAlign w:val="center"/>
            <w:hideMark/>
          </w:tcPr>
          <w:p w14:paraId="0DDF95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1.895,85 </w:t>
            </w:r>
          </w:p>
        </w:tc>
        <w:tc>
          <w:tcPr>
            <w:tcW w:w="4993" w:type="dxa"/>
            <w:tcBorders>
              <w:top w:val="nil"/>
              <w:left w:val="nil"/>
              <w:bottom w:val="single" w:sz="4" w:space="0" w:color="auto"/>
              <w:right w:val="single" w:sz="4" w:space="0" w:color="auto"/>
            </w:tcBorders>
            <w:shd w:val="clear" w:color="auto" w:fill="auto"/>
            <w:noWrap/>
            <w:vAlign w:val="bottom"/>
            <w:hideMark/>
          </w:tcPr>
          <w:p w14:paraId="558923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98990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F7CB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39F9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D1B004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ARTEMIO STREB 00410873055</w:t>
            </w:r>
          </w:p>
        </w:tc>
        <w:tc>
          <w:tcPr>
            <w:tcW w:w="1134" w:type="dxa"/>
            <w:tcBorders>
              <w:top w:val="nil"/>
              <w:left w:val="nil"/>
              <w:bottom w:val="single" w:sz="4" w:space="0" w:color="auto"/>
              <w:right w:val="single" w:sz="4" w:space="0" w:color="auto"/>
            </w:tcBorders>
            <w:shd w:val="clear" w:color="auto" w:fill="auto"/>
            <w:vAlign w:val="center"/>
            <w:hideMark/>
          </w:tcPr>
          <w:p w14:paraId="4FE6D5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w:t>
            </w:r>
          </w:p>
        </w:tc>
        <w:tc>
          <w:tcPr>
            <w:tcW w:w="1418" w:type="dxa"/>
            <w:tcBorders>
              <w:top w:val="nil"/>
              <w:left w:val="nil"/>
              <w:bottom w:val="single" w:sz="4" w:space="0" w:color="auto"/>
              <w:right w:val="single" w:sz="4" w:space="0" w:color="auto"/>
            </w:tcBorders>
            <w:shd w:val="clear" w:color="auto" w:fill="auto"/>
            <w:noWrap/>
            <w:vAlign w:val="center"/>
            <w:hideMark/>
          </w:tcPr>
          <w:p w14:paraId="65A00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04/06/2020</w:t>
            </w:r>
          </w:p>
        </w:tc>
        <w:tc>
          <w:tcPr>
            <w:tcW w:w="1701" w:type="dxa"/>
            <w:tcBorders>
              <w:top w:val="nil"/>
              <w:left w:val="nil"/>
              <w:bottom w:val="single" w:sz="4" w:space="0" w:color="auto"/>
              <w:right w:val="single" w:sz="4" w:space="0" w:color="auto"/>
            </w:tcBorders>
            <w:shd w:val="clear" w:color="auto" w:fill="auto"/>
            <w:noWrap/>
            <w:vAlign w:val="center"/>
            <w:hideMark/>
          </w:tcPr>
          <w:p w14:paraId="479BD0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658,00 </w:t>
            </w:r>
          </w:p>
        </w:tc>
        <w:tc>
          <w:tcPr>
            <w:tcW w:w="4993" w:type="dxa"/>
            <w:tcBorders>
              <w:top w:val="nil"/>
              <w:left w:val="nil"/>
              <w:bottom w:val="single" w:sz="4" w:space="0" w:color="auto"/>
              <w:right w:val="single" w:sz="4" w:space="0" w:color="auto"/>
            </w:tcBorders>
            <w:shd w:val="clear" w:color="auto" w:fill="auto"/>
            <w:noWrap/>
            <w:vAlign w:val="bottom"/>
            <w:hideMark/>
          </w:tcPr>
          <w:p w14:paraId="3F9E5E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andaimes</w:t>
            </w:r>
          </w:p>
        </w:tc>
      </w:tr>
      <w:tr w:rsidR="004977AA" w:rsidRPr="004977AA" w14:paraId="74896E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7A53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D0E2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0902A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5B533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3109</w:t>
            </w:r>
          </w:p>
        </w:tc>
        <w:tc>
          <w:tcPr>
            <w:tcW w:w="1418" w:type="dxa"/>
            <w:tcBorders>
              <w:top w:val="nil"/>
              <w:left w:val="nil"/>
              <w:bottom w:val="single" w:sz="4" w:space="0" w:color="auto"/>
              <w:right w:val="single" w:sz="4" w:space="0" w:color="auto"/>
            </w:tcBorders>
            <w:shd w:val="clear" w:color="auto" w:fill="auto"/>
            <w:noWrap/>
            <w:vAlign w:val="center"/>
            <w:hideMark/>
          </w:tcPr>
          <w:p w14:paraId="538F5F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02/06/2020</w:t>
            </w:r>
          </w:p>
        </w:tc>
        <w:tc>
          <w:tcPr>
            <w:tcW w:w="1701" w:type="dxa"/>
            <w:tcBorders>
              <w:top w:val="nil"/>
              <w:left w:val="nil"/>
              <w:bottom w:val="single" w:sz="4" w:space="0" w:color="auto"/>
              <w:right w:val="single" w:sz="4" w:space="0" w:color="auto"/>
            </w:tcBorders>
            <w:shd w:val="clear" w:color="auto" w:fill="auto"/>
            <w:noWrap/>
            <w:vAlign w:val="center"/>
            <w:hideMark/>
          </w:tcPr>
          <w:p w14:paraId="3E4B1E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62DDDD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60A83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5742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9A5AD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40F51F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0AC75E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27953</w:t>
            </w:r>
          </w:p>
        </w:tc>
        <w:tc>
          <w:tcPr>
            <w:tcW w:w="1418" w:type="dxa"/>
            <w:tcBorders>
              <w:top w:val="nil"/>
              <w:left w:val="nil"/>
              <w:bottom w:val="single" w:sz="4" w:space="0" w:color="auto"/>
              <w:right w:val="single" w:sz="4" w:space="0" w:color="auto"/>
            </w:tcBorders>
            <w:shd w:val="clear" w:color="auto" w:fill="auto"/>
            <w:noWrap/>
            <w:vAlign w:val="center"/>
            <w:hideMark/>
          </w:tcPr>
          <w:p w14:paraId="1D7D2C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661DFC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3.514,00 </w:t>
            </w:r>
          </w:p>
        </w:tc>
        <w:tc>
          <w:tcPr>
            <w:tcW w:w="4993" w:type="dxa"/>
            <w:tcBorders>
              <w:top w:val="nil"/>
              <w:left w:val="nil"/>
              <w:bottom w:val="single" w:sz="4" w:space="0" w:color="auto"/>
              <w:right w:val="single" w:sz="4" w:space="0" w:color="auto"/>
            </w:tcBorders>
            <w:shd w:val="clear" w:color="auto" w:fill="auto"/>
            <w:noWrap/>
            <w:vAlign w:val="bottom"/>
            <w:hideMark/>
          </w:tcPr>
          <w:p w14:paraId="2759AB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6DFFD5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5144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BB4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074FBE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INDUSTRIA DE ESTRUTURAS LBN EIRELI</w:t>
            </w:r>
          </w:p>
        </w:tc>
        <w:tc>
          <w:tcPr>
            <w:tcW w:w="1134" w:type="dxa"/>
            <w:tcBorders>
              <w:top w:val="nil"/>
              <w:left w:val="nil"/>
              <w:bottom w:val="single" w:sz="4" w:space="0" w:color="auto"/>
              <w:right w:val="single" w:sz="4" w:space="0" w:color="auto"/>
            </w:tcBorders>
            <w:shd w:val="clear" w:color="auto" w:fill="auto"/>
            <w:vAlign w:val="center"/>
            <w:hideMark/>
          </w:tcPr>
          <w:p w14:paraId="22F124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w:t>
            </w:r>
          </w:p>
        </w:tc>
        <w:tc>
          <w:tcPr>
            <w:tcW w:w="1418" w:type="dxa"/>
            <w:tcBorders>
              <w:top w:val="nil"/>
              <w:left w:val="nil"/>
              <w:bottom w:val="single" w:sz="4" w:space="0" w:color="auto"/>
              <w:right w:val="single" w:sz="4" w:space="0" w:color="auto"/>
            </w:tcBorders>
            <w:shd w:val="clear" w:color="auto" w:fill="auto"/>
            <w:noWrap/>
            <w:vAlign w:val="center"/>
            <w:hideMark/>
          </w:tcPr>
          <w:p w14:paraId="180EB9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07E66B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2.673,00 </w:t>
            </w:r>
          </w:p>
        </w:tc>
        <w:tc>
          <w:tcPr>
            <w:tcW w:w="4993" w:type="dxa"/>
            <w:tcBorders>
              <w:top w:val="nil"/>
              <w:left w:val="nil"/>
              <w:bottom w:val="single" w:sz="4" w:space="0" w:color="auto"/>
              <w:right w:val="single" w:sz="4" w:space="0" w:color="auto"/>
            </w:tcBorders>
            <w:shd w:val="clear" w:color="auto" w:fill="auto"/>
            <w:noWrap/>
            <w:vAlign w:val="bottom"/>
            <w:hideMark/>
          </w:tcPr>
          <w:p w14:paraId="2DB0AD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55D7D7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F2F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FAD7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28EF5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MP METALURGICA RIO PRETO EIRELI</w:t>
            </w:r>
          </w:p>
        </w:tc>
        <w:tc>
          <w:tcPr>
            <w:tcW w:w="1134" w:type="dxa"/>
            <w:tcBorders>
              <w:top w:val="nil"/>
              <w:left w:val="nil"/>
              <w:bottom w:val="single" w:sz="4" w:space="0" w:color="auto"/>
              <w:right w:val="single" w:sz="4" w:space="0" w:color="auto"/>
            </w:tcBorders>
            <w:shd w:val="clear" w:color="auto" w:fill="auto"/>
            <w:vAlign w:val="center"/>
            <w:hideMark/>
          </w:tcPr>
          <w:p w14:paraId="767185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695</w:t>
            </w:r>
          </w:p>
        </w:tc>
        <w:tc>
          <w:tcPr>
            <w:tcW w:w="1418" w:type="dxa"/>
            <w:tcBorders>
              <w:top w:val="nil"/>
              <w:left w:val="nil"/>
              <w:bottom w:val="single" w:sz="4" w:space="0" w:color="auto"/>
              <w:right w:val="single" w:sz="4" w:space="0" w:color="auto"/>
            </w:tcBorders>
            <w:shd w:val="clear" w:color="auto" w:fill="auto"/>
            <w:noWrap/>
            <w:vAlign w:val="center"/>
            <w:hideMark/>
          </w:tcPr>
          <w:p w14:paraId="7C2C12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23/07/2020</w:t>
            </w:r>
          </w:p>
        </w:tc>
        <w:tc>
          <w:tcPr>
            <w:tcW w:w="1701" w:type="dxa"/>
            <w:tcBorders>
              <w:top w:val="nil"/>
              <w:left w:val="nil"/>
              <w:bottom w:val="single" w:sz="4" w:space="0" w:color="auto"/>
              <w:right w:val="single" w:sz="4" w:space="0" w:color="auto"/>
            </w:tcBorders>
            <w:shd w:val="clear" w:color="auto" w:fill="auto"/>
            <w:noWrap/>
            <w:vAlign w:val="center"/>
            <w:hideMark/>
          </w:tcPr>
          <w:p w14:paraId="41D4F2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1.761,66 </w:t>
            </w:r>
          </w:p>
        </w:tc>
        <w:tc>
          <w:tcPr>
            <w:tcW w:w="4993" w:type="dxa"/>
            <w:tcBorders>
              <w:top w:val="nil"/>
              <w:left w:val="nil"/>
              <w:bottom w:val="single" w:sz="4" w:space="0" w:color="auto"/>
              <w:right w:val="single" w:sz="4" w:space="0" w:color="auto"/>
            </w:tcBorders>
            <w:shd w:val="clear" w:color="auto" w:fill="auto"/>
            <w:noWrap/>
            <w:vAlign w:val="bottom"/>
            <w:hideMark/>
          </w:tcPr>
          <w:p w14:paraId="217663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aparelhos e equipamentos para distribuição e controle de energia elétrica</w:t>
            </w:r>
          </w:p>
        </w:tc>
      </w:tr>
      <w:tr w:rsidR="004977AA" w:rsidRPr="004977AA" w14:paraId="72D6DD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7F7B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A104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13A887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DB GRAUS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D916A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716</w:t>
            </w:r>
          </w:p>
        </w:tc>
        <w:tc>
          <w:tcPr>
            <w:tcW w:w="1418" w:type="dxa"/>
            <w:tcBorders>
              <w:top w:val="nil"/>
              <w:left w:val="nil"/>
              <w:bottom w:val="single" w:sz="4" w:space="0" w:color="auto"/>
              <w:right w:val="single" w:sz="4" w:space="0" w:color="auto"/>
            </w:tcBorders>
            <w:shd w:val="clear" w:color="auto" w:fill="auto"/>
            <w:noWrap/>
            <w:vAlign w:val="center"/>
            <w:hideMark/>
          </w:tcPr>
          <w:p w14:paraId="7EC128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533894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75,00 </w:t>
            </w:r>
          </w:p>
        </w:tc>
        <w:tc>
          <w:tcPr>
            <w:tcW w:w="4993" w:type="dxa"/>
            <w:tcBorders>
              <w:top w:val="nil"/>
              <w:left w:val="nil"/>
              <w:bottom w:val="single" w:sz="4" w:space="0" w:color="auto"/>
              <w:right w:val="single" w:sz="4" w:space="0" w:color="auto"/>
            </w:tcBorders>
            <w:shd w:val="clear" w:color="auto" w:fill="auto"/>
            <w:noWrap/>
            <w:vAlign w:val="bottom"/>
            <w:hideMark/>
          </w:tcPr>
          <w:p w14:paraId="3CB7D0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5AC229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0E9D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B973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C9785F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7BFB57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38903</w:t>
            </w:r>
          </w:p>
        </w:tc>
        <w:tc>
          <w:tcPr>
            <w:tcW w:w="1418" w:type="dxa"/>
            <w:tcBorders>
              <w:top w:val="nil"/>
              <w:left w:val="nil"/>
              <w:bottom w:val="single" w:sz="4" w:space="0" w:color="auto"/>
              <w:right w:val="single" w:sz="4" w:space="0" w:color="auto"/>
            </w:tcBorders>
            <w:shd w:val="clear" w:color="auto" w:fill="auto"/>
            <w:noWrap/>
            <w:vAlign w:val="center"/>
            <w:hideMark/>
          </w:tcPr>
          <w:p w14:paraId="746921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29/06/2020</w:t>
            </w:r>
          </w:p>
        </w:tc>
        <w:tc>
          <w:tcPr>
            <w:tcW w:w="1701" w:type="dxa"/>
            <w:tcBorders>
              <w:top w:val="nil"/>
              <w:left w:val="nil"/>
              <w:bottom w:val="single" w:sz="4" w:space="0" w:color="auto"/>
              <w:right w:val="single" w:sz="4" w:space="0" w:color="auto"/>
            </w:tcBorders>
            <w:shd w:val="clear" w:color="auto" w:fill="auto"/>
            <w:noWrap/>
            <w:vAlign w:val="center"/>
            <w:hideMark/>
          </w:tcPr>
          <w:p w14:paraId="00303B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876,00 </w:t>
            </w:r>
          </w:p>
        </w:tc>
        <w:tc>
          <w:tcPr>
            <w:tcW w:w="4993" w:type="dxa"/>
            <w:tcBorders>
              <w:top w:val="nil"/>
              <w:left w:val="nil"/>
              <w:bottom w:val="single" w:sz="4" w:space="0" w:color="auto"/>
              <w:right w:val="single" w:sz="4" w:space="0" w:color="auto"/>
            </w:tcBorders>
            <w:shd w:val="clear" w:color="auto" w:fill="auto"/>
            <w:noWrap/>
            <w:vAlign w:val="bottom"/>
            <w:hideMark/>
          </w:tcPr>
          <w:p w14:paraId="555FE4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773D2D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B4A7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7F6F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9F3B3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52BA8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48176</w:t>
            </w:r>
          </w:p>
        </w:tc>
        <w:tc>
          <w:tcPr>
            <w:tcW w:w="1418" w:type="dxa"/>
            <w:tcBorders>
              <w:top w:val="nil"/>
              <w:left w:val="nil"/>
              <w:bottom w:val="single" w:sz="4" w:space="0" w:color="auto"/>
              <w:right w:val="single" w:sz="4" w:space="0" w:color="auto"/>
            </w:tcBorders>
            <w:shd w:val="clear" w:color="auto" w:fill="auto"/>
            <w:noWrap/>
            <w:vAlign w:val="center"/>
            <w:hideMark/>
          </w:tcPr>
          <w:p w14:paraId="26F749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77C18C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1.292,20 </w:t>
            </w:r>
          </w:p>
        </w:tc>
        <w:tc>
          <w:tcPr>
            <w:tcW w:w="4993" w:type="dxa"/>
            <w:tcBorders>
              <w:top w:val="nil"/>
              <w:left w:val="nil"/>
              <w:bottom w:val="single" w:sz="4" w:space="0" w:color="auto"/>
              <w:right w:val="single" w:sz="4" w:space="0" w:color="auto"/>
            </w:tcBorders>
            <w:shd w:val="clear" w:color="auto" w:fill="auto"/>
            <w:noWrap/>
            <w:vAlign w:val="bottom"/>
            <w:hideMark/>
          </w:tcPr>
          <w:p w14:paraId="574117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D5947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0D84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7EB29F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5A9F5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43F46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49237</w:t>
            </w:r>
          </w:p>
        </w:tc>
        <w:tc>
          <w:tcPr>
            <w:tcW w:w="1418" w:type="dxa"/>
            <w:tcBorders>
              <w:top w:val="nil"/>
              <w:left w:val="nil"/>
              <w:bottom w:val="single" w:sz="4" w:space="0" w:color="auto"/>
              <w:right w:val="single" w:sz="4" w:space="0" w:color="auto"/>
            </w:tcBorders>
            <w:shd w:val="clear" w:color="auto" w:fill="auto"/>
            <w:noWrap/>
            <w:vAlign w:val="center"/>
            <w:hideMark/>
          </w:tcPr>
          <w:p w14:paraId="0A8608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08/07/2020</w:t>
            </w:r>
          </w:p>
        </w:tc>
        <w:tc>
          <w:tcPr>
            <w:tcW w:w="1701" w:type="dxa"/>
            <w:tcBorders>
              <w:top w:val="nil"/>
              <w:left w:val="nil"/>
              <w:bottom w:val="single" w:sz="4" w:space="0" w:color="auto"/>
              <w:right w:val="single" w:sz="4" w:space="0" w:color="auto"/>
            </w:tcBorders>
            <w:shd w:val="clear" w:color="auto" w:fill="auto"/>
            <w:noWrap/>
            <w:vAlign w:val="center"/>
            <w:hideMark/>
          </w:tcPr>
          <w:p w14:paraId="53103B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2.070,01 </w:t>
            </w:r>
          </w:p>
        </w:tc>
        <w:tc>
          <w:tcPr>
            <w:tcW w:w="4993" w:type="dxa"/>
            <w:tcBorders>
              <w:top w:val="nil"/>
              <w:left w:val="nil"/>
              <w:bottom w:val="single" w:sz="4" w:space="0" w:color="auto"/>
              <w:right w:val="single" w:sz="4" w:space="0" w:color="auto"/>
            </w:tcBorders>
            <w:shd w:val="clear" w:color="auto" w:fill="auto"/>
            <w:noWrap/>
            <w:vAlign w:val="bottom"/>
            <w:hideMark/>
          </w:tcPr>
          <w:p w14:paraId="30B5E6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2935D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2327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9D4F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F703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84F16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49534</w:t>
            </w:r>
          </w:p>
        </w:tc>
        <w:tc>
          <w:tcPr>
            <w:tcW w:w="1418" w:type="dxa"/>
            <w:tcBorders>
              <w:top w:val="nil"/>
              <w:left w:val="nil"/>
              <w:bottom w:val="single" w:sz="4" w:space="0" w:color="auto"/>
              <w:right w:val="single" w:sz="4" w:space="0" w:color="auto"/>
            </w:tcBorders>
            <w:shd w:val="clear" w:color="auto" w:fill="auto"/>
            <w:noWrap/>
            <w:vAlign w:val="bottom"/>
            <w:hideMark/>
          </w:tcPr>
          <w:p w14:paraId="6D1A53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261124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62,10 </w:t>
            </w:r>
          </w:p>
        </w:tc>
        <w:tc>
          <w:tcPr>
            <w:tcW w:w="4993" w:type="dxa"/>
            <w:tcBorders>
              <w:top w:val="nil"/>
              <w:left w:val="nil"/>
              <w:bottom w:val="single" w:sz="4" w:space="0" w:color="auto"/>
              <w:right w:val="single" w:sz="4" w:space="0" w:color="auto"/>
            </w:tcBorders>
            <w:shd w:val="clear" w:color="auto" w:fill="auto"/>
            <w:noWrap/>
            <w:vAlign w:val="bottom"/>
            <w:hideMark/>
          </w:tcPr>
          <w:p w14:paraId="7AB9BC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0D922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655F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FAE5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352A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AD93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49701</w:t>
            </w:r>
          </w:p>
        </w:tc>
        <w:tc>
          <w:tcPr>
            <w:tcW w:w="1418" w:type="dxa"/>
            <w:tcBorders>
              <w:top w:val="nil"/>
              <w:left w:val="nil"/>
              <w:bottom w:val="single" w:sz="4" w:space="0" w:color="auto"/>
              <w:right w:val="single" w:sz="4" w:space="0" w:color="auto"/>
            </w:tcBorders>
            <w:shd w:val="clear" w:color="auto" w:fill="auto"/>
            <w:noWrap/>
            <w:vAlign w:val="bottom"/>
            <w:hideMark/>
          </w:tcPr>
          <w:p w14:paraId="3D0BE4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0C4EE7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67,00 </w:t>
            </w:r>
          </w:p>
        </w:tc>
        <w:tc>
          <w:tcPr>
            <w:tcW w:w="4993" w:type="dxa"/>
            <w:tcBorders>
              <w:top w:val="nil"/>
              <w:left w:val="nil"/>
              <w:bottom w:val="single" w:sz="4" w:space="0" w:color="auto"/>
              <w:right w:val="single" w:sz="4" w:space="0" w:color="auto"/>
            </w:tcBorders>
            <w:shd w:val="clear" w:color="auto" w:fill="auto"/>
            <w:noWrap/>
            <w:vAlign w:val="bottom"/>
            <w:hideMark/>
          </w:tcPr>
          <w:p w14:paraId="4A1132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4646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01D7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2A861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0C036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8FAA1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49734</w:t>
            </w:r>
          </w:p>
        </w:tc>
        <w:tc>
          <w:tcPr>
            <w:tcW w:w="1418" w:type="dxa"/>
            <w:tcBorders>
              <w:top w:val="nil"/>
              <w:left w:val="nil"/>
              <w:bottom w:val="single" w:sz="4" w:space="0" w:color="auto"/>
              <w:right w:val="single" w:sz="4" w:space="0" w:color="auto"/>
            </w:tcBorders>
            <w:shd w:val="clear" w:color="auto" w:fill="auto"/>
            <w:noWrap/>
            <w:vAlign w:val="bottom"/>
            <w:hideMark/>
          </w:tcPr>
          <w:p w14:paraId="622323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79147D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1.149,99 </w:t>
            </w:r>
          </w:p>
        </w:tc>
        <w:tc>
          <w:tcPr>
            <w:tcW w:w="4993" w:type="dxa"/>
            <w:tcBorders>
              <w:top w:val="nil"/>
              <w:left w:val="nil"/>
              <w:bottom w:val="single" w:sz="4" w:space="0" w:color="auto"/>
              <w:right w:val="single" w:sz="4" w:space="0" w:color="auto"/>
            </w:tcBorders>
            <w:shd w:val="clear" w:color="auto" w:fill="auto"/>
            <w:noWrap/>
            <w:vAlign w:val="bottom"/>
            <w:hideMark/>
          </w:tcPr>
          <w:p w14:paraId="222609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6BF9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10D9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07C4C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B904F6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A42E8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50308</w:t>
            </w:r>
          </w:p>
        </w:tc>
        <w:tc>
          <w:tcPr>
            <w:tcW w:w="1418" w:type="dxa"/>
            <w:tcBorders>
              <w:top w:val="nil"/>
              <w:left w:val="nil"/>
              <w:bottom w:val="single" w:sz="4" w:space="0" w:color="auto"/>
              <w:right w:val="single" w:sz="4" w:space="0" w:color="auto"/>
            </w:tcBorders>
            <w:shd w:val="clear" w:color="auto" w:fill="auto"/>
            <w:noWrap/>
            <w:vAlign w:val="bottom"/>
            <w:hideMark/>
          </w:tcPr>
          <w:p w14:paraId="23CC24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13/07/2020</w:t>
            </w:r>
          </w:p>
        </w:tc>
        <w:tc>
          <w:tcPr>
            <w:tcW w:w="1701" w:type="dxa"/>
            <w:tcBorders>
              <w:top w:val="nil"/>
              <w:left w:val="nil"/>
              <w:bottom w:val="single" w:sz="4" w:space="0" w:color="auto"/>
              <w:right w:val="single" w:sz="4" w:space="0" w:color="auto"/>
            </w:tcBorders>
            <w:shd w:val="clear" w:color="auto" w:fill="auto"/>
            <w:noWrap/>
            <w:vAlign w:val="center"/>
            <w:hideMark/>
          </w:tcPr>
          <w:p w14:paraId="69A688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323,69 </w:t>
            </w:r>
          </w:p>
        </w:tc>
        <w:tc>
          <w:tcPr>
            <w:tcW w:w="4993" w:type="dxa"/>
            <w:tcBorders>
              <w:top w:val="nil"/>
              <w:left w:val="nil"/>
              <w:bottom w:val="single" w:sz="4" w:space="0" w:color="auto"/>
              <w:right w:val="single" w:sz="4" w:space="0" w:color="auto"/>
            </w:tcBorders>
            <w:shd w:val="clear" w:color="auto" w:fill="auto"/>
            <w:noWrap/>
            <w:vAlign w:val="bottom"/>
            <w:hideMark/>
          </w:tcPr>
          <w:p w14:paraId="34BF8C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28E24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423C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20E3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0D39B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10A69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50319</w:t>
            </w:r>
          </w:p>
        </w:tc>
        <w:tc>
          <w:tcPr>
            <w:tcW w:w="1418" w:type="dxa"/>
            <w:tcBorders>
              <w:top w:val="nil"/>
              <w:left w:val="nil"/>
              <w:bottom w:val="single" w:sz="4" w:space="0" w:color="auto"/>
              <w:right w:val="single" w:sz="4" w:space="0" w:color="auto"/>
            </w:tcBorders>
            <w:shd w:val="clear" w:color="auto" w:fill="auto"/>
            <w:noWrap/>
            <w:vAlign w:val="bottom"/>
            <w:hideMark/>
          </w:tcPr>
          <w:p w14:paraId="577BEE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13/07/2020</w:t>
            </w:r>
          </w:p>
        </w:tc>
        <w:tc>
          <w:tcPr>
            <w:tcW w:w="1701" w:type="dxa"/>
            <w:tcBorders>
              <w:top w:val="nil"/>
              <w:left w:val="nil"/>
              <w:bottom w:val="single" w:sz="4" w:space="0" w:color="auto"/>
              <w:right w:val="single" w:sz="4" w:space="0" w:color="auto"/>
            </w:tcBorders>
            <w:shd w:val="clear" w:color="auto" w:fill="auto"/>
            <w:noWrap/>
            <w:vAlign w:val="center"/>
            <w:hideMark/>
          </w:tcPr>
          <w:p w14:paraId="487354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9,31 </w:t>
            </w:r>
          </w:p>
        </w:tc>
        <w:tc>
          <w:tcPr>
            <w:tcW w:w="4993" w:type="dxa"/>
            <w:tcBorders>
              <w:top w:val="nil"/>
              <w:left w:val="nil"/>
              <w:bottom w:val="single" w:sz="4" w:space="0" w:color="auto"/>
              <w:right w:val="single" w:sz="4" w:space="0" w:color="auto"/>
            </w:tcBorders>
            <w:shd w:val="clear" w:color="auto" w:fill="auto"/>
            <w:noWrap/>
            <w:vAlign w:val="bottom"/>
            <w:hideMark/>
          </w:tcPr>
          <w:p w14:paraId="0B8624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42DB3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7D4E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52832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22704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DE21A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50459</w:t>
            </w:r>
          </w:p>
        </w:tc>
        <w:tc>
          <w:tcPr>
            <w:tcW w:w="1418" w:type="dxa"/>
            <w:tcBorders>
              <w:top w:val="nil"/>
              <w:left w:val="nil"/>
              <w:bottom w:val="single" w:sz="4" w:space="0" w:color="auto"/>
              <w:right w:val="single" w:sz="4" w:space="0" w:color="auto"/>
            </w:tcBorders>
            <w:shd w:val="clear" w:color="auto" w:fill="auto"/>
            <w:noWrap/>
            <w:vAlign w:val="bottom"/>
            <w:hideMark/>
          </w:tcPr>
          <w:p w14:paraId="662523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14/07/2020</w:t>
            </w:r>
          </w:p>
        </w:tc>
        <w:tc>
          <w:tcPr>
            <w:tcW w:w="1701" w:type="dxa"/>
            <w:tcBorders>
              <w:top w:val="nil"/>
              <w:left w:val="nil"/>
              <w:bottom w:val="single" w:sz="4" w:space="0" w:color="auto"/>
              <w:right w:val="single" w:sz="4" w:space="0" w:color="auto"/>
            </w:tcBorders>
            <w:shd w:val="clear" w:color="auto" w:fill="auto"/>
            <w:noWrap/>
            <w:vAlign w:val="center"/>
            <w:hideMark/>
          </w:tcPr>
          <w:p w14:paraId="39D3A7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50,36 </w:t>
            </w:r>
          </w:p>
        </w:tc>
        <w:tc>
          <w:tcPr>
            <w:tcW w:w="4993" w:type="dxa"/>
            <w:tcBorders>
              <w:top w:val="nil"/>
              <w:left w:val="nil"/>
              <w:bottom w:val="single" w:sz="4" w:space="0" w:color="auto"/>
              <w:right w:val="single" w:sz="4" w:space="0" w:color="auto"/>
            </w:tcBorders>
            <w:shd w:val="clear" w:color="auto" w:fill="auto"/>
            <w:noWrap/>
            <w:vAlign w:val="bottom"/>
            <w:hideMark/>
          </w:tcPr>
          <w:p w14:paraId="07DE3F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CAC6D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3CA4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96E0B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DB9D8E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DC2CA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50465</w:t>
            </w:r>
          </w:p>
        </w:tc>
        <w:tc>
          <w:tcPr>
            <w:tcW w:w="1418" w:type="dxa"/>
            <w:tcBorders>
              <w:top w:val="nil"/>
              <w:left w:val="nil"/>
              <w:bottom w:val="single" w:sz="4" w:space="0" w:color="auto"/>
              <w:right w:val="single" w:sz="4" w:space="0" w:color="auto"/>
            </w:tcBorders>
            <w:shd w:val="clear" w:color="auto" w:fill="auto"/>
            <w:noWrap/>
            <w:vAlign w:val="bottom"/>
            <w:hideMark/>
          </w:tcPr>
          <w:p w14:paraId="54D1B8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14/07/2020</w:t>
            </w:r>
          </w:p>
        </w:tc>
        <w:tc>
          <w:tcPr>
            <w:tcW w:w="1701" w:type="dxa"/>
            <w:tcBorders>
              <w:top w:val="nil"/>
              <w:left w:val="nil"/>
              <w:bottom w:val="single" w:sz="4" w:space="0" w:color="auto"/>
              <w:right w:val="single" w:sz="4" w:space="0" w:color="auto"/>
            </w:tcBorders>
            <w:shd w:val="clear" w:color="auto" w:fill="auto"/>
            <w:noWrap/>
            <w:vAlign w:val="center"/>
            <w:hideMark/>
          </w:tcPr>
          <w:p w14:paraId="0C8F61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1.061,64 </w:t>
            </w:r>
          </w:p>
        </w:tc>
        <w:tc>
          <w:tcPr>
            <w:tcW w:w="4993" w:type="dxa"/>
            <w:tcBorders>
              <w:top w:val="nil"/>
              <w:left w:val="nil"/>
              <w:bottom w:val="single" w:sz="4" w:space="0" w:color="auto"/>
              <w:right w:val="single" w:sz="4" w:space="0" w:color="auto"/>
            </w:tcBorders>
            <w:shd w:val="clear" w:color="auto" w:fill="auto"/>
            <w:noWrap/>
            <w:vAlign w:val="bottom"/>
            <w:hideMark/>
          </w:tcPr>
          <w:p w14:paraId="738C34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8FEA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3B30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3C624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37408D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3582E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158669</w:t>
            </w:r>
          </w:p>
        </w:tc>
        <w:tc>
          <w:tcPr>
            <w:tcW w:w="1418" w:type="dxa"/>
            <w:tcBorders>
              <w:top w:val="nil"/>
              <w:left w:val="nil"/>
              <w:bottom w:val="single" w:sz="4" w:space="0" w:color="auto"/>
              <w:right w:val="single" w:sz="4" w:space="0" w:color="auto"/>
            </w:tcBorders>
            <w:shd w:val="clear" w:color="auto" w:fill="auto"/>
            <w:noWrap/>
            <w:vAlign w:val="bottom"/>
            <w:hideMark/>
          </w:tcPr>
          <w:p w14:paraId="7B1C77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01/07/2020</w:t>
            </w:r>
          </w:p>
        </w:tc>
        <w:tc>
          <w:tcPr>
            <w:tcW w:w="1701" w:type="dxa"/>
            <w:tcBorders>
              <w:top w:val="nil"/>
              <w:left w:val="nil"/>
              <w:bottom w:val="single" w:sz="4" w:space="0" w:color="auto"/>
              <w:right w:val="single" w:sz="4" w:space="0" w:color="auto"/>
            </w:tcBorders>
            <w:shd w:val="clear" w:color="auto" w:fill="auto"/>
            <w:noWrap/>
            <w:vAlign w:val="center"/>
            <w:hideMark/>
          </w:tcPr>
          <w:p w14:paraId="0E1281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1.436,16 </w:t>
            </w:r>
          </w:p>
        </w:tc>
        <w:tc>
          <w:tcPr>
            <w:tcW w:w="4993" w:type="dxa"/>
            <w:tcBorders>
              <w:top w:val="nil"/>
              <w:left w:val="nil"/>
              <w:bottom w:val="single" w:sz="4" w:space="0" w:color="auto"/>
              <w:right w:val="single" w:sz="4" w:space="0" w:color="auto"/>
            </w:tcBorders>
            <w:shd w:val="clear" w:color="auto" w:fill="auto"/>
            <w:noWrap/>
            <w:vAlign w:val="bottom"/>
            <w:hideMark/>
          </w:tcPr>
          <w:p w14:paraId="76F48B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5B4ADA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1B64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E5E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265CCD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46713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158670</w:t>
            </w:r>
          </w:p>
        </w:tc>
        <w:tc>
          <w:tcPr>
            <w:tcW w:w="1418" w:type="dxa"/>
            <w:tcBorders>
              <w:top w:val="nil"/>
              <w:left w:val="nil"/>
              <w:bottom w:val="single" w:sz="4" w:space="0" w:color="auto"/>
              <w:right w:val="single" w:sz="4" w:space="0" w:color="auto"/>
            </w:tcBorders>
            <w:shd w:val="clear" w:color="auto" w:fill="auto"/>
            <w:noWrap/>
            <w:vAlign w:val="bottom"/>
            <w:hideMark/>
          </w:tcPr>
          <w:p w14:paraId="01AF75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01/07/2020</w:t>
            </w:r>
          </w:p>
        </w:tc>
        <w:tc>
          <w:tcPr>
            <w:tcW w:w="1701" w:type="dxa"/>
            <w:tcBorders>
              <w:top w:val="nil"/>
              <w:left w:val="nil"/>
              <w:bottom w:val="single" w:sz="4" w:space="0" w:color="auto"/>
              <w:right w:val="single" w:sz="4" w:space="0" w:color="auto"/>
            </w:tcBorders>
            <w:shd w:val="clear" w:color="auto" w:fill="auto"/>
            <w:noWrap/>
            <w:vAlign w:val="center"/>
            <w:hideMark/>
          </w:tcPr>
          <w:p w14:paraId="4340F4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1.988,80 </w:t>
            </w:r>
          </w:p>
        </w:tc>
        <w:tc>
          <w:tcPr>
            <w:tcW w:w="4993" w:type="dxa"/>
            <w:tcBorders>
              <w:top w:val="nil"/>
              <w:left w:val="nil"/>
              <w:bottom w:val="single" w:sz="4" w:space="0" w:color="auto"/>
              <w:right w:val="single" w:sz="4" w:space="0" w:color="auto"/>
            </w:tcBorders>
            <w:shd w:val="clear" w:color="auto" w:fill="auto"/>
            <w:noWrap/>
            <w:vAlign w:val="bottom"/>
            <w:hideMark/>
          </w:tcPr>
          <w:p w14:paraId="2DDEE6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548F4D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473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2B416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C30A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226ED2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158720</w:t>
            </w:r>
          </w:p>
        </w:tc>
        <w:tc>
          <w:tcPr>
            <w:tcW w:w="1418" w:type="dxa"/>
            <w:tcBorders>
              <w:top w:val="nil"/>
              <w:left w:val="nil"/>
              <w:bottom w:val="single" w:sz="4" w:space="0" w:color="auto"/>
              <w:right w:val="single" w:sz="4" w:space="0" w:color="auto"/>
            </w:tcBorders>
            <w:shd w:val="clear" w:color="auto" w:fill="auto"/>
            <w:noWrap/>
            <w:vAlign w:val="bottom"/>
            <w:hideMark/>
          </w:tcPr>
          <w:p w14:paraId="1090A6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1857BF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5.857,28 </w:t>
            </w:r>
          </w:p>
        </w:tc>
        <w:tc>
          <w:tcPr>
            <w:tcW w:w="4993" w:type="dxa"/>
            <w:tcBorders>
              <w:top w:val="nil"/>
              <w:left w:val="nil"/>
              <w:bottom w:val="single" w:sz="4" w:space="0" w:color="auto"/>
              <w:right w:val="single" w:sz="4" w:space="0" w:color="auto"/>
            </w:tcBorders>
            <w:shd w:val="clear" w:color="auto" w:fill="auto"/>
            <w:noWrap/>
            <w:vAlign w:val="bottom"/>
            <w:hideMark/>
          </w:tcPr>
          <w:p w14:paraId="796C8D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71124F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8E5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7050F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3B39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632B3E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158740</w:t>
            </w:r>
          </w:p>
        </w:tc>
        <w:tc>
          <w:tcPr>
            <w:tcW w:w="1418" w:type="dxa"/>
            <w:tcBorders>
              <w:top w:val="nil"/>
              <w:left w:val="nil"/>
              <w:bottom w:val="single" w:sz="4" w:space="0" w:color="auto"/>
              <w:right w:val="single" w:sz="4" w:space="0" w:color="auto"/>
            </w:tcBorders>
            <w:shd w:val="clear" w:color="auto" w:fill="auto"/>
            <w:noWrap/>
            <w:vAlign w:val="bottom"/>
            <w:hideMark/>
          </w:tcPr>
          <w:p w14:paraId="0D122D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0D658F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53.495,49 </w:t>
            </w:r>
          </w:p>
        </w:tc>
        <w:tc>
          <w:tcPr>
            <w:tcW w:w="4993" w:type="dxa"/>
            <w:tcBorders>
              <w:top w:val="nil"/>
              <w:left w:val="nil"/>
              <w:bottom w:val="single" w:sz="4" w:space="0" w:color="auto"/>
              <w:right w:val="single" w:sz="4" w:space="0" w:color="auto"/>
            </w:tcBorders>
            <w:shd w:val="clear" w:color="auto" w:fill="auto"/>
            <w:noWrap/>
            <w:vAlign w:val="bottom"/>
            <w:hideMark/>
          </w:tcPr>
          <w:p w14:paraId="0C4C95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270D07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9369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0510B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03C44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TUPER S/A</w:t>
            </w:r>
          </w:p>
        </w:tc>
        <w:tc>
          <w:tcPr>
            <w:tcW w:w="1134" w:type="dxa"/>
            <w:tcBorders>
              <w:top w:val="nil"/>
              <w:left w:val="nil"/>
              <w:bottom w:val="single" w:sz="4" w:space="0" w:color="auto"/>
              <w:right w:val="single" w:sz="4" w:space="0" w:color="auto"/>
            </w:tcBorders>
            <w:shd w:val="clear" w:color="auto" w:fill="auto"/>
            <w:vAlign w:val="center"/>
            <w:hideMark/>
          </w:tcPr>
          <w:p w14:paraId="231514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158921</w:t>
            </w:r>
          </w:p>
        </w:tc>
        <w:tc>
          <w:tcPr>
            <w:tcW w:w="1418" w:type="dxa"/>
            <w:tcBorders>
              <w:top w:val="nil"/>
              <w:left w:val="nil"/>
              <w:bottom w:val="single" w:sz="4" w:space="0" w:color="auto"/>
              <w:right w:val="single" w:sz="4" w:space="0" w:color="auto"/>
            </w:tcBorders>
            <w:shd w:val="clear" w:color="auto" w:fill="auto"/>
            <w:noWrap/>
            <w:vAlign w:val="bottom"/>
            <w:hideMark/>
          </w:tcPr>
          <w:p w14:paraId="7ABB1E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7781D6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17.323,60 </w:t>
            </w:r>
          </w:p>
        </w:tc>
        <w:tc>
          <w:tcPr>
            <w:tcW w:w="4993" w:type="dxa"/>
            <w:tcBorders>
              <w:top w:val="nil"/>
              <w:left w:val="nil"/>
              <w:bottom w:val="single" w:sz="4" w:space="0" w:color="auto"/>
              <w:right w:val="single" w:sz="4" w:space="0" w:color="auto"/>
            </w:tcBorders>
            <w:shd w:val="clear" w:color="auto" w:fill="auto"/>
            <w:noWrap/>
            <w:vAlign w:val="bottom"/>
            <w:hideMark/>
          </w:tcPr>
          <w:p w14:paraId="4B12B0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metálicas</w:t>
            </w:r>
          </w:p>
        </w:tc>
      </w:tr>
      <w:tr w:rsidR="004977AA" w:rsidRPr="004977AA" w14:paraId="517B65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E52B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7C515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D2949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VALDECI CARVALHO DA COSTA 73352543020</w:t>
            </w:r>
          </w:p>
        </w:tc>
        <w:tc>
          <w:tcPr>
            <w:tcW w:w="1134" w:type="dxa"/>
            <w:tcBorders>
              <w:top w:val="nil"/>
              <w:left w:val="nil"/>
              <w:bottom w:val="single" w:sz="4" w:space="0" w:color="auto"/>
              <w:right w:val="single" w:sz="4" w:space="0" w:color="auto"/>
            </w:tcBorders>
            <w:shd w:val="clear" w:color="auto" w:fill="auto"/>
            <w:vAlign w:val="center"/>
            <w:hideMark/>
          </w:tcPr>
          <w:p w14:paraId="7F9C2B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165</w:t>
            </w:r>
          </w:p>
        </w:tc>
        <w:tc>
          <w:tcPr>
            <w:tcW w:w="1418" w:type="dxa"/>
            <w:tcBorders>
              <w:top w:val="nil"/>
              <w:left w:val="nil"/>
              <w:bottom w:val="single" w:sz="4" w:space="0" w:color="auto"/>
              <w:right w:val="single" w:sz="4" w:space="0" w:color="auto"/>
            </w:tcBorders>
            <w:shd w:val="clear" w:color="auto" w:fill="auto"/>
            <w:noWrap/>
            <w:vAlign w:val="bottom"/>
            <w:hideMark/>
          </w:tcPr>
          <w:p w14:paraId="253C6B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19FB47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307,20 </w:t>
            </w:r>
          </w:p>
        </w:tc>
        <w:tc>
          <w:tcPr>
            <w:tcW w:w="4993" w:type="dxa"/>
            <w:tcBorders>
              <w:top w:val="nil"/>
              <w:left w:val="nil"/>
              <w:bottom w:val="single" w:sz="4" w:space="0" w:color="auto"/>
              <w:right w:val="single" w:sz="4" w:space="0" w:color="auto"/>
            </w:tcBorders>
            <w:shd w:val="clear" w:color="auto" w:fill="auto"/>
            <w:noWrap/>
            <w:vAlign w:val="bottom"/>
            <w:hideMark/>
          </w:tcPr>
          <w:p w14:paraId="57EA45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2E63C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E38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4CC5E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504A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365373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429</w:t>
            </w:r>
          </w:p>
        </w:tc>
        <w:tc>
          <w:tcPr>
            <w:tcW w:w="1418" w:type="dxa"/>
            <w:tcBorders>
              <w:top w:val="nil"/>
              <w:left w:val="nil"/>
              <w:bottom w:val="single" w:sz="4" w:space="0" w:color="auto"/>
              <w:right w:val="single" w:sz="4" w:space="0" w:color="auto"/>
            </w:tcBorders>
            <w:shd w:val="clear" w:color="auto" w:fill="auto"/>
            <w:noWrap/>
            <w:vAlign w:val="bottom"/>
            <w:hideMark/>
          </w:tcPr>
          <w:p w14:paraId="3A8EF9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10/07/2020</w:t>
            </w:r>
          </w:p>
        </w:tc>
        <w:tc>
          <w:tcPr>
            <w:tcW w:w="1701" w:type="dxa"/>
            <w:tcBorders>
              <w:top w:val="nil"/>
              <w:left w:val="nil"/>
              <w:bottom w:val="single" w:sz="4" w:space="0" w:color="auto"/>
              <w:right w:val="single" w:sz="4" w:space="0" w:color="auto"/>
            </w:tcBorders>
            <w:shd w:val="clear" w:color="auto" w:fill="auto"/>
            <w:noWrap/>
            <w:vAlign w:val="center"/>
            <w:hideMark/>
          </w:tcPr>
          <w:p w14:paraId="1A0F6E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105,27 </w:t>
            </w:r>
          </w:p>
        </w:tc>
        <w:tc>
          <w:tcPr>
            <w:tcW w:w="4993" w:type="dxa"/>
            <w:tcBorders>
              <w:top w:val="nil"/>
              <w:left w:val="nil"/>
              <w:bottom w:val="single" w:sz="4" w:space="0" w:color="auto"/>
              <w:right w:val="single" w:sz="4" w:space="0" w:color="auto"/>
            </w:tcBorders>
            <w:shd w:val="clear" w:color="auto" w:fill="auto"/>
            <w:noWrap/>
            <w:vAlign w:val="bottom"/>
            <w:hideMark/>
          </w:tcPr>
          <w:p w14:paraId="5D1C54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C2843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A39A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58F2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F65CB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F4945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442</w:t>
            </w:r>
          </w:p>
        </w:tc>
        <w:tc>
          <w:tcPr>
            <w:tcW w:w="1418" w:type="dxa"/>
            <w:tcBorders>
              <w:top w:val="nil"/>
              <w:left w:val="nil"/>
              <w:bottom w:val="single" w:sz="4" w:space="0" w:color="auto"/>
              <w:right w:val="single" w:sz="4" w:space="0" w:color="auto"/>
            </w:tcBorders>
            <w:shd w:val="clear" w:color="auto" w:fill="auto"/>
            <w:noWrap/>
            <w:vAlign w:val="bottom"/>
            <w:hideMark/>
          </w:tcPr>
          <w:p w14:paraId="48F0B6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22/07/2020</w:t>
            </w:r>
          </w:p>
        </w:tc>
        <w:tc>
          <w:tcPr>
            <w:tcW w:w="1701" w:type="dxa"/>
            <w:tcBorders>
              <w:top w:val="nil"/>
              <w:left w:val="nil"/>
              <w:bottom w:val="single" w:sz="4" w:space="0" w:color="auto"/>
              <w:right w:val="single" w:sz="4" w:space="0" w:color="auto"/>
            </w:tcBorders>
            <w:shd w:val="clear" w:color="auto" w:fill="auto"/>
            <w:noWrap/>
            <w:vAlign w:val="center"/>
            <w:hideMark/>
          </w:tcPr>
          <w:p w14:paraId="55A0D6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1.894,86 </w:t>
            </w:r>
          </w:p>
        </w:tc>
        <w:tc>
          <w:tcPr>
            <w:tcW w:w="4993" w:type="dxa"/>
            <w:tcBorders>
              <w:top w:val="nil"/>
              <w:left w:val="nil"/>
              <w:bottom w:val="single" w:sz="4" w:space="0" w:color="auto"/>
              <w:right w:val="single" w:sz="4" w:space="0" w:color="auto"/>
            </w:tcBorders>
            <w:shd w:val="clear" w:color="auto" w:fill="auto"/>
            <w:noWrap/>
            <w:vAlign w:val="bottom"/>
            <w:hideMark/>
          </w:tcPr>
          <w:p w14:paraId="165D16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E8A3A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A2B0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F5B2F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4639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091F3F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bottom"/>
            <w:hideMark/>
          </w:tcPr>
          <w:p w14:paraId="0EDA68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6BDC47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7.392,00 </w:t>
            </w:r>
          </w:p>
        </w:tc>
        <w:tc>
          <w:tcPr>
            <w:tcW w:w="4993" w:type="dxa"/>
            <w:tcBorders>
              <w:top w:val="nil"/>
              <w:left w:val="nil"/>
              <w:bottom w:val="single" w:sz="4" w:space="0" w:color="auto"/>
              <w:right w:val="single" w:sz="4" w:space="0" w:color="auto"/>
            </w:tcBorders>
            <w:shd w:val="clear" w:color="auto" w:fill="auto"/>
            <w:noWrap/>
            <w:vAlign w:val="bottom"/>
            <w:hideMark/>
          </w:tcPr>
          <w:p w14:paraId="7CB533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25A04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23E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9312A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E374D8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CONCRETOS RITT LTDA</w:t>
            </w:r>
          </w:p>
        </w:tc>
        <w:tc>
          <w:tcPr>
            <w:tcW w:w="1134" w:type="dxa"/>
            <w:tcBorders>
              <w:top w:val="nil"/>
              <w:left w:val="nil"/>
              <w:bottom w:val="single" w:sz="4" w:space="0" w:color="auto"/>
              <w:right w:val="single" w:sz="4" w:space="0" w:color="auto"/>
            </w:tcBorders>
            <w:shd w:val="clear" w:color="auto" w:fill="auto"/>
            <w:vAlign w:val="center"/>
            <w:hideMark/>
          </w:tcPr>
          <w:p w14:paraId="5AA631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2993</w:t>
            </w:r>
          </w:p>
        </w:tc>
        <w:tc>
          <w:tcPr>
            <w:tcW w:w="1418" w:type="dxa"/>
            <w:tcBorders>
              <w:top w:val="nil"/>
              <w:left w:val="nil"/>
              <w:bottom w:val="single" w:sz="4" w:space="0" w:color="auto"/>
              <w:right w:val="single" w:sz="4" w:space="0" w:color="auto"/>
            </w:tcBorders>
            <w:shd w:val="clear" w:color="auto" w:fill="auto"/>
            <w:noWrap/>
            <w:vAlign w:val="bottom"/>
            <w:hideMark/>
          </w:tcPr>
          <w:p w14:paraId="34CD6B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478FE4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764E3B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CBDBF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68C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8E6CF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9BE84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CDF90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3141</w:t>
            </w:r>
          </w:p>
        </w:tc>
        <w:tc>
          <w:tcPr>
            <w:tcW w:w="1418" w:type="dxa"/>
            <w:tcBorders>
              <w:top w:val="nil"/>
              <w:left w:val="nil"/>
              <w:bottom w:val="single" w:sz="4" w:space="0" w:color="auto"/>
              <w:right w:val="single" w:sz="4" w:space="0" w:color="auto"/>
            </w:tcBorders>
            <w:shd w:val="clear" w:color="auto" w:fill="auto"/>
            <w:noWrap/>
            <w:vAlign w:val="bottom"/>
            <w:hideMark/>
          </w:tcPr>
          <w:p w14:paraId="77ADAB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01/07/2020</w:t>
            </w:r>
          </w:p>
        </w:tc>
        <w:tc>
          <w:tcPr>
            <w:tcW w:w="1701" w:type="dxa"/>
            <w:tcBorders>
              <w:top w:val="nil"/>
              <w:left w:val="nil"/>
              <w:bottom w:val="single" w:sz="4" w:space="0" w:color="auto"/>
              <w:right w:val="single" w:sz="4" w:space="0" w:color="auto"/>
            </w:tcBorders>
            <w:shd w:val="clear" w:color="auto" w:fill="auto"/>
            <w:noWrap/>
            <w:vAlign w:val="center"/>
            <w:hideMark/>
          </w:tcPr>
          <w:p w14:paraId="5CA505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1.192,00 </w:t>
            </w:r>
          </w:p>
        </w:tc>
        <w:tc>
          <w:tcPr>
            <w:tcW w:w="4993" w:type="dxa"/>
            <w:tcBorders>
              <w:top w:val="nil"/>
              <w:left w:val="nil"/>
              <w:bottom w:val="single" w:sz="4" w:space="0" w:color="auto"/>
              <w:right w:val="single" w:sz="4" w:space="0" w:color="auto"/>
            </w:tcBorders>
            <w:shd w:val="clear" w:color="auto" w:fill="auto"/>
            <w:noWrap/>
            <w:vAlign w:val="bottom"/>
            <w:hideMark/>
          </w:tcPr>
          <w:p w14:paraId="41DAAA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DD823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5D1A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CD02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FDFF6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3DF63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202031</w:t>
            </w:r>
          </w:p>
        </w:tc>
        <w:tc>
          <w:tcPr>
            <w:tcW w:w="1418" w:type="dxa"/>
            <w:tcBorders>
              <w:top w:val="nil"/>
              <w:left w:val="nil"/>
              <w:bottom w:val="single" w:sz="4" w:space="0" w:color="auto"/>
              <w:right w:val="single" w:sz="4" w:space="0" w:color="auto"/>
            </w:tcBorders>
            <w:shd w:val="clear" w:color="auto" w:fill="auto"/>
            <w:noWrap/>
            <w:vAlign w:val="bottom"/>
            <w:hideMark/>
          </w:tcPr>
          <w:p w14:paraId="29A27D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22/07/2020</w:t>
            </w:r>
          </w:p>
        </w:tc>
        <w:tc>
          <w:tcPr>
            <w:tcW w:w="1701" w:type="dxa"/>
            <w:tcBorders>
              <w:top w:val="nil"/>
              <w:left w:val="nil"/>
              <w:bottom w:val="single" w:sz="4" w:space="0" w:color="auto"/>
              <w:right w:val="single" w:sz="4" w:space="0" w:color="auto"/>
            </w:tcBorders>
            <w:shd w:val="clear" w:color="auto" w:fill="auto"/>
            <w:noWrap/>
            <w:vAlign w:val="center"/>
            <w:hideMark/>
          </w:tcPr>
          <w:p w14:paraId="59C19F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8.549,01 </w:t>
            </w:r>
          </w:p>
        </w:tc>
        <w:tc>
          <w:tcPr>
            <w:tcW w:w="4993" w:type="dxa"/>
            <w:tcBorders>
              <w:top w:val="nil"/>
              <w:left w:val="nil"/>
              <w:bottom w:val="single" w:sz="4" w:space="0" w:color="auto"/>
              <w:right w:val="single" w:sz="4" w:space="0" w:color="auto"/>
            </w:tcBorders>
            <w:shd w:val="clear" w:color="auto" w:fill="auto"/>
            <w:noWrap/>
            <w:vAlign w:val="bottom"/>
            <w:hideMark/>
          </w:tcPr>
          <w:p w14:paraId="7401A3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7047D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DD7F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7709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573F9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AJG ENGENHARIA LTDA</w:t>
            </w:r>
          </w:p>
        </w:tc>
        <w:tc>
          <w:tcPr>
            <w:tcW w:w="1134" w:type="dxa"/>
            <w:tcBorders>
              <w:top w:val="nil"/>
              <w:left w:val="nil"/>
              <w:bottom w:val="single" w:sz="4" w:space="0" w:color="auto"/>
              <w:right w:val="single" w:sz="4" w:space="0" w:color="auto"/>
            </w:tcBorders>
            <w:shd w:val="clear" w:color="auto" w:fill="auto"/>
            <w:vAlign w:val="center"/>
            <w:hideMark/>
          </w:tcPr>
          <w:p w14:paraId="7D301E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20201135</w:t>
            </w:r>
          </w:p>
        </w:tc>
        <w:tc>
          <w:tcPr>
            <w:tcW w:w="1418" w:type="dxa"/>
            <w:tcBorders>
              <w:top w:val="nil"/>
              <w:left w:val="nil"/>
              <w:bottom w:val="single" w:sz="4" w:space="0" w:color="auto"/>
              <w:right w:val="single" w:sz="4" w:space="0" w:color="auto"/>
            </w:tcBorders>
            <w:shd w:val="clear" w:color="auto" w:fill="auto"/>
            <w:noWrap/>
            <w:vAlign w:val="bottom"/>
            <w:hideMark/>
          </w:tcPr>
          <w:p w14:paraId="3A1A3C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03/07/2020</w:t>
            </w:r>
          </w:p>
        </w:tc>
        <w:tc>
          <w:tcPr>
            <w:tcW w:w="1701" w:type="dxa"/>
            <w:tcBorders>
              <w:top w:val="nil"/>
              <w:left w:val="nil"/>
              <w:bottom w:val="single" w:sz="4" w:space="0" w:color="auto"/>
              <w:right w:val="single" w:sz="4" w:space="0" w:color="auto"/>
            </w:tcBorders>
            <w:shd w:val="clear" w:color="auto" w:fill="auto"/>
            <w:noWrap/>
            <w:vAlign w:val="center"/>
            <w:hideMark/>
          </w:tcPr>
          <w:p w14:paraId="1B908E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1.088,00 </w:t>
            </w:r>
          </w:p>
        </w:tc>
        <w:tc>
          <w:tcPr>
            <w:tcW w:w="4993" w:type="dxa"/>
            <w:tcBorders>
              <w:top w:val="nil"/>
              <w:left w:val="nil"/>
              <w:bottom w:val="single" w:sz="4" w:space="0" w:color="auto"/>
              <w:right w:val="single" w:sz="4" w:space="0" w:color="auto"/>
            </w:tcBorders>
            <w:shd w:val="clear" w:color="auto" w:fill="auto"/>
            <w:noWrap/>
            <w:vAlign w:val="bottom"/>
            <w:hideMark/>
          </w:tcPr>
          <w:p w14:paraId="13A4DE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Treinamento em desenvolvimento profissional e gerencial (Dispensada *)</w:t>
            </w:r>
          </w:p>
        </w:tc>
      </w:tr>
      <w:tr w:rsidR="004977AA" w:rsidRPr="004977AA" w14:paraId="68DF84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45AF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6745F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9710F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L&amp;M COMERCIO DE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417473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339</w:t>
            </w:r>
          </w:p>
        </w:tc>
        <w:tc>
          <w:tcPr>
            <w:tcW w:w="1418" w:type="dxa"/>
            <w:tcBorders>
              <w:top w:val="nil"/>
              <w:left w:val="nil"/>
              <w:bottom w:val="single" w:sz="4" w:space="0" w:color="auto"/>
              <w:right w:val="single" w:sz="4" w:space="0" w:color="auto"/>
            </w:tcBorders>
            <w:shd w:val="clear" w:color="auto" w:fill="auto"/>
            <w:noWrap/>
            <w:vAlign w:val="bottom"/>
            <w:hideMark/>
          </w:tcPr>
          <w:p w14:paraId="2B7F48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11/08/2020</w:t>
            </w:r>
          </w:p>
        </w:tc>
        <w:tc>
          <w:tcPr>
            <w:tcW w:w="1701" w:type="dxa"/>
            <w:tcBorders>
              <w:top w:val="nil"/>
              <w:left w:val="nil"/>
              <w:bottom w:val="single" w:sz="4" w:space="0" w:color="auto"/>
              <w:right w:val="single" w:sz="4" w:space="0" w:color="auto"/>
            </w:tcBorders>
            <w:shd w:val="clear" w:color="auto" w:fill="auto"/>
            <w:noWrap/>
            <w:vAlign w:val="center"/>
            <w:hideMark/>
          </w:tcPr>
          <w:p w14:paraId="4D2016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3.328,77 </w:t>
            </w:r>
          </w:p>
        </w:tc>
        <w:tc>
          <w:tcPr>
            <w:tcW w:w="4993" w:type="dxa"/>
            <w:tcBorders>
              <w:top w:val="nil"/>
              <w:left w:val="nil"/>
              <w:bottom w:val="single" w:sz="4" w:space="0" w:color="auto"/>
              <w:right w:val="single" w:sz="4" w:space="0" w:color="auto"/>
            </w:tcBorders>
            <w:shd w:val="clear" w:color="auto" w:fill="auto"/>
            <w:noWrap/>
            <w:vAlign w:val="bottom"/>
            <w:hideMark/>
          </w:tcPr>
          <w:p w14:paraId="62FEED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10906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F429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DA31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3A222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ZAFER DISTRIBUIDORA DE FERRAGENS LTDA</w:t>
            </w:r>
          </w:p>
        </w:tc>
        <w:tc>
          <w:tcPr>
            <w:tcW w:w="1134" w:type="dxa"/>
            <w:tcBorders>
              <w:top w:val="nil"/>
              <w:left w:val="nil"/>
              <w:bottom w:val="single" w:sz="4" w:space="0" w:color="auto"/>
              <w:right w:val="single" w:sz="4" w:space="0" w:color="auto"/>
            </w:tcBorders>
            <w:shd w:val="clear" w:color="auto" w:fill="auto"/>
            <w:vAlign w:val="center"/>
            <w:hideMark/>
          </w:tcPr>
          <w:p w14:paraId="3E1DE5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2120</w:t>
            </w:r>
          </w:p>
        </w:tc>
        <w:tc>
          <w:tcPr>
            <w:tcW w:w="1418" w:type="dxa"/>
            <w:tcBorders>
              <w:top w:val="nil"/>
              <w:left w:val="nil"/>
              <w:bottom w:val="single" w:sz="4" w:space="0" w:color="auto"/>
              <w:right w:val="single" w:sz="4" w:space="0" w:color="auto"/>
            </w:tcBorders>
            <w:shd w:val="clear" w:color="auto" w:fill="auto"/>
            <w:noWrap/>
            <w:vAlign w:val="bottom"/>
            <w:hideMark/>
          </w:tcPr>
          <w:p w14:paraId="1BF716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21/08/2020</w:t>
            </w:r>
          </w:p>
        </w:tc>
        <w:tc>
          <w:tcPr>
            <w:tcW w:w="1701" w:type="dxa"/>
            <w:tcBorders>
              <w:top w:val="nil"/>
              <w:left w:val="nil"/>
              <w:bottom w:val="single" w:sz="4" w:space="0" w:color="auto"/>
              <w:right w:val="single" w:sz="4" w:space="0" w:color="auto"/>
            </w:tcBorders>
            <w:shd w:val="clear" w:color="auto" w:fill="auto"/>
            <w:noWrap/>
            <w:vAlign w:val="center"/>
            <w:hideMark/>
          </w:tcPr>
          <w:p w14:paraId="712C19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7.685,40 </w:t>
            </w:r>
          </w:p>
        </w:tc>
        <w:tc>
          <w:tcPr>
            <w:tcW w:w="4993" w:type="dxa"/>
            <w:tcBorders>
              <w:top w:val="nil"/>
              <w:left w:val="nil"/>
              <w:bottom w:val="single" w:sz="4" w:space="0" w:color="auto"/>
              <w:right w:val="single" w:sz="4" w:space="0" w:color="auto"/>
            </w:tcBorders>
            <w:shd w:val="clear" w:color="auto" w:fill="auto"/>
            <w:noWrap/>
            <w:vAlign w:val="bottom"/>
            <w:hideMark/>
          </w:tcPr>
          <w:p w14:paraId="43E486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4DB8F2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3A6F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DB0D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CAF1B0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4AD4D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54981</w:t>
            </w:r>
          </w:p>
        </w:tc>
        <w:tc>
          <w:tcPr>
            <w:tcW w:w="1418" w:type="dxa"/>
            <w:tcBorders>
              <w:top w:val="nil"/>
              <w:left w:val="nil"/>
              <w:bottom w:val="single" w:sz="4" w:space="0" w:color="auto"/>
              <w:right w:val="single" w:sz="4" w:space="0" w:color="auto"/>
            </w:tcBorders>
            <w:shd w:val="clear" w:color="auto" w:fill="auto"/>
            <w:noWrap/>
            <w:vAlign w:val="bottom"/>
            <w:hideMark/>
          </w:tcPr>
          <w:p w14:paraId="177CBC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30/07/2020</w:t>
            </w:r>
          </w:p>
        </w:tc>
        <w:tc>
          <w:tcPr>
            <w:tcW w:w="1701" w:type="dxa"/>
            <w:tcBorders>
              <w:top w:val="nil"/>
              <w:left w:val="nil"/>
              <w:bottom w:val="single" w:sz="4" w:space="0" w:color="auto"/>
              <w:right w:val="single" w:sz="4" w:space="0" w:color="auto"/>
            </w:tcBorders>
            <w:shd w:val="clear" w:color="auto" w:fill="auto"/>
            <w:noWrap/>
            <w:vAlign w:val="center"/>
            <w:hideMark/>
          </w:tcPr>
          <w:p w14:paraId="27452B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2.133,35 </w:t>
            </w:r>
          </w:p>
        </w:tc>
        <w:tc>
          <w:tcPr>
            <w:tcW w:w="4993" w:type="dxa"/>
            <w:tcBorders>
              <w:top w:val="nil"/>
              <w:left w:val="nil"/>
              <w:bottom w:val="single" w:sz="4" w:space="0" w:color="auto"/>
              <w:right w:val="single" w:sz="4" w:space="0" w:color="auto"/>
            </w:tcBorders>
            <w:shd w:val="clear" w:color="auto" w:fill="auto"/>
            <w:noWrap/>
            <w:vAlign w:val="bottom"/>
            <w:hideMark/>
          </w:tcPr>
          <w:p w14:paraId="2392B1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B9D3B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29DE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5C98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B422C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4B1F5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59911</w:t>
            </w:r>
          </w:p>
        </w:tc>
        <w:tc>
          <w:tcPr>
            <w:tcW w:w="1418" w:type="dxa"/>
            <w:tcBorders>
              <w:top w:val="nil"/>
              <w:left w:val="nil"/>
              <w:bottom w:val="single" w:sz="4" w:space="0" w:color="auto"/>
              <w:right w:val="single" w:sz="4" w:space="0" w:color="auto"/>
            </w:tcBorders>
            <w:shd w:val="clear" w:color="auto" w:fill="auto"/>
            <w:noWrap/>
            <w:vAlign w:val="bottom"/>
            <w:hideMark/>
          </w:tcPr>
          <w:p w14:paraId="4A12E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18/08/2020</w:t>
            </w:r>
          </w:p>
        </w:tc>
        <w:tc>
          <w:tcPr>
            <w:tcW w:w="1701" w:type="dxa"/>
            <w:tcBorders>
              <w:top w:val="nil"/>
              <w:left w:val="nil"/>
              <w:bottom w:val="single" w:sz="4" w:space="0" w:color="auto"/>
              <w:right w:val="single" w:sz="4" w:space="0" w:color="auto"/>
            </w:tcBorders>
            <w:shd w:val="clear" w:color="auto" w:fill="auto"/>
            <w:noWrap/>
            <w:vAlign w:val="center"/>
            <w:hideMark/>
          </w:tcPr>
          <w:p w14:paraId="529ACE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98,00 </w:t>
            </w:r>
          </w:p>
        </w:tc>
        <w:tc>
          <w:tcPr>
            <w:tcW w:w="4993" w:type="dxa"/>
            <w:tcBorders>
              <w:top w:val="nil"/>
              <w:left w:val="nil"/>
              <w:bottom w:val="single" w:sz="4" w:space="0" w:color="auto"/>
              <w:right w:val="single" w:sz="4" w:space="0" w:color="auto"/>
            </w:tcBorders>
            <w:shd w:val="clear" w:color="auto" w:fill="auto"/>
            <w:noWrap/>
            <w:vAlign w:val="bottom"/>
            <w:hideMark/>
          </w:tcPr>
          <w:p w14:paraId="17F05F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97777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FE8C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5660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5E954F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36D9C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60837</w:t>
            </w:r>
          </w:p>
        </w:tc>
        <w:tc>
          <w:tcPr>
            <w:tcW w:w="1418" w:type="dxa"/>
            <w:tcBorders>
              <w:top w:val="nil"/>
              <w:left w:val="nil"/>
              <w:bottom w:val="single" w:sz="4" w:space="0" w:color="auto"/>
              <w:right w:val="single" w:sz="4" w:space="0" w:color="auto"/>
            </w:tcBorders>
            <w:shd w:val="clear" w:color="auto" w:fill="auto"/>
            <w:noWrap/>
            <w:vAlign w:val="bottom"/>
            <w:hideMark/>
          </w:tcPr>
          <w:p w14:paraId="7F0CCA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28C469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234,00 </w:t>
            </w:r>
          </w:p>
        </w:tc>
        <w:tc>
          <w:tcPr>
            <w:tcW w:w="4993" w:type="dxa"/>
            <w:tcBorders>
              <w:top w:val="nil"/>
              <w:left w:val="nil"/>
              <w:bottom w:val="single" w:sz="4" w:space="0" w:color="auto"/>
              <w:right w:val="single" w:sz="4" w:space="0" w:color="auto"/>
            </w:tcBorders>
            <w:shd w:val="clear" w:color="auto" w:fill="auto"/>
            <w:noWrap/>
            <w:vAlign w:val="bottom"/>
            <w:hideMark/>
          </w:tcPr>
          <w:p w14:paraId="11FD32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0B9C0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294B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5178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E884D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E168A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61897</w:t>
            </w:r>
          </w:p>
        </w:tc>
        <w:tc>
          <w:tcPr>
            <w:tcW w:w="1418" w:type="dxa"/>
            <w:tcBorders>
              <w:top w:val="nil"/>
              <w:left w:val="nil"/>
              <w:bottom w:val="single" w:sz="4" w:space="0" w:color="auto"/>
              <w:right w:val="single" w:sz="4" w:space="0" w:color="auto"/>
            </w:tcBorders>
            <w:shd w:val="clear" w:color="auto" w:fill="auto"/>
            <w:noWrap/>
            <w:vAlign w:val="bottom"/>
            <w:hideMark/>
          </w:tcPr>
          <w:p w14:paraId="11BB04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4EB775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36,49 </w:t>
            </w:r>
          </w:p>
        </w:tc>
        <w:tc>
          <w:tcPr>
            <w:tcW w:w="4993" w:type="dxa"/>
            <w:tcBorders>
              <w:top w:val="nil"/>
              <w:left w:val="nil"/>
              <w:bottom w:val="single" w:sz="4" w:space="0" w:color="auto"/>
              <w:right w:val="single" w:sz="4" w:space="0" w:color="auto"/>
            </w:tcBorders>
            <w:shd w:val="clear" w:color="auto" w:fill="auto"/>
            <w:noWrap/>
            <w:vAlign w:val="bottom"/>
            <w:hideMark/>
          </w:tcPr>
          <w:p w14:paraId="6F216F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B8A40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27B6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8C32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C70B5F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0284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61900</w:t>
            </w:r>
          </w:p>
        </w:tc>
        <w:tc>
          <w:tcPr>
            <w:tcW w:w="1418" w:type="dxa"/>
            <w:tcBorders>
              <w:top w:val="nil"/>
              <w:left w:val="nil"/>
              <w:bottom w:val="single" w:sz="4" w:space="0" w:color="auto"/>
              <w:right w:val="single" w:sz="4" w:space="0" w:color="auto"/>
            </w:tcBorders>
            <w:shd w:val="clear" w:color="auto" w:fill="auto"/>
            <w:noWrap/>
            <w:vAlign w:val="bottom"/>
            <w:hideMark/>
          </w:tcPr>
          <w:p w14:paraId="1AA5CB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6583B3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 </w:t>
            </w:r>
          </w:p>
        </w:tc>
        <w:tc>
          <w:tcPr>
            <w:tcW w:w="4993" w:type="dxa"/>
            <w:tcBorders>
              <w:top w:val="nil"/>
              <w:left w:val="nil"/>
              <w:bottom w:val="single" w:sz="4" w:space="0" w:color="auto"/>
              <w:right w:val="single" w:sz="4" w:space="0" w:color="auto"/>
            </w:tcBorders>
            <w:shd w:val="clear" w:color="auto" w:fill="auto"/>
            <w:noWrap/>
            <w:vAlign w:val="bottom"/>
            <w:hideMark/>
          </w:tcPr>
          <w:p w14:paraId="089732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A90761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154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847E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FCF76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DOCOL METAIS SANITARIOS LTDA</w:t>
            </w:r>
          </w:p>
        </w:tc>
        <w:tc>
          <w:tcPr>
            <w:tcW w:w="1134" w:type="dxa"/>
            <w:tcBorders>
              <w:top w:val="nil"/>
              <w:left w:val="nil"/>
              <w:bottom w:val="single" w:sz="4" w:space="0" w:color="auto"/>
              <w:right w:val="single" w:sz="4" w:space="0" w:color="auto"/>
            </w:tcBorders>
            <w:shd w:val="clear" w:color="auto" w:fill="auto"/>
            <w:vAlign w:val="center"/>
            <w:hideMark/>
          </w:tcPr>
          <w:p w14:paraId="50AB55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1171792</w:t>
            </w:r>
          </w:p>
        </w:tc>
        <w:tc>
          <w:tcPr>
            <w:tcW w:w="1418" w:type="dxa"/>
            <w:tcBorders>
              <w:top w:val="nil"/>
              <w:left w:val="nil"/>
              <w:bottom w:val="single" w:sz="4" w:space="0" w:color="auto"/>
              <w:right w:val="single" w:sz="4" w:space="0" w:color="auto"/>
            </w:tcBorders>
            <w:shd w:val="clear" w:color="auto" w:fill="auto"/>
            <w:noWrap/>
            <w:vAlign w:val="bottom"/>
            <w:hideMark/>
          </w:tcPr>
          <w:p w14:paraId="57FCD7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19DA05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6.251,84 </w:t>
            </w:r>
          </w:p>
        </w:tc>
        <w:tc>
          <w:tcPr>
            <w:tcW w:w="4993" w:type="dxa"/>
            <w:tcBorders>
              <w:top w:val="nil"/>
              <w:left w:val="nil"/>
              <w:bottom w:val="single" w:sz="4" w:space="0" w:color="auto"/>
              <w:right w:val="single" w:sz="4" w:space="0" w:color="auto"/>
            </w:tcBorders>
            <w:shd w:val="clear" w:color="auto" w:fill="auto"/>
            <w:noWrap/>
            <w:vAlign w:val="bottom"/>
            <w:hideMark/>
          </w:tcPr>
          <w:p w14:paraId="5C1848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válvulas, registros e dispositivos semelhantes, peças e acessórios</w:t>
            </w:r>
          </w:p>
        </w:tc>
      </w:tr>
      <w:tr w:rsidR="004977AA" w:rsidRPr="004977AA" w14:paraId="4FE246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EE4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6D58AA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D91AC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GELSON AUGUSTO FLORES RODRIGUES 77208226091</w:t>
            </w:r>
          </w:p>
        </w:tc>
        <w:tc>
          <w:tcPr>
            <w:tcW w:w="1134" w:type="dxa"/>
            <w:tcBorders>
              <w:top w:val="nil"/>
              <w:left w:val="nil"/>
              <w:bottom w:val="single" w:sz="4" w:space="0" w:color="auto"/>
              <w:right w:val="single" w:sz="4" w:space="0" w:color="auto"/>
            </w:tcBorders>
            <w:shd w:val="clear" w:color="auto" w:fill="auto"/>
            <w:vAlign w:val="center"/>
            <w:hideMark/>
          </w:tcPr>
          <w:p w14:paraId="5885E8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183</w:t>
            </w:r>
          </w:p>
        </w:tc>
        <w:tc>
          <w:tcPr>
            <w:tcW w:w="1418" w:type="dxa"/>
            <w:tcBorders>
              <w:top w:val="nil"/>
              <w:left w:val="nil"/>
              <w:bottom w:val="single" w:sz="4" w:space="0" w:color="auto"/>
              <w:right w:val="single" w:sz="4" w:space="0" w:color="auto"/>
            </w:tcBorders>
            <w:shd w:val="clear" w:color="auto" w:fill="auto"/>
            <w:noWrap/>
            <w:vAlign w:val="bottom"/>
            <w:hideMark/>
          </w:tcPr>
          <w:p w14:paraId="24344C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20/07/2020</w:t>
            </w:r>
          </w:p>
        </w:tc>
        <w:tc>
          <w:tcPr>
            <w:tcW w:w="1701" w:type="dxa"/>
            <w:tcBorders>
              <w:top w:val="nil"/>
              <w:left w:val="nil"/>
              <w:bottom w:val="single" w:sz="4" w:space="0" w:color="auto"/>
              <w:right w:val="single" w:sz="4" w:space="0" w:color="auto"/>
            </w:tcBorders>
            <w:shd w:val="clear" w:color="auto" w:fill="auto"/>
            <w:noWrap/>
            <w:vAlign w:val="center"/>
            <w:hideMark/>
          </w:tcPr>
          <w:p w14:paraId="05672B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62075F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Instalação e manutenção de sistemas centrais de </w:t>
            </w:r>
            <w:proofErr w:type="gramStart"/>
            <w:r w:rsidRPr="00090B91">
              <w:rPr>
                <w:rFonts w:ascii="Ebrima" w:hAnsi="Ebrima" w:cs="Calibri"/>
                <w:sz w:val="18"/>
                <w:szCs w:val="18"/>
              </w:rPr>
              <w:t>ar condicionado</w:t>
            </w:r>
            <w:proofErr w:type="gramEnd"/>
            <w:r w:rsidRPr="00090B91">
              <w:rPr>
                <w:rFonts w:ascii="Ebrima" w:hAnsi="Ebrima" w:cs="Calibri"/>
                <w:sz w:val="18"/>
                <w:szCs w:val="18"/>
              </w:rPr>
              <w:t>, de ventilação e refrigeração</w:t>
            </w:r>
          </w:p>
        </w:tc>
      </w:tr>
      <w:tr w:rsidR="004977AA" w:rsidRPr="004977AA" w14:paraId="5EB2B40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853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286DA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6679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08400C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207</w:t>
            </w:r>
          </w:p>
        </w:tc>
        <w:tc>
          <w:tcPr>
            <w:tcW w:w="1418" w:type="dxa"/>
            <w:tcBorders>
              <w:top w:val="nil"/>
              <w:left w:val="nil"/>
              <w:bottom w:val="single" w:sz="4" w:space="0" w:color="auto"/>
              <w:right w:val="single" w:sz="4" w:space="0" w:color="auto"/>
            </w:tcBorders>
            <w:shd w:val="clear" w:color="auto" w:fill="auto"/>
            <w:noWrap/>
            <w:vAlign w:val="bottom"/>
            <w:hideMark/>
          </w:tcPr>
          <w:p w14:paraId="1C2488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4087A0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7.565,00 </w:t>
            </w:r>
          </w:p>
        </w:tc>
        <w:tc>
          <w:tcPr>
            <w:tcW w:w="4993" w:type="dxa"/>
            <w:tcBorders>
              <w:top w:val="nil"/>
              <w:left w:val="nil"/>
              <w:bottom w:val="single" w:sz="4" w:space="0" w:color="auto"/>
              <w:right w:val="single" w:sz="4" w:space="0" w:color="auto"/>
            </w:tcBorders>
            <w:shd w:val="clear" w:color="auto" w:fill="auto"/>
            <w:noWrap/>
            <w:vAlign w:val="bottom"/>
            <w:hideMark/>
          </w:tcPr>
          <w:p w14:paraId="2E1E62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472738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B084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D219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51910C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DA637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463</w:t>
            </w:r>
          </w:p>
        </w:tc>
        <w:tc>
          <w:tcPr>
            <w:tcW w:w="1418" w:type="dxa"/>
            <w:tcBorders>
              <w:top w:val="nil"/>
              <w:left w:val="nil"/>
              <w:bottom w:val="single" w:sz="4" w:space="0" w:color="auto"/>
              <w:right w:val="single" w:sz="4" w:space="0" w:color="auto"/>
            </w:tcBorders>
            <w:shd w:val="clear" w:color="auto" w:fill="auto"/>
            <w:noWrap/>
            <w:vAlign w:val="bottom"/>
            <w:hideMark/>
          </w:tcPr>
          <w:p w14:paraId="4CB5B2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13/08/2020</w:t>
            </w:r>
          </w:p>
        </w:tc>
        <w:tc>
          <w:tcPr>
            <w:tcW w:w="1701" w:type="dxa"/>
            <w:tcBorders>
              <w:top w:val="nil"/>
              <w:left w:val="nil"/>
              <w:bottom w:val="single" w:sz="4" w:space="0" w:color="auto"/>
              <w:right w:val="single" w:sz="4" w:space="0" w:color="auto"/>
            </w:tcBorders>
            <w:shd w:val="clear" w:color="auto" w:fill="auto"/>
            <w:noWrap/>
            <w:vAlign w:val="center"/>
            <w:hideMark/>
          </w:tcPr>
          <w:p w14:paraId="7184BB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105,27 </w:t>
            </w:r>
          </w:p>
        </w:tc>
        <w:tc>
          <w:tcPr>
            <w:tcW w:w="4993" w:type="dxa"/>
            <w:tcBorders>
              <w:top w:val="nil"/>
              <w:left w:val="nil"/>
              <w:bottom w:val="single" w:sz="4" w:space="0" w:color="auto"/>
              <w:right w:val="single" w:sz="4" w:space="0" w:color="auto"/>
            </w:tcBorders>
            <w:shd w:val="clear" w:color="auto" w:fill="auto"/>
            <w:noWrap/>
            <w:vAlign w:val="bottom"/>
            <w:hideMark/>
          </w:tcPr>
          <w:p w14:paraId="0C201D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24A5E4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B6FD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25F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86520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804C0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466</w:t>
            </w:r>
          </w:p>
        </w:tc>
        <w:tc>
          <w:tcPr>
            <w:tcW w:w="1418" w:type="dxa"/>
            <w:tcBorders>
              <w:top w:val="nil"/>
              <w:left w:val="nil"/>
              <w:bottom w:val="single" w:sz="4" w:space="0" w:color="auto"/>
              <w:right w:val="single" w:sz="4" w:space="0" w:color="auto"/>
            </w:tcBorders>
            <w:shd w:val="clear" w:color="auto" w:fill="auto"/>
            <w:noWrap/>
            <w:vAlign w:val="bottom"/>
            <w:hideMark/>
          </w:tcPr>
          <w:p w14:paraId="494710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18/08/2020</w:t>
            </w:r>
          </w:p>
        </w:tc>
        <w:tc>
          <w:tcPr>
            <w:tcW w:w="1701" w:type="dxa"/>
            <w:tcBorders>
              <w:top w:val="nil"/>
              <w:left w:val="nil"/>
              <w:bottom w:val="single" w:sz="4" w:space="0" w:color="auto"/>
              <w:right w:val="single" w:sz="4" w:space="0" w:color="auto"/>
            </w:tcBorders>
            <w:shd w:val="clear" w:color="auto" w:fill="auto"/>
            <w:noWrap/>
            <w:vAlign w:val="center"/>
            <w:hideMark/>
          </w:tcPr>
          <w:p w14:paraId="464372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1.894,86 </w:t>
            </w:r>
          </w:p>
        </w:tc>
        <w:tc>
          <w:tcPr>
            <w:tcW w:w="4993" w:type="dxa"/>
            <w:tcBorders>
              <w:top w:val="nil"/>
              <w:left w:val="nil"/>
              <w:bottom w:val="single" w:sz="4" w:space="0" w:color="auto"/>
              <w:right w:val="single" w:sz="4" w:space="0" w:color="auto"/>
            </w:tcBorders>
            <w:shd w:val="clear" w:color="auto" w:fill="auto"/>
            <w:noWrap/>
            <w:vAlign w:val="bottom"/>
            <w:hideMark/>
          </w:tcPr>
          <w:p w14:paraId="248F33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326B8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4DCB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92F2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66F22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A63BA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3188</w:t>
            </w:r>
          </w:p>
        </w:tc>
        <w:tc>
          <w:tcPr>
            <w:tcW w:w="1418" w:type="dxa"/>
            <w:tcBorders>
              <w:top w:val="nil"/>
              <w:left w:val="nil"/>
              <w:bottom w:val="single" w:sz="4" w:space="0" w:color="auto"/>
              <w:right w:val="single" w:sz="4" w:space="0" w:color="auto"/>
            </w:tcBorders>
            <w:shd w:val="clear" w:color="auto" w:fill="auto"/>
            <w:noWrap/>
            <w:vAlign w:val="bottom"/>
            <w:hideMark/>
          </w:tcPr>
          <w:p w14:paraId="5EFB4F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05/08/2020</w:t>
            </w:r>
          </w:p>
        </w:tc>
        <w:tc>
          <w:tcPr>
            <w:tcW w:w="1701" w:type="dxa"/>
            <w:tcBorders>
              <w:top w:val="nil"/>
              <w:left w:val="nil"/>
              <w:bottom w:val="single" w:sz="4" w:space="0" w:color="auto"/>
              <w:right w:val="single" w:sz="4" w:space="0" w:color="auto"/>
            </w:tcBorders>
            <w:shd w:val="clear" w:color="auto" w:fill="auto"/>
            <w:noWrap/>
            <w:vAlign w:val="center"/>
            <w:hideMark/>
          </w:tcPr>
          <w:p w14:paraId="6A224D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506,00 </w:t>
            </w:r>
          </w:p>
        </w:tc>
        <w:tc>
          <w:tcPr>
            <w:tcW w:w="4993" w:type="dxa"/>
            <w:tcBorders>
              <w:top w:val="nil"/>
              <w:left w:val="nil"/>
              <w:bottom w:val="single" w:sz="4" w:space="0" w:color="auto"/>
              <w:right w:val="single" w:sz="4" w:space="0" w:color="auto"/>
            </w:tcBorders>
            <w:shd w:val="clear" w:color="auto" w:fill="auto"/>
            <w:noWrap/>
            <w:vAlign w:val="bottom"/>
            <w:hideMark/>
          </w:tcPr>
          <w:p w14:paraId="410335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0500E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7454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E1C2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F244C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7844D1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202039</w:t>
            </w:r>
          </w:p>
        </w:tc>
        <w:tc>
          <w:tcPr>
            <w:tcW w:w="1418" w:type="dxa"/>
            <w:tcBorders>
              <w:top w:val="nil"/>
              <w:left w:val="nil"/>
              <w:bottom w:val="single" w:sz="4" w:space="0" w:color="auto"/>
              <w:right w:val="single" w:sz="4" w:space="0" w:color="auto"/>
            </w:tcBorders>
            <w:shd w:val="clear" w:color="auto" w:fill="auto"/>
            <w:noWrap/>
            <w:vAlign w:val="bottom"/>
            <w:hideMark/>
          </w:tcPr>
          <w:p w14:paraId="0338D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17/08/2020</w:t>
            </w:r>
          </w:p>
        </w:tc>
        <w:tc>
          <w:tcPr>
            <w:tcW w:w="1701" w:type="dxa"/>
            <w:tcBorders>
              <w:top w:val="nil"/>
              <w:left w:val="nil"/>
              <w:bottom w:val="single" w:sz="4" w:space="0" w:color="auto"/>
              <w:right w:val="single" w:sz="4" w:space="0" w:color="auto"/>
            </w:tcBorders>
            <w:shd w:val="clear" w:color="auto" w:fill="auto"/>
            <w:noWrap/>
            <w:vAlign w:val="center"/>
            <w:hideMark/>
          </w:tcPr>
          <w:p w14:paraId="37DD77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4.483,86 </w:t>
            </w:r>
          </w:p>
        </w:tc>
        <w:tc>
          <w:tcPr>
            <w:tcW w:w="4993" w:type="dxa"/>
            <w:tcBorders>
              <w:top w:val="nil"/>
              <w:left w:val="nil"/>
              <w:bottom w:val="single" w:sz="4" w:space="0" w:color="auto"/>
              <w:right w:val="single" w:sz="4" w:space="0" w:color="auto"/>
            </w:tcBorders>
            <w:shd w:val="clear" w:color="auto" w:fill="auto"/>
            <w:noWrap/>
            <w:vAlign w:val="bottom"/>
            <w:hideMark/>
          </w:tcPr>
          <w:p w14:paraId="462D3B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07309F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43EB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ACFA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90D9C3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0A2F19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30947723</w:t>
            </w:r>
          </w:p>
        </w:tc>
        <w:tc>
          <w:tcPr>
            <w:tcW w:w="1418" w:type="dxa"/>
            <w:tcBorders>
              <w:top w:val="nil"/>
              <w:left w:val="nil"/>
              <w:bottom w:val="single" w:sz="4" w:space="0" w:color="auto"/>
              <w:right w:val="single" w:sz="4" w:space="0" w:color="auto"/>
            </w:tcBorders>
            <w:shd w:val="clear" w:color="auto" w:fill="auto"/>
            <w:noWrap/>
            <w:vAlign w:val="bottom"/>
            <w:hideMark/>
          </w:tcPr>
          <w:p w14:paraId="4BFC2C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2448C7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171477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405E1A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5F3C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91B8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86FD26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74E8B5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30947802</w:t>
            </w:r>
          </w:p>
        </w:tc>
        <w:tc>
          <w:tcPr>
            <w:tcW w:w="1418" w:type="dxa"/>
            <w:tcBorders>
              <w:top w:val="nil"/>
              <w:left w:val="nil"/>
              <w:bottom w:val="single" w:sz="4" w:space="0" w:color="auto"/>
              <w:right w:val="single" w:sz="4" w:space="0" w:color="auto"/>
            </w:tcBorders>
            <w:shd w:val="clear" w:color="auto" w:fill="auto"/>
            <w:noWrap/>
            <w:vAlign w:val="bottom"/>
            <w:hideMark/>
          </w:tcPr>
          <w:p w14:paraId="1E8BC7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73777B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 </w:t>
            </w:r>
          </w:p>
        </w:tc>
        <w:tc>
          <w:tcPr>
            <w:tcW w:w="4993" w:type="dxa"/>
            <w:tcBorders>
              <w:top w:val="nil"/>
              <w:left w:val="nil"/>
              <w:bottom w:val="single" w:sz="4" w:space="0" w:color="auto"/>
              <w:right w:val="single" w:sz="4" w:space="0" w:color="auto"/>
            </w:tcBorders>
            <w:shd w:val="clear" w:color="auto" w:fill="auto"/>
            <w:noWrap/>
            <w:vAlign w:val="bottom"/>
            <w:hideMark/>
          </w:tcPr>
          <w:p w14:paraId="49D661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286E98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3A3E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72D1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DCF80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6C831C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30958601</w:t>
            </w:r>
          </w:p>
        </w:tc>
        <w:tc>
          <w:tcPr>
            <w:tcW w:w="1418" w:type="dxa"/>
            <w:tcBorders>
              <w:top w:val="nil"/>
              <w:left w:val="nil"/>
              <w:bottom w:val="single" w:sz="4" w:space="0" w:color="auto"/>
              <w:right w:val="single" w:sz="4" w:space="0" w:color="auto"/>
            </w:tcBorders>
            <w:shd w:val="clear" w:color="auto" w:fill="auto"/>
            <w:noWrap/>
            <w:vAlign w:val="bottom"/>
            <w:hideMark/>
          </w:tcPr>
          <w:p w14:paraId="7CDAEA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755CE9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 </w:t>
            </w:r>
          </w:p>
        </w:tc>
        <w:tc>
          <w:tcPr>
            <w:tcW w:w="4993" w:type="dxa"/>
            <w:tcBorders>
              <w:top w:val="nil"/>
              <w:left w:val="nil"/>
              <w:bottom w:val="single" w:sz="4" w:space="0" w:color="auto"/>
              <w:right w:val="single" w:sz="4" w:space="0" w:color="auto"/>
            </w:tcBorders>
            <w:shd w:val="clear" w:color="auto" w:fill="auto"/>
            <w:noWrap/>
            <w:vAlign w:val="bottom"/>
            <w:hideMark/>
          </w:tcPr>
          <w:p w14:paraId="086511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7D14DF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D1A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779A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71CAA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0B7732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30958638</w:t>
            </w:r>
          </w:p>
        </w:tc>
        <w:tc>
          <w:tcPr>
            <w:tcW w:w="1418" w:type="dxa"/>
            <w:tcBorders>
              <w:top w:val="nil"/>
              <w:left w:val="nil"/>
              <w:bottom w:val="single" w:sz="4" w:space="0" w:color="auto"/>
              <w:right w:val="single" w:sz="4" w:space="0" w:color="auto"/>
            </w:tcBorders>
            <w:shd w:val="clear" w:color="auto" w:fill="auto"/>
            <w:noWrap/>
            <w:vAlign w:val="bottom"/>
            <w:hideMark/>
          </w:tcPr>
          <w:p w14:paraId="76C89D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0940C4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14BEF6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595693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BD21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6B845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536AE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29391C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30967588</w:t>
            </w:r>
          </w:p>
        </w:tc>
        <w:tc>
          <w:tcPr>
            <w:tcW w:w="1418" w:type="dxa"/>
            <w:tcBorders>
              <w:top w:val="nil"/>
              <w:left w:val="nil"/>
              <w:bottom w:val="single" w:sz="4" w:space="0" w:color="auto"/>
              <w:right w:val="single" w:sz="4" w:space="0" w:color="auto"/>
            </w:tcBorders>
            <w:shd w:val="clear" w:color="auto" w:fill="auto"/>
            <w:noWrap/>
            <w:vAlign w:val="bottom"/>
            <w:hideMark/>
          </w:tcPr>
          <w:p w14:paraId="0EF6DD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2FAC52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 </w:t>
            </w:r>
          </w:p>
        </w:tc>
        <w:tc>
          <w:tcPr>
            <w:tcW w:w="4993" w:type="dxa"/>
            <w:tcBorders>
              <w:top w:val="nil"/>
              <w:left w:val="nil"/>
              <w:bottom w:val="single" w:sz="4" w:space="0" w:color="auto"/>
              <w:right w:val="single" w:sz="4" w:space="0" w:color="auto"/>
            </w:tcBorders>
            <w:shd w:val="clear" w:color="auto" w:fill="auto"/>
            <w:noWrap/>
            <w:vAlign w:val="bottom"/>
            <w:hideMark/>
          </w:tcPr>
          <w:p w14:paraId="00D729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33C2EE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5558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3ADE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F72B35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3E55F0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30976621</w:t>
            </w:r>
          </w:p>
        </w:tc>
        <w:tc>
          <w:tcPr>
            <w:tcW w:w="1418" w:type="dxa"/>
            <w:tcBorders>
              <w:top w:val="nil"/>
              <w:left w:val="nil"/>
              <w:bottom w:val="single" w:sz="4" w:space="0" w:color="auto"/>
              <w:right w:val="single" w:sz="4" w:space="0" w:color="auto"/>
            </w:tcBorders>
            <w:shd w:val="clear" w:color="auto" w:fill="auto"/>
            <w:noWrap/>
            <w:vAlign w:val="bottom"/>
            <w:hideMark/>
          </w:tcPr>
          <w:p w14:paraId="01E939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6B42D5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 </w:t>
            </w:r>
          </w:p>
        </w:tc>
        <w:tc>
          <w:tcPr>
            <w:tcW w:w="4993" w:type="dxa"/>
            <w:tcBorders>
              <w:top w:val="nil"/>
              <w:left w:val="nil"/>
              <w:bottom w:val="single" w:sz="4" w:space="0" w:color="auto"/>
              <w:right w:val="single" w:sz="4" w:space="0" w:color="auto"/>
            </w:tcBorders>
            <w:shd w:val="clear" w:color="auto" w:fill="auto"/>
            <w:noWrap/>
            <w:vAlign w:val="bottom"/>
            <w:hideMark/>
          </w:tcPr>
          <w:p w14:paraId="7E0C2A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2E2F0E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5602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AAA5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BA166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JANETE DE MOURA GONCALVES TERRAPLANAGENS</w:t>
            </w:r>
          </w:p>
        </w:tc>
        <w:tc>
          <w:tcPr>
            <w:tcW w:w="1134" w:type="dxa"/>
            <w:tcBorders>
              <w:top w:val="nil"/>
              <w:left w:val="nil"/>
              <w:bottom w:val="single" w:sz="4" w:space="0" w:color="auto"/>
              <w:right w:val="single" w:sz="4" w:space="0" w:color="auto"/>
            </w:tcBorders>
            <w:shd w:val="clear" w:color="auto" w:fill="auto"/>
            <w:vAlign w:val="center"/>
            <w:hideMark/>
          </w:tcPr>
          <w:p w14:paraId="49F1F2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30976700</w:t>
            </w:r>
          </w:p>
        </w:tc>
        <w:tc>
          <w:tcPr>
            <w:tcW w:w="1418" w:type="dxa"/>
            <w:tcBorders>
              <w:top w:val="nil"/>
              <w:left w:val="nil"/>
              <w:bottom w:val="single" w:sz="4" w:space="0" w:color="auto"/>
              <w:right w:val="single" w:sz="4" w:space="0" w:color="auto"/>
            </w:tcBorders>
            <w:shd w:val="clear" w:color="auto" w:fill="auto"/>
            <w:noWrap/>
            <w:vAlign w:val="bottom"/>
            <w:hideMark/>
          </w:tcPr>
          <w:p w14:paraId="61E2E1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21/09/2020</w:t>
            </w:r>
          </w:p>
        </w:tc>
        <w:tc>
          <w:tcPr>
            <w:tcW w:w="1701" w:type="dxa"/>
            <w:tcBorders>
              <w:top w:val="nil"/>
              <w:left w:val="nil"/>
              <w:bottom w:val="single" w:sz="4" w:space="0" w:color="auto"/>
              <w:right w:val="single" w:sz="4" w:space="0" w:color="auto"/>
            </w:tcBorders>
            <w:shd w:val="clear" w:color="auto" w:fill="auto"/>
            <w:noWrap/>
            <w:vAlign w:val="center"/>
            <w:hideMark/>
          </w:tcPr>
          <w:p w14:paraId="57F22C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 </w:t>
            </w:r>
          </w:p>
        </w:tc>
        <w:tc>
          <w:tcPr>
            <w:tcW w:w="4993" w:type="dxa"/>
            <w:tcBorders>
              <w:top w:val="nil"/>
              <w:left w:val="nil"/>
              <w:bottom w:val="single" w:sz="4" w:space="0" w:color="auto"/>
              <w:right w:val="single" w:sz="4" w:space="0" w:color="auto"/>
            </w:tcBorders>
            <w:shd w:val="clear" w:color="auto" w:fill="auto"/>
            <w:noWrap/>
            <w:vAlign w:val="bottom"/>
            <w:hideMark/>
          </w:tcPr>
          <w:p w14:paraId="0099FA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2082E0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5D84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C064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3D1E0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PISCINAS HIDROTEC LTDA.</w:t>
            </w:r>
          </w:p>
        </w:tc>
        <w:tc>
          <w:tcPr>
            <w:tcW w:w="1134" w:type="dxa"/>
            <w:tcBorders>
              <w:top w:val="nil"/>
              <w:left w:val="nil"/>
              <w:bottom w:val="single" w:sz="4" w:space="0" w:color="auto"/>
              <w:right w:val="single" w:sz="4" w:space="0" w:color="auto"/>
            </w:tcBorders>
            <w:shd w:val="clear" w:color="auto" w:fill="auto"/>
            <w:vAlign w:val="center"/>
            <w:hideMark/>
          </w:tcPr>
          <w:p w14:paraId="459240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6391</w:t>
            </w:r>
          </w:p>
        </w:tc>
        <w:tc>
          <w:tcPr>
            <w:tcW w:w="1418" w:type="dxa"/>
            <w:tcBorders>
              <w:top w:val="nil"/>
              <w:left w:val="nil"/>
              <w:bottom w:val="single" w:sz="4" w:space="0" w:color="auto"/>
              <w:right w:val="single" w:sz="4" w:space="0" w:color="auto"/>
            </w:tcBorders>
            <w:shd w:val="clear" w:color="auto" w:fill="auto"/>
            <w:noWrap/>
            <w:vAlign w:val="bottom"/>
            <w:hideMark/>
          </w:tcPr>
          <w:p w14:paraId="16B29E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26/08/2020</w:t>
            </w:r>
          </w:p>
        </w:tc>
        <w:tc>
          <w:tcPr>
            <w:tcW w:w="1701" w:type="dxa"/>
            <w:tcBorders>
              <w:top w:val="nil"/>
              <w:left w:val="nil"/>
              <w:bottom w:val="single" w:sz="4" w:space="0" w:color="auto"/>
              <w:right w:val="single" w:sz="4" w:space="0" w:color="auto"/>
            </w:tcBorders>
            <w:shd w:val="clear" w:color="auto" w:fill="auto"/>
            <w:noWrap/>
            <w:vAlign w:val="center"/>
            <w:hideMark/>
          </w:tcPr>
          <w:p w14:paraId="5D88F1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1.220,00 </w:t>
            </w:r>
          </w:p>
        </w:tc>
        <w:tc>
          <w:tcPr>
            <w:tcW w:w="4993" w:type="dxa"/>
            <w:tcBorders>
              <w:top w:val="nil"/>
              <w:left w:val="nil"/>
              <w:bottom w:val="single" w:sz="4" w:space="0" w:color="auto"/>
              <w:right w:val="single" w:sz="4" w:space="0" w:color="auto"/>
            </w:tcBorders>
            <w:shd w:val="clear" w:color="auto" w:fill="auto"/>
            <w:noWrap/>
            <w:vAlign w:val="bottom"/>
            <w:hideMark/>
          </w:tcPr>
          <w:p w14:paraId="69A957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7C553A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DCDF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F7BD9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D48CF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TERMOPLAST INDUSTRIA E COMERCIO EIRELI</w:t>
            </w:r>
          </w:p>
        </w:tc>
        <w:tc>
          <w:tcPr>
            <w:tcW w:w="1134" w:type="dxa"/>
            <w:tcBorders>
              <w:top w:val="nil"/>
              <w:left w:val="nil"/>
              <w:bottom w:val="single" w:sz="4" w:space="0" w:color="auto"/>
              <w:right w:val="single" w:sz="4" w:space="0" w:color="auto"/>
            </w:tcBorders>
            <w:shd w:val="clear" w:color="auto" w:fill="auto"/>
            <w:vAlign w:val="center"/>
            <w:hideMark/>
          </w:tcPr>
          <w:p w14:paraId="4D4E18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13300</w:t>
            </w:r>
          </w:p>
        </w:tc>
        <w:tc>
          <w:tcPr>
            <w:tcW w:w="1418" w:type="dxa"/>
            <w:tcBorders>
              <w:top w:val="nil"/>
              <w:left w:val="nil"/>
              <w:bottom w:val="single" w:sz="4" w:space="0" w:color="auto"/>
              <w:right w:val="single" w:sz="4" w:space="0" w:color="auto"/>
            </w:tcBorders>
            <w:shd w:val="clear" w:color="auto" w:fill="auto"/>
            <w:noWrap/>
            <w:vAlign w:val="bottom"/>
            <w:hideMark/>
          </w:tcPr>
          <w:p w14:paraId="480FCC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21256C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4.911,51 </w:t>
            </w:r>
          </w:p>
        </w:tc>
        <w:tc>
          <w:tcPr>
            <w:tcW w:w="4993" w:type="dxa"/>
            <w:tcBorders>
              <w:top w:val="nil"/>
              <w:left w:val="nil"/>
              <w:bottom w:val="single" w:sz="4" w:space="0" w:color="auto"/>
              <w:right w:val="single" w:sz="4" w:space="0" w:color="auto"/>
            </w:tcBorders>
            <w:shd w:val="clear" w:color="auto" w:fill="auto"/>
            <w:noWrap/>
            <w:vAlign w:val="bottom"/>
            <w:hideMark/>
          </w:tcPr>
          <w:p w14:paraId="33BD32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material plástico para uso na construção, exceto tubos e acessórios</w:t>
            </w:r>
          </w:p>
        </w:tc>
      </w:tr>
      <w:tr w:rsidR="004977AA" w:rsidRPr="004977AA" w14:paraId="088A02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C54C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0F4B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DDDA9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BB70C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40007</w:t>
            </w:r>
          </w:p>
        </w:tc>
        <w:tc>
          <w:tcPr>
            <w:tcW w:w="1418" w:type="dxa"/>
            <w:tcBorders>
              <w:top w:val="nil"/>
              <w:left w:val="nil"/>
              <w:bottom w:val="single" w:sz="4" w:space="0" w:color="auto"/>
              <w:right w:val="single" w:sz="4" w:space="0" w:color="auto"/>
            </w:tcBorders>
            <w:shd w:val="clear" w:color="auto" w:fill="auto"/>
            <w:noWrap/>
            <w:vAlign w:val="bottom"/>
            <w:hideMark/>
          </w:tcPr>
          <w:p w14:paraId="2879DB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65F48F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854,61 </w:t>
            </w:r>
          </w:p>
        </w:tc>
        <w:tc>
          <w:tcPr>
            <w:tcW w:w="4993" w:type="dxa"/>
            <w:tcBorders>
              <w:top w:val="nil"/>
              <w:left w:val="nil"/>
              <w:bottom w:val="single" w:sz="4" w:space="0" w:color="auto"/>
              <w:right w:val="single" w:sz="4" w:space="0" w:color="auto"/>
            </w:tcBorders>
            <w:shd w:val="clear" w:color="auto" w:fill="auto"/>
            <w:noWrap/>
            <w:vAlign w:val="bottom"/>
            <w:hideMark/>
          </w:tcPr>
          <w:p w14:paraId="723579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8FBBA8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9446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5950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D68E9D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5CDFAC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55152</w:t>
            </w:r>
          </w:p>
        </w:tc>
        <w:tc>
          <w:tcPr>
            <w:tcW w:w="1418" w:type="dxa"/>
            <w:tcBorders>
              <w:top w:val="nil"/>
              <w:left w:val="nil"/>
              <w:bottom w:val="single" w:sz="4" w:space="0" w:color="auto"/>
              <w:right w:val="single" w:sz="4" w:space="0" w:color="auto"/>
            </w:tcBorders>
            <w:shd w:val="clear" w:color="auto" w:fill="auto"/>
            <w:noWrap/>
            <w:vAlign w:val="bottom"/>
            <w:hideMark/>
          </w:tcPr>
          <w:p w14:paraId="0BDF26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28/09/2020</w:t>
            </w:r>
          </w:p>
        </w:tc>
        <w:tc>
          <w:tcPr>
            <w:tcW w:w="1701" w:type="dxa"/>
            <w:tcBorders>
              <w:top w:val="nil"/>
              <w:left w:val="nil"/>
              <w:bottom w:val="single" w:sz="4" w:space="0" w:color="auto"/>
              <w:right w:val="single" w:sz="4" w:space="0" w:color="auto"/>
            </w:tcBorders>
            <w:shd w:val="clear" w:color="auto" w:fill="auto"/>
            <w:noWrap/>
            <w:vAlign w:val="center"/>
            <w:hideMark/>
          </w:tcPr>
          <w:p w14:paraId="0AC4B4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4.150,29 </w:t>
            </w:r>
          </w:p>
        </w:tc>
        <w:tc>
          <w:tcPr>
            <w:tcW w:w="4993" w:type="dxa"/>
            <w:tcBorders>
              <w:top w:val="nil"/>
              <w:left w:val="nil"/>
              <w:bottom w:val="single" w:sz="4" w:space="0" w:color="auto"/>
              <w:right w:val="single" w:sz="4" w:space="0" w:color="auto"/>
            </w:tcBorders>
            <w:shd w:val="clear" w:color="auto" w:fill="auto"/>
            <w:noWrap/>
            <w:vAlign w:val="bottom"/>
            <w:hideMark/>
          </w:tcPr>
          <w:p w14:paraId="374E11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70A637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EAB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5732F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EFD45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55C65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65540</w:t>
            </w:r>
          </w:p>
        </w:tc>
        <w:tc>
          <w:tcPr>
            <w:tcW w:w="1418" w:type="dxa"/>
            <w:tcBorders>
              <w:top w:val="nil"/>
              <w:left w:val="nil"/>
              <w:bottom w:val="single" w:sz="4" w:space="0" w:color="auto"/>
              <w:right w:val="single" w:sz="4" w:space="0" w:color="auto"/>
            </w:tcBorders>
            <w:shd w:val="clear" w:color="auto" w:fill="auto"/>
            <w:noWrap/>
            <w:vAlign w:val="bottom"/>
            <w:hideMark/>
          </w:tcPr>
          <w:p w14:paraId="24A5F4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09/09/2020</w:t>
            </w:r>
          </w:p>
        </w:tc>
        <w:tc>
          <w:tcPr>
            <w:tcW w:w="1701" w:type="dxa"/>
            <w:tcBorders>
              <w:top w:val="nil"/>
              <w:left w:val="nil"/>
              <w:bottom w:val="single" w:sz="4" w:space="0" w:color="auto"/>
              <w:right w:val="single" w:sz="4" w:space="0" w:color="auto"/>
            </w:tcBorders>
            <w:shd w:val="clear" w:color="auto" w:fill="auto"/>
            <w:noWrap/>
            <w:vAlign w:val="center"/>
            <w:hideMark/>
          </w:tcPr>
          <w:p w14:paraId="0DA6F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1.227,00 </w:t>
            </w:r>
          </w:p>
        </w:tc>
        <w:tc>
          <w:tcPr>
            <w:tcW w:w="4993" w:type="dxa"/>
            <w:tcBorders>
              <w:top w:val="nil"/>
              <w:left w:val="nil"/>
              <w:bottom w:val="single" w:sz="4" w:space="0" w:color="auto"/>
              <w:right w:val="single" w:sz="4" w:space="0" w:color="auto"/>
            </w:tcBorders>
            <w:shd w:val="clear" w:color="auto" w:fill="auto"/>
            <w:noWrap/>
            <w:vAlign w:val="bottom"/>
            <w:hideMark/>
          </w:tcPr>
          <w:p w14:paraId="58B69C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F2B2B8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B867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61CF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7611E6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3D796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65711</w:t>
            </w:r>
          </w:p>
        </w:tc>
        <w:tc>
          <w:tcPr>
            <w:tcW w:w="1418" w:type="dxa"/>
            <w:tcBorders>
              <w:top w:val="nil"/>
              <w:left w:val="nil"/>
              <w:bottom w:val="single" w:sz="4" w:space="0" w:color="auto"/>
              <w:right w:val="single" w:sz="4" w:space="0" w:color="auto"/>
            </w:tcBorders>
            <w:shd w:val="clear" w:color="auto" w:fill="auto"/>
            <w:noWrap/>
            <w:vAlign w:val="bottom"/>
            <w:hideMark/>
          </w:tcPr>
          <w:p w14:paraId="60A651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09/09/2020</w:t>
            </w:r>
          </w:p>
        </w:tc>
        <w:tc>
          <w:tcPr>
            <w:tcW w:w="1701" w:type="dxa"/>
            <w:tcBorders>
              <w:top w:val="nil"/>
              <w:left w:val="nil"/>
              <w:bottom w:val="single" w:sz="4" w:space="0" w:color="auto"/>
              <w:right w:val="single" w:sz="4" w:space="0" w:color="auto"/>
            </w:tcBorders>
            <w:shd w:val="clear" w:color="auto" w:fill="auto"/>
            <w:noWrap/>
            <w:vAlign w:val="center"/>
            <w:hideMark/>
          </w:tcPr>
          <w:p w14:paraId="6780C9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648,43 </w:t>
            </w:r>
          </w:p>
        </w:tc>
        <w:tc>
          <w:tcPr>
            <w:tcW w:w="4993" w:type="dxa"/>
            <w:tcBorders>
              <w:top w:val="nil"/>
              <w:left w:val="nil"/>
              <w:bottom w:val="single" w:sz="4" w:space="0" w:color="auto"/>
              <w:right w:val="single" w:sz="4" w:space="0" w:color="auto"/>
            </w:tcBorders>
            <w:shd w:val="clear" w:color="auto" w:fill="auto"/>
            <w:noWrap/>
            <w:vAlign w:val="bottom"/>
            <w:hideMark/>
          </w:tcPr>
          <w:p w14:paraId="52ADC35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8E25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32CF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574C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E305D0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06D78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66774</w:t>
            </w:r>
          </w:p>
        </w:tc>
        <w:tc>
          <w:tcPr>
            <w:tcW w:w="1418" w:type="dxa"/>
            <w:tcBorders>
              <w:top w:val="nil"/>
              <w:left w:val="nil"/>
              <w:bottom w:val="single" w:sz="4" w:space="0" w:color="auto"/>
              <w:right w:val="single" w:sz="4" w:space="0" w:color="auto"/>
            </w:tcBorders>
            <w:shd w:val="clear" w:color="auto" w:fill="auto"/>
            <w:noWrap/>
            <w:vAlign w:val="bottom"/>
            <w:hideMark/>
          </w:tcPr>
          <w:p w14:paraId="42C732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EDC4E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1.693,42 </w:t>
            </w:r>
          </w:p>
        </w:tc>
        <w:tc>
          <w:tcPr>
            <w:tcW w:w="4993" w:type="dxa"/>
            <w:tcBorders>
              <w:top w:val="nil"/>
              <w:left w:val="nil"/>
              <w:bottom w:val="single" w:sz="4" w:space="0" w:color="auto"/>
              <w:right w:val="single" w:sz="4" w:space="0" w:color="auto"/>
            </w:tcBorders>
            <w:shd w:val="clear" w:color="auto" w:fill="auto"/>
            <w:noWrap/>
            <w:vAlign w:val="bottom"/>
            <w:hideMark/>
          </w:tcPr>
          <w:p w14:paraId="14B0C5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3E16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534C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A6AC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3308A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E0BE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66836</w:t>
            </w:r>
          </w:p>
        </w:tc>
        <w:tc>
          <w:tcPr>
            <w:tcW w:w="1418" w:type="dxa"/>
            <w:tcBorders>
              <w:top w:val="nil"/>
              <w:left w:val="nil"/>
              <w:bottom w:val="single" w:sz="4" w:space="0" w:color="auto"/>
              <w:right w:val="single" w:sz="4" w:space="0" w:color="auto"/>
            </w:tcBorders>
            <w:shd w:val="clear" w:color="auto" w:fill="auto"/>
            <w:noWrap/>
            <w:vAlign w:val="bottom"/>
            <w:hideMark/>
          </w:tcPr>
          <w:p w14:paraId="07FBCC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1D55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1.299,60 </w:t>
            </w:r>
          </w:p>
        </w:tc>
        <w:tc>
          <w:tcPr>
            <w:tcW w:w="4993" w:type="dxa"/>
            <w:tcBorders>
              <w:top w:val="nil"/>
              <w:left w:val="nil"/>
              <w:bottom w:val="single" w:sz="4" w:space="0" w:color="auto"/>
              <w:right w:val="single" w:sz="4" w:space="0" w:color="auto"/>
            </w:tcBorders>
            <w:shd w:val="clear" w:color="auto" w:fill="auto"/>
            <w:noWrap/>
            <w:vAlign w:val="bottom"/>
            <w:hideMark/>
          </w:tcPr>
          <w:p w14:paraId="504C90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F29A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F656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5238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4205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1DE4E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67239</w:t>
            </w:r>
          </w:p>
        </w:tc>
        <w:tc>
          <w:tcPr>
            <w:tcW w:w="1418" w:type="dxa"/>
            <w:tcBorders>
              <w:top w:val="nil"/>
              <w:left w:val="nil"/>
              <w:bottom w:val="single" w:sz="4" w:space="0" w:color="auto"/>
              <w:right w:val="single" w:sz="4" w:space="0" w:color="auto"/>
            </w:tcBorders>
            <w:shd w:val="clear" w:color="auto" w:fill="auto"/>
            <w:noWrap/>
            <w:vAlign w:val="bottom"/>
            <w:hideMark/>
          </w:tcPr>
          <w:p w14:paraId="7867DF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16/09/2020</w:t>
            </w:r>
          </w:p>
        </w:tc>
        <w:tc>
          <w:tcPr>
            <w:tcW w:w="1701" w:type="dxa"/>
            <w:tcBorders>
              <w:top w:val="nil"/>
              <w:left w:val="nil"/>
              <w:bottom w:val="single" w:sz="4" w:space="0" w:color="auto"/>
              <w:right w:val="single" w:sz="4" w:space="0" w:color="auto"/>
            </w:tcBorders>
            <w:shd w:val="clear" w:color="auto" w:fill="auto"/>
            <w:noWrap/>
            <w:vAlign w:val="center"/>
            <w:hideMark/>
          </w:tcPr>
          <w:p w14:paraId="43EE0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1.410,15 </w:t>
            </w:r>
          </w:p>
        </w:tc>
        <w:tc>
          <w:tcPr>
            <w:tcW w:w="4993" w:type="dxa"/>
            <w:tcBorders>
              <w:top w:val="nil"/>
              <w:left w:val="nil"/>
              <w:bottom w:val="single" w:sz="4" w:space="0" w:color="auto"/>
              <w:right w:val="single" w:sz="4" w:space="0" w:color="auto"/>
            </w:tcBorders>
            <w:shd w:val="clear" w:color="auto" w:fill="auto"/>
            <w:noWrap/>
            <w:vAlign w:val="bottom"/>
            <w:hideMark/>
          </w:tcPr>
          <w:p w14:paraId="1D8031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D6CE7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1BE3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7E808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BAB271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0068F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67410</w:t>
            </w:r>
          </w:p>
        </w:tc>
        <w:tc>
          <w:tcPr>
            <w:tcW w:w="1418" w:type="dxa"/>
            <w:tcBorders>
              <w:top w:val="nil"/>
              <w:left w:val="nil"/>
              <w:bottom w:val="single" w:sz="4" w:space="0" w:color="auto"/>
              <w:right w:val="single" w:sz="4" w:space="0" w:color="auto"/>
            </w:tcBorders>
            <w:shd w:val="clear" w:color="auto" w:fill="auto"/>
            <w:noWrap/>
            <w:vAlign w:val="bottom"/>
            <w:hideMark/>
          </w:tcPr>
          <w:p w14:paraId="36AE3B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16/09/2020</w:t>
            </w:r>
          </w:p>
        </w:tc>
        <w:tc>
          <w:tcPr>
            <w:tcW w:w="1701" w:type="dxa"/>
            <w:tcBorders>
              <w:top w:val="nil"/>
              <w:left w:val="nil"/>
              <w:bottom w:val="single" w:sz="4" w:space="0" w:color="auto"/>
              <w:right w:val="single" w:sz="4" w:space="0" w:color="auto"/>
            </w:tcBorders>
            <w:shd w:val="clear" w:color="auto" w:fill="auto"/>
            <w:noWrap/>
            <w:vAlign w:val="center"/>
            <w:hideMark/>
          </w:tcPr>
          <w:p w14:paraId="552DC5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387,53 </w:t>
            </w:r>
          </w:p>
        </w:tc>
        <w:tc>
          <w:tcPr>
            <w:tcW w:w="4993" w:type="dxa"/>
            <w:tcBorders>
              <w:top w:val="nil"/>
              <w:left w:val="nil"/>
              <w:bottom w:val="single" w:sz="4" w:space="0" w:color="auto"/>
              <w:right w:val="single" w:sz="4" w:space="0" w:color="auto"/>
            </w:tcBorders>
            <w:shd w:val="clear" w:color="auto" w:fill="auto"/>
            <w:noWrap/>
            <w:vAlign w:val="bottom"/>
            <w:hideMark/>
          </w:tcPr>
          <w:p w14:paraId="57FE2F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6C73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EC4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52433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8DBEBF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7F840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68195</w:t>
            </w:r>
          </w:p>
        </w:tc>
        <w:tc>
          <w:tcPr>
            <w:tcW w:w="1418" w:type="dxa"/>
            <w:tcBorders>
              <w:top w:val="nil"/>
              <w:left w:val="nil"/>
              <w:bottom w:val="single" w:sz="4" w:space="0" w:color="auto"/>
              <w:right w:val="single" w:sz="4" w:space="0" w:color="auto"/>
            </w:tcBorders>
            <w:shd w:val="clear" w:color="auto" w:fill="auto"/>
            <w:noWrap/>
            <w:vAlign w:val="bottom"/>
            <w:hideMark/>
          </w:tcPr>
          <w:p w14:paraId="49DC57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18/09/2020</w:t>
            </w:r>
          </w:p>
        </w:tc>
        <w:tc>
          <w:tcPr>
            <w:tcW w:w="1701" w:type="dxa"/>
            <w:tcBorders>
              <w:top w:val="nil"/>
              <w:left w:val="nil"/>
              <w:bottom w:val="single" w:sz="4" w:space="0" w:color="auto"/>
              <w:right w:val="single" w:sz="4" w:space="0" w:color="auto"/>
            </w:tcBorders>
            <w:shd w:val="clear" w:color="auto" w:fill="auto"/>
            <w:noWrap/>
            <w:vAlign w:val="center"/>
            <w:hideMark/>
          </w:tcPr>
          <w:p w14:paraId="250F79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88,00 </w:t>
            </w:r>
          </w:p>
        </w:tc>
        <w:tc>
          <w:tcPr>
            <w:tcW w:w="4993" w:type="dxa"/>
            <w:tcBorders>
              <w:top w:val="nil"/>
              <w:left w:val="nil"/>
              <w:bottom w:val="single" w:sz="4" w:space="0" w:color="auto"/>
              <w:right w:val="single" w:sz="4" w:space="0" w:color="auto"/>
            </w:tcBorders>
            <w:shd w:val="clear" w:color="auto" w:fill="auto"/>
            <w:noWrap/>
            <w:vAlign w:val="bottom"/>
            <w:hideMark/>
          </w:tcPr>
          <w:p w14:paraId="5DAC56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5E31F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A825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BC05B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D7BB3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DB536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68783</w:t>
            </w:r>
          </w:p>
        </w:tc>
        <w:tc>
          <w:tcPr>
            <w:tcW w:w="1418" w:type="dxa"/>
            <w:tcBorders>
              <w:top w:val="nil"/>
              <w:left w:val="nil"/>
              <w:bottom w:val="single" w:sz="4" w:space="0" w:color="auto"/>
              <w:right w:val="single" w:sz="4" w:space="0" w:color="auto"/>
            </w:tcBorders>
            <w:shd w:val="clear" w:color="auto" w:fill="auto"/>
            <w:noWrap/>
            <w:vAlign w:val="bottom"/>
            <w:hideMark/>
          </w:tcPr>
          <w:p w14:paraId="6C011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02118A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110,58 </w:t>
            </w:r>
          </w:p>
        </w:tc>
        <w:tc>
          <w:tcPr>
            <w:tcW w:w="4993" w:type="dxa"/>
            <w:tcBorders>
              <w:top w:val="nil"/>
              <w:left w:val="nil"/>
              <w:bottom w:val="single" w:sz="4" w:space="0" w:color="auto"/>
              <w:right w:val="single" w:sz="4" w:space="0" w:color="auto"/>
            </w:tcBorders>
            <w:shd w:val="clear" w:color="auto" w:fill="auto"/>
            <w:noWrap/>
            <w:vAlign w:val="bottom"/>
            <w:hideMark/>
          </w:tcPr>
          <w:p w14:paraId="75EAA5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86D77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4C2F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D26C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18B826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016CE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68802</w:t>
            </w:r>
          </w:p>
        </w:tc>
        <w:tc>
          <w:tcPr>
            <w:tcW w:w="1418" w:type="dxa"/>
            <w:tcBorders>
              <w:top w:val="nil"/>
              <w:left w:val="nil"/>
              <w:bottom w:val="single" w:sz="4" w:space="0" w:color="auto"/>
              <w:right w:val="single" w:sz="4" w:space="0" w:color="auto"/>
            </w:tcBorders>
            <w:shd w:val="clear" w:color="auto" w:fill="auto"/>
            <w:noWrap/>
            <w:vAlign w:val="bottom"/>
            <w:hideMark/>
          </w:tcPr>
          <w:p w14:paraId="75EDEB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36E8E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89,42 </w:t>
            </w:r>
          </w:p>
        </w:tc>
        <w:tc>
          <w:tcPr>
            <w:tcW w:w="4993" w:type="dxa"/>
            <w:tcBorders>
              <w:top w:val="nil"/>
              <w:left w:val="nil"/>
              <w:bottom w:val="single" w:sz="4" w:space="0" w:color="auto"/>
              <w:right w:val="single" w:sz="4" w:space="0" w:color="auto"/>
            </w:tcBorders>
            <w:shd w:val="clear" w:color="auto" w:fill="auto"/>
            <w:noWrap/>
            <w:vAlign w:val="bottom"/>
            <w:hideMark/>
          </w:tcPr>
          <w:p w14:paraId="035C56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1A60C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8308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EF53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B761E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D69C0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70854</w:t>
            </w:r>
          </w:p>
        </w:tc>
        <w:tc>
          <w:tcPr>
            <w:tcW w:w="1418" w:type="dxa"/>
            <w:tcBorders>
              <w:top w:val="nil"/>
              <w:left w:val="nil"/>
              <w:bottom w:val="single" w:sz="4" w:space="0" w:color="auto"/>
              <w:right w:val="single" w:sz="4" w:space="0" w:color="auto"/>
            </w:tcBorders>
            <w:shd w:val="clear" w:color="auto" w:fill="auto"/>
            <w:noWrap/>
            <w:vAlign w:val="bottom"/>
            <w:hideMark/>
          </w:tcPr>
          <w:p w14:paraId="3D1C8A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0B071C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1.296,33 </w:t>
            </w:r>
          </w:p>
        </w:tc>
        <w:tc>
          <w:tcPr>
            <w:tcW w:w="4993" w:type="dxa"/>
            <w:tcBorders>
              <w:top w:val="nil"/>
              <w:left w:val="nil"/>
              <w:bottom w:val="single" w:sz="4" w:space="0" w:color="auto"/>
              <w:right w:val="single" w:sz="4" w:space="0" w:color="auto"/>
            </w:tcBorders>
            <w:shd w:val="clear" w:color="auto" w:fill="auto"/>
            <w:noWrap/>
            <w:vAlign w:val="bottom"/>
            <w:hideMark/>
          </w:tcPr>
          <w:p w14:paraId="2ACBA5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3B3D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445E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EFB6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3B64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F9A49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70882</w:t>
            </w:r>
          </w:p>
        </w:tc>
        <w:tc>
          <w:tcPr>
            <w:tcW w:w="1418" w:type="dxa"/>
            <w:tcBorders>
              <w:top w:val="nil"/>
              <w:left w:val="nil"/>
              <w:bottom w:val="single" w:sz="4" w:space="0" w:color="auto"/>
              <w:right w:val="single" w:sz="4" w:space="0" w:color="auto"/>
            </w:tcBorders>
            <w:shd w:val="clear" w:color="auto" w:fill="auto"/>
            <w:noWrap/>
            <w:vAlign w:val="bottom"/>
            <w:hideMark/>
          </w:tcPr>
          <w:p w14:paraId="2D0983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610CB0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103,55 </w:t>
            </w:r>
          </w:p>
        </w:tc>
        <w:tc>
          <w:tcPr>
            <w:tcW w:w="4993" w:type="dxa"/>
            <w:tcBorders>
              <w:top w:val="nil"/>
              <w:left w:val="nil"/>
              <w:bottom w:val="single" w:sz="4" w:space="0" w:color="auto"/>
              <w:right w:val="single" w:sz="4" w:space="0" w:color="auto"/>
            </w:tcBorders>
            <w:shd w:val="clear" w:color="auto" w:fill="auto"/>
            <w:noWrap/>
            <w:vAlign w:val="bottom"/>
            <w:hideMark/>
          </w:tcPr>
          <w:p w14:paraId="3EC8E6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529AF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B35A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9182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7371F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SIDERSUL - PRODUTOS SIDERURGICOS LTDA</w:t>
            </w:r>
          </w:p>
        </w:tc>
        <w:tc>
          <w:tcPr>
            <w:tcW w:w="1134" w:type="dxa"/>
            <w:tcBorders>
              <w:top w:val="nil"/>
              <w:left w:val="nil"/>
              <w:bottom w:val="single" w:sz="4" w:space="0" w:color="auto"/>
              <w:right w:val="single" w:sz="4" w:space="0" w:color="auto"/>
            </w:tcBorders>
            <w:shd w:val="clear" w:color="auto" w:fill="auto"/>
            <w:vAlign w:val="center"/>
            <w:hideMark/>
          </w:tcPr>
          <w:p w14:paraId="78CC4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346667</w:t>
            </w:r>
          </w:p>
        </w:tc>
        <w:tc>
          <w:tcPr>
            <w:tcW w:w="1418" w:type="dxa"/>
            <w:tcBorders>
              <w:top w:val="nil"/>
              <w:left w:val="nil"/>
              <w:bottom w:val="single" w:sz="4" w:space="0" w:color="auto"/>
              <w:right w:val="single" w:sz="4" w:space="0" w:color="auto"/>
            </w:tcBorders>
            <w:shd w:val="clear" w:color="auto" w:fill="auto"/>
            <w:noWrap/>
            <w:vAlign w:val="bottom"/>
            <w:hideMark/>
          </w:tcPr>
          <w:p w14:paraId="500269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078670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16.533,33 </w:t>
            </w:r>
          </w:p>
        </w:tc>
        <w:tc>
          <w:tcPr>
            <w:tcW w:w="4993" w:type="dxa"/>
            <w:tcBorders>
              <w:top w:val="nil"/>
              <w:left w:val="nil"/>
              <w:bottom w:val="single" w:sz="4" w:space="0" w:color="auto"/>
              <w:right w:val="single" w:sz="4" w:space="0" w:color="auto"/>
            </w:tcBorders>
            <w:shd w:val="clear" w:color="auto" w:fill="auto"/>
            <w:noWrap/>
            <w:vAlign w:val="bottom"/>
            <w:hideMark/>
          </w:tcPr>
          <w:p w14:paraId="4BA5DD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em outros produtos intermediários não especificados anteriormente</w:t>
            </w:r>
          </w:p>
        </w:tc>
      </w:tr>
      <w:tr w:rsidR="004977AA" w:rsidRPr="004977AA" w14:paraId="671CCA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4140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5E79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0566C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5E93B5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478</w:t>
            </w:r>
          </w:p>
        </w:tc>
        <w:tc>
          <w:tcPr>
            <w:tcW w:w="1418" w:type="dxa"/>
            <w:tcBorders>
              <w:top w:val="nil"/>
              <w:left w:val="nil"/>
              <w:bottom w:val="single" w:sz="4" w:space="0" w:color="auto"/>
              <w:right w:val="single" w:sz="4" w:space="0" w:color="auto"/>
            </w:tcBorders>
            <w:shd w:val="clear" w:color="auto" w:fill="auto"/>
            <w:noWrap/>
            <w:vAlign w:val="bottom"/>
            <w:hideMark/>
          </w:tcPr>
          <w:p w14:paraId="63A730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20088D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105,27 </w:t>
            </w:r>
          </w:p>
        </w:tc>
        <w:tc>
          <w:tcPr>
            <w:tcW w:w="4993" w:type="dxa"/>
            <w:tcBorders>
              <w:top w:val="nil"/>
              <w:left w:val="nil"/>
              <w:bottom w:val="single" w:sz="4" w:space="0" w:color="auto"/>
              <w:right w:val="single" w:sz="4" w:space="0" w:color="auto"/>
            </w:tcBorders>
            <w:shd w:val="clear" w:color="auto" w:fill="auto"/>
            <w:noWrap/>
            <w:vAlign w:val="bottom"/>
            <w:hideMark/>
          </w:tcPr>
          <w:p w14:paraId="033018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14934C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8A80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6943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3496F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3415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492</w:t>
            </w:r>
          </w:p>
        </w:tc>
        <w:tc>
          <w:tcPr>
            <w:tcW w:w="1418" w:type="dxa"/>
            <w:tcBorders>
              <w:top w:val="nil"/>
              <w:left w:val="nil"/>
              <w:bottom w:val="single" w:sz="4" w:space="0" w:color="auto"/>
              <w:right w:val="single" w:sz="4" w:space="0" w:color="auto"/>
            </w:tcBorders>
            <w:shd w:val="clear" w:color="auto" w:fill="auto"/>
            <w:noWrap/>
            <w:vAlign w:val="bottom"/>
            <w:hideMark/>
          </w:tcPr>
          <w:p w14:paraId="3DB7A1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8AF9E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1.892,88 </w:t>
            </w:r>
          </w:p>
        </w:tc>
        <w:tc>
          <w:tcPr>
            <w:tcW w:w="4993" w:type="dxa"/>
            <w:tcBorders>
              <w:top w:val="nil"/>
              <w:left w:val="nil"/>
              <w:bottom w:val="single" w:sz="4" w:space="0" w:color="auto"/>
              <w:right w:val="single" w:sz="4" w:space="0" w:color="auto"/>
            </w:tcBorders>
            <w:shd w:val="clear" w:color="auto" w:fill="auto"/>
            <w:noWrap/>
            <w:vAlign w:val="bottom"/>
            <w:hideMark/>
          </w:tcPr>
          <w:p w14:paraId="1472D6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5AFEDD8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A4A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360A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83C73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722935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3213</w:t>
            </w:r>
          </w:p>
        </w:tc>
        <w:tc>
          <w:tcPr>
            <w:tcW w:w="1418" w:type="dxa"/>
            <w:tcBorders>
              <w:top w:val="nil"/>
              <w:left w:val="nil"/>
              <w:bottom w:val="single" w:sz="4" w:space="0" w:color="auto"/>
              <w:right w:val="single" w:sz="4" w:space="0" w:color="auto"/>
            </w:tcBorders>
            <w:shd w:val="clear" w:color="auto" w:fill="auto"/>
            <w:noWrap/>
            <w:vAlign w:val="bottom"/>
            <w:hideMark/>
          </w:tcPr>
          <w:p w14:paraId="31FEC3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01/09/2020</w:t>
            </w:r>
          </w:p>
        </w:tc>
        <w:tc>
          <w:tcPr>
            <w:tcW w:w="1701" w:type="dxa"/>
            <w:tcBorders>
              <w:top w:val="nil"/>
              <w:left w:val="nil"/>
              <w:bottom w:val="single" w:sz="4" w:space="0" w:color="auto"/>
              <w:right w:val="single" w:sz="4" w:space="0" w:color="auto"/>
            </w:tcBorders>
            <w:shd w:val="clear" w:color="auto" w:fill="auto"/>
            <w:noWrap/>
            <w:vAlign w:val="center"/>
            <w:hideMark/>
          </w:tcPr>
          <w:p w14:paraId="15A6FE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302,00 </w:t>
            </w:r>
          </w:p>
        </w:tc>
        <w:tc>
          <w:tcPr>
            <w:tcW w:w="4993" w:type="dxa"/>
            <w:tcBorders>
              <w:top w:val="nil"/>
              <w:left w:val="nil"/>
              <w:bottom w:val="single" w:sz="4" w:space="0" w:color="auto"/>
              <w:right w:val="single" w:sz="4" w:space="0" w:color="auto"/>
            </w:tcBorders>
            <w:shd w:val="clear" w:color="auto" w:fill="auto"/>
            <w:noWrap/>
            <w:vAlign w:val="bottom"/>
            <w:hideMark/>
          </w:tcPr>
          <w:p w14:paraId="42769A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490F79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852A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5B2F1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F61EB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1905A5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202046</w:t>
            </w:r>
          </w:p>
        </w:tc>
        <w:tc>
          <w:tcPr>
            <w:tcW w:w="1418" w:type="dxa"/>
            <w:tcBorders>
              <w:top w:val="nil"/>
              <w:left w:val="nil"/>
              <w:bottom w:val="single" w:sz="4" w:space="0" w:color="auto"/>
              <w:right w:val="single" w:sz="4" w:space="0" w:color="auto"/>
            </w:tcBorders>
            <w:shd w:val="clear" w:color="auto" w:fill="auto"/>
            <w:noWrap/>
            <w:vAlign w:val="bottom"/>
            <w:hideMark/>
          </w:tcPr>
          <w:p w14:paraId="089EA6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04/09/2020</w:t>
            </w:r>
          </w:p>
        </w:tc>
        <w:tc>
          <w:tcPr>
            <w:tcW w:w="1701" w:type="dxa"/>
            <w:tcBorders>
              <w:top w:val="nil"/>
              <w:left w:val="nil"/>
              <w:bottom w:val="single" w:sz="4" w:space="0" w:color="auto"/>
              <w:right w:val="single" w:sz="4" w:space="0" w:color="auto"/>
            </w:tcBorders>
            <w:shd w:val="clear" w:color="auto" w:fill="auto"/>
            <w:noWrap/>
            <w:vAlign w:val="center"/>
            <w:hideMark/>
          </w:tcPr>
          <w:p w14:paraId="497414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1.157,90 </w:t>
            </w:r>
          </w:p>
        </w:tc>
        <w:tc>
          <w:tcPr>
            <w:tcW w:w="4993" w:type="dxa"/>
            <w:tcBorders>
              <w:top w:val="nil"/>
              <w:left w:val="nil"/>
              <w:bottom w:val="single" w:sz="4" w:space="0" w:color="auto"/>
              <w:right w:val="single" w:sz="4" w:space="0" w:color="auto"/>
            </w:tcBorders>
            <w:shd w:val="clear" w:color="auto" w:fill="auto"/>
            <w:noWrap/>
            <w:vAlign w:val="bottom"/>
            <w:hideMark/>
          </w:tcPr>
          <w:p w14:paraId="055280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4E986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C1C5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AFB5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CCEAB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5F8C7B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40568</w:t>
            </w:r>
          </w:p>
        </w:tc>
        <w:tc>
          <w:tcPr>
            <w:tcW w:w="1418" w:type="dxa"/>
            <w:tcBorders>
              <w:top w:val="nil"/>
              <w:left w:val="nil"/>
              <w:bottom w:val="single" w:sz="4" w:space="0" w:color="auto"/>
              <w:right w:val="single" w:sz="4" w:space="0" w:color="auto"/>
            </w:tcBorders>
            <w:shd w:val="clear" w:color="auto" w:fill="auto"/>
            <w:noWrap/>
            <w:vAlign w:val="bottom"/>
            <w:hideMark/>
          </w:tcPr>
          <w:p w14:paraId="2B6FD7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7CA4BD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34,80 </w:t>
            </w:r>
          </w:p>
        </w:tc>
        <w:tc>
          <w:tcPr>
            <w:tcW w:w="4993" w:type="dxa"/>
            <w:tcBorders>
              <w:top w:val="nil"/>
              <w:left w:val="nil"/>
              <w:bottom w:val="single" w:sz="4" w:space="0" w:color="auto"/>
              <w:right w:val="single" w:sz="4" w:space="0" w:color="auto"/>
            </w:tcBorders>
            <w:shd w:val="clear" w:color="auto" w:fill="auto"/>
            <w:noWrap/>
            <w:vAlign w:val="bottom"/>
            <w:hideMark/>
          </w:tcPr>
          <w:p w14:paraId="57117CB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1DC9B7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E5C4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B84A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30400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9393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71523</w:t>
            </w:r>
          </w:p>
        </w:tc>
        <w:tc>
          <w:tcPr>
            <w:tcW w:w="1418" w:type="dxa"/>
            <w:tcBorders>
              <w:top w:val="nil"/>
              <w:left w:val="nil"/>
              <w:bottom w:val="single" w:sz="4" w:space="0" w:color="auto"/>
              <w:right w:val="single" w:sz="4" w:space="0" w:color="auto"/>
            </w:tcBorders>
            <w:shd w:val="clear" w:color="auto" w:fill="auto"/>
            <w:noWrap/>
            <w:vAlign w:val="bottom"/>
            <w:hideMark/>
          </w:tcPr>
          <w:p w14:paraId="378C8D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01/10/2020</w:t>
            </w:r>
          </w:p>
        </w:tc>
        <w:tc>
          <w:tcPr>
            <w:tcW w:w="1701" w:type="dxa"/>
            <w:tcBorders>
              <w:top w:val="nil"/>
              <w:left w:val="nil"/>
              <w:bottom w:val="single" w:sz="4" w:space="0" w:color="auto"/>
              <w:right w:val="single" w:sz="4" w:space="0" w:color="auto"/>
            </w:tcBorders>
            <w:shd w:val="clear" w:color="auto" w:fill="auto"/>
            <w:noWrap/>
            <w:vAlign w:val="center"/>
            <w:hideMark/>
          </w:tcPr>
          <w:p w14:paraId="260B0E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546,73 </w:t>
            </w:r>
          </w:p>
        </w:tc>
        <w:tc>
          <w:tcPr>
            <w:tcW w:w="4993" w:type="dxa"/>
            <w:tcBorders>
              <w:top w:val="nil"/>
              <w:left w:val="nil"/>
              <w:bottom w:val="single" w:sz="4" w:space="0" w:color="auto"/>
              <w:right w:val="single" w:sz="4" w:space="0" w:color="auto"/>
            </w:tcBorders>
            <w:shd w:val="clear" w:color="auto" w:fill="auto"/>
            <w:noWrap/>
            <w:vAlign w:val="bottom"/>
            <w:hideMark/>
          </w:tcPr>
          <w:p w14:paraId="1141A0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A600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81DB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6CE97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EA1F58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65416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71528</w:t>
            </w:r>
          </w:p>
        </w:tc>
        <w:tc>
          <w:tcPr>
            <w:tcW w:w="1418" w:type="dxa"/>
            <w:tcBorders>
              <w:top w:val="nil"/>
              <w:left w:val="nil"/>
              <w:bottom w:val="single" w:sz="4" w:space="0" w:color="auto"/>
              <w:right w:val="single" w:sz="4" w:space="0" w:color="auto"/>
            </w:tcBorders>
            <w:shd w:val="clear" w:color="auto" w:fill="auto"/>
            <w:noWrap/>
            <w:vAlign w:val="bottom"/>
            <w:hideMark/>
          </w:tcPr>
          <w:p w14:paraId="32F109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01/10/2020</w:t>
            </w:r>
          </w:p>
        </w:tc>
        <w:tc>
          <w:tcPr>
            <w:tcW w:w="1701" w:type="dxa"/>
            <w:tcBorders>
              <w:top w:val="nil"/>
              <w:left w:val="nil"/>
              <w:bottom w:val="single" w:sz="4" w:space="0" w:color="auto"/>
              <w:right w:val="single" w:sz="4" w:space="0" w:color="auto"/>
            </w:tcBorders>
            <w:shd w:val="clear" w:color="auto" w:fill="auto"/>
            <w:noWrap/>
            <w:vAlign w:val="center"/>
            <w:hideMark/>
          </w:tcPr>
          <w:p w14:paraId="6406E9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32,30 </w:t>
            </w:r>
          </w:p>
        </w:tc>
        <w:tc>
          <w:tcPr>
            <w:tcW w:w="4993" w:type="dxa"/>
            <w:tcBorders>
              <w:top w:val="nil"/>
              <w:left w:val="nil"/>
              <w:bottom w:val="single" w:sz="4" w:space="0" w:color="auto"/>
              <w:right w:val="single" w:sz="4" w:space="0" w:color="auto"/>
            </w:tcBorders>
            <w:shd w:val="clear" w:color="auto" w:fill="auto"/>
            <w:noWrap/>
            <w:vAlign w:val="bottom"/>
            <w:hideMark/>
          </w:tcPr>
          <w:p w14:paraId="784985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891D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747E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E189C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144170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C3518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75132</w:t>
            </w:r>
          </w:p>
        </w:tc>
        <w:tc>
          <w:tcPr>
            <w:tcW w:w="1418" w:type="dxa"/>
            <w:tcBorders>
              <w:top w:val="nil"/>
              <w:left w:val="nil"/>
              <w:bottom w:val="single" w:sz="4" w:space="0" w:color="auto"/>
              <w:right w:val="single" w:sz="4" w:space="0" w:color="auto"/>
            </w:tcBorders>
            <w:shd w:val="clear" w:color="auto" w:fill="auto"/>
            <w:noWrap/>
            <w:vAlign w:val="bottom"/>
            <w:hideMark/>
          </w:tcPr>
          <w:p w14:paraId="4BFCAA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373332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241,43 </w:t>
            </w:r>
          </w:p>
        </w:tc>
        <w:tc>
          <w:tcPr>
            <w:tcW w:w="4993" w:type="dxa"/>
            <w:tcBorders>
              <w:top w:val="nil"/>
              <w:left w:val="nil"/>
              <w:bottom w:val="single" w:sz="4" w:space="0" w:color="auto"/>
              <w:right w:val="single" w:sz="4" w:space="0" w:color="auto"/>
            </w:tcBorders>
            <w:shd w:val="clear" w:color="auto" w:fill="auto"/>
            <w:noWrap/>
            <w:vAlign w:val="bottom"/>
            <w:hideMark/>
          </w:tcPr>
          <w:p w14:paraId="423698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65C77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3B0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0475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60F497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382FE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75148</w:t>
            </w:r>
          </w:p>
        </w:tc>
        <w:tc>
          <w:tcPr>
            <w:tcW w:w="1418" w:type="dxa"/>
            <w:tcBorders>
              <w:top w:val="nil"/>
              <w:left w:val="nil"/>
              <w:bottom w:val="single" w:sz="4" w:space="0" w:color="auto"/>
              <w:right w:val="single" w:sz="4" w:space="0" w:color="auto"/>
            </w:tcBorders>
            <w:shd w:val="clear" w:color="auto" w:fill="auto"/>
            <w:noWrap/>
            <w:vAlign w:val="bottom"/>
            <w:hideMark/>
          </w:tcPr>
          <w:p w14:paraId="036E2A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3466C7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33,12 </w:t>
            </w:r>
          </w:p>
        </w:tc>
        <w:tc>
          <w:tcPr>
            <w:tcW w:w="4993" w:type="dxa"/>
            <w:tcBorders>
              <w:top w:val="nil"/>
              <w:left w:val="nil"/>
              <w:bottom w:val="single" w:sz="4" w:space="0" w:color="auto"/>
              <w:right w:val="single" w:sz="4" w:space="0" w:color="auto"/>
            </w:tcBorders>
            <w:shd w:val="clear" w:color="auto" w:fill="auto"/>
            <w:noWrap/>
            <w:vAlign w:val="bottom"/>
            <w:hideMark/>
          </w:tcPr>
          <w:p w14:paraId="660203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8B43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6821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EC77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F9ED6A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9E9F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75999</w:t>
            </w:r>
          </w:p>
        </w:tc>
        <w:tc>
          <w:tcPr>
            <w:tcW w:w="1418" w:type="dxa"/>
            <w:tcBorders>
              <w:top w:val="nil"/>
              <w:left w:val="nil"/>
              <w:bottom w:val="single" w:sz="4" w:space="0" w:color="auto"/>
              <w:right w:val="single" w:sz="4" w:space="0" w:color="auto"/>
            </w:tcBorders>
            <w:shd w:val="clear" w:color="auto" w:fill="auto"/>
            <w:noWrap/>
            <w:vAlign w:val="bottom"/>
            <w:hideMark/>
          </w:tcPr>
          <w:p w14:paraId="1F4EB7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29EF18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66,50 </w:t>
            </w:r>
          </w:p>
        </w:tc>
        <w:tc>
          <w:tcPr>
            <w:tcW w:w="4993" w:type="dxa"/>
            <w:tcBorders>
              <w:top w:val="nil"/>
              <w:left w:val="nil"/>
              <w:bottom w:val="single" w:sz="4" w:space="0" w:color="auto"/>
              <w:right w:val="single" w:sz="4" w:space="0" w:color="auto"/>
            </w:tcBorders>
            <w:shd w:val="clear" w:color="auto" w:fill="auto"/>
            <w:noWrap/>
            <w:vAlign w:val="bottom"/>
            <w:hideMark/>
          </w:tcPr>
          <w:p w14:paraId="54863A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44D2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9690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C3EB4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907E9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E567B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76159</w:t>
            </w:r>
          </w:p>
        </w:tc>
        <w:tc>
          <w:tcPr>
            <w:tcW w:w="1418" w:type="dxa"/>
            <w:tcBorders>
              <w:top w:val="nil"/>
              <w:left w:val="nil"/>
              <w:bottom w:val="single" w:sz="4" w:space="0" w:color="auto"/>
              <w:right w:val="single" w:sz="4" w:space="0" w:color="auto"/>
            </w:tcBorders>
            <w:shd w:val="clear" w:color="auto" w:fill="auto"/>
            <w:noWrap/>
            <w:vAlign w:val="bottom"/>
            <w:hideMark/>
          </w:tcPr>
          <w:p w14:paraId="36CE5E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261BDB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480,23 </w:t>
            </w:r>
          </w:p>
        </w:tc>
        <w:tc>
          <w:tcPr>
            <w:tcW w:w="4993" w:type="dxa"/>
            <w:tcBorders>
              <w:top w:val="nil"/>
              <w:left w:val="nil"/>
              <w:bottom w:val="single" w:sz="4" w:space="0" w:color="auto"/>
              <w:right w:val="single" w:sz="4" w:space="0" w:color="auto"/>
            </w:tcBorders>
            <w:shd w:val="clear" w:color="auto" w:fill="auto"/>
            <w:noWrap/>
            <w:vAlign w:val="bottom"/>
            <w:hideMark/>
          </w:tcPr>
          <w:p w14:paraId="15B503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E5F3E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4DC6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DCB02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031C8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0F48E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76236</w:t>
            </w:r>
          </w:p>
        </w:tc>
        <w:tc>
          <w:tcPr>
            <w:tcW w:w="1418" w:type="dxa"/>
            <w:tcBorders>
              <w:top w:val="nil"/>
              <w:left w:val="nil"/>
              <w:bottom w:val="single" w:sz="4" w:space="0" w:color="auto"/>
              <w:right w:val="single" w:sz="4" w:space="0" w:color="auto"/>
            </w:tcBorders>
            <w:shd w:val="clear" w:color="auto" w:fill="auto"/>
            <w:noWrap/>
            <w:vAlign w:val="bottom"/>
            <w:hideMark/>
          </w:tcPr>
          <w:p w14:paraId="6118E1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1286BD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176,60 </w:t>
            </w:r>
          </w:p>
        </w:tc>
        <w:tc>
          <w:tcPr>
            <w:tcW w:w="4993" w:type="dxa"/>
            <w:tcBorders>
              <w:top w:val="nil"/>
              <w:left w:val="nil"/>
              <w:bottom w:val="single" w:sz="4" w:space="0" w:color="auto"/>
              <w:right w:val="single" w:sz="4" w:space="0" w:color="auto"/>
            </w:tcBorders>
            <w:shd w:val="clear" w:color="auto" w:fill="auto"/>
            <w:noWrap/>
            <w:vAlign w:val="bottom"/>
            <w:hideMark/>
          </w:tcPr>
          <w:p w14:paraId="562682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6622F3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EB5E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9717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56C450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 2 DESIGN - INDUSTRIA DE MOVEIS LTDA</w:t>
            </w:r>
          </w:p>
        </w:tc>
        <w:tc>
          <w:tcPr>
            <w:tcW w:w="1134" w:type="dxa"/>
            <w:tcBorders>
              <w:top w:val="nil"/>
              <w:left w:val="nil"/>
              <w:bottom w:val="single" w:sz="4" w:space="0" w:color="auto"/>
              <w:right w:val="single" w:sz="4" w:space="0" w:color="auto"/>
            </w:tcBorders>
            <w:shd w:val="clear" w:color="auto" w:fill="auto"/>
            <w:vAlign w:val="center"/>
            <w:hideMark/>
          </w:tcPr>
          <w:p w14:paraId="75A160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30837118</w:t>
            </w:r>
          </w:p>
        </w:tc>
        <w:tc>
          <w:tcPr>
            <w:tcW w:w="1418" w:type="dxa"/>
            <w:tcBorders>
              <w:top w:val="nil"/>
              <w:left w:val="nil"/>
              <w:bottom w:val="single" w:sz="4" w:space="0" w:color="auto"/>
              <w:right w:val="single" w:sz="4" w:space="0" w:color="auto"/>
            </w:tcBorders>
            <w:shd w:val="clear" w:color="auto" w:fill="auto"/>
            <w:noWrap/>
            <w:vAlign w:val="bottom"/>
            <w:hideMark/>
          </w:tcPr>
          <w:p w14:paraId="4AFD46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10/09/2020</w:t>
            </w:r>
          </w:p>
        </w:tc>
        <w:tc>
          <w:tcPr>
            <w:tcW w:w="1701" w:type="dxa"/>
            <w:tcBorders>
              <w:top w:val="nil"/>
              <w:left w:val="nil"/>
              <w:bottom w:val="single" w:sz="4" w:space="0" w:color="auto"/>
              <w:right w:val="single" w:sz="4" w:space="0" w:color="auto"/>
            </w:tcBorders>
            <w:shd w:val="clear" w:color="auto" w:fill="auto"/>
            <w:noWrap/>
            <w:vAlign w:val="center"/>
            <w:hideMark/>
          </w:tcPr>
          <w:p w14:paraId="71980D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3.000,00 </w:t>
            </w:r>
          </w:p>
        </w:tc>
        <w:tc>
          <w:tcPr>
            <w:tcW w:w="4993" w:type="dxa"/>
            <w:tcBorders>
              <w:top w:val="nil"/>
              <w:left w:val="nil"/>
              <w:bottom w:val="single" w:sz="4" w:space="0" w:color="auto"/>
              <w:right w:val="single" w:sz="4" w:space="0" w:color="auto"/>
            </w:tcBorders>
            <w:shd w:val="clear" w:color="auto" w:fill="auto"/>
            <w:noWrap/>
            <w:vAlign w:val="bottom"/>
            <w:hideMark/>
          </w:tcPr>
          <w:p w14:paraId="714BDC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móveis com predominância de madeira</w:t>
            </w:r>
          </w:p>
        </w:tc>
      </w:tr>
      <w:tr w:rsidR="004977AA" w:rsidRPr="004977AA" w14:paraId="09A8EB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B91D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A8DD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833C71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156948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w:t>
            </w:r>
          </w:p>
        </w:tc>
        <w:tc>
          <w:tcPr>
            <w:tcW w:w="1418" w:type="dxa"/>
            <w:tcBorders>
              <w:top w:val="nil"/>
              <w:left w:val="nil"/>
              <w:bottom w:val="single" w:sz="4" w:space="0" w:color="auto"/>
              <w:right w:val="single" w:sz="4" w:space="0" w:color="auto"/>
            </w:tcBorders>
            <w:shd w:val="clear" w:color="auto" w:fill="auto"/>
            <w:noWrap/>
            <w:vAlign w:val="bottom"/>
            <w:hideMark/>
          </w:tcPr>
          <w:p w14:paraId="030A32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394F08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25.860,93 </w:t>
            </w:r>
          </w:p>
        </w:tc>
        <w:tc>
          <w:tcPr>
            <w:tcW w:w="4993" w:type="dxa"/>
            <w:tcBorders>
              <w:top w:val="nil"/>
              <w:left w:val="nil"/>
              <w:bottom w:val="single" w:sz="4" w:space="0" w:color="auto"/>
              <w:right w:val="single" w:sz="4" w:space="0" w:color="auto"/>
            </w:tcBorders>
            <w:shd w:val="clear" w:color="auto" w:fill="auto"/>
            <w:noWrap/>
            <w:vAlign w:val="bottom"/>
            <w:hideMark/>
          </w:tcPr>
          <w:p w14:paraId="27F8AA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6A8708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592D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20C6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C5B95A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7088FD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503</w:t>
            </w:r>
          </w:p>
        </w:tc>
        <w:tc>
          <w:tcPr>
            <w:tcW w:w="1418" w:type="dxa"/>
            <w:tcBorders>
              <w:top w:val="nil"/>
              <w:left w:val="nil"/>
              <w:bottom w:val="single" w:sz="4" w:space="0" w:color="auto"/>
              <w:right w:val="single" w:sz="4" w:space="0" w:color="auto"/>
            </w:tcBorders>
            <w:shd w:val="clear" w:color="auto" w:fill="auto"/>
            <w:noWrap/>
            <w:vAlign w:val="bottom"/>
            <w:hideMark/>
          </w:tcPr>
          <w:p w14:paraId="527ED0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06/10/2020</w:t>
            </w:r>
          </w:p>
        </w:tc>
        <w:tc>
          <w:tcPr>
            <w:tcW w:w="1701" w:type="dxa"/>
            <w:tcBorders>
              <w:top w:val="nil"/>
              <w:left w:val="nil"/>
              <w:bottom w:val="single" w:sz="4" w:space="0" w:color="auto"/>
              <w:right w:val="single" w:sz="4" w:space="0" w:color="auto"/>
            </w:tcBorders>
            <w:shd w:val="clear" w:color="auto" w:fill="auto"/>
            <w:noWrap/>
            <w:vAlign w:val="center"/>
            <w:hideMark/>
          </w:tcPr>
          <w:p w14:paraId="660771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105,16 </w:t>
            </w:r>
          </w:p>
        </w:tc>
        <w:tc>
          <w:tcPr>
            <w:tcW w:w="4993" w:type="dxa"/>
            <w:tcBorders>
              <w:top w:val="nil"/>
              <w:left w:val="nil"/>
              <w:bottom w:val="single" w:sz="4" w:space="0" w:color="auto"/>
              <w:right w:val="single" w:sz="4" w:space="0" w:color="auto"/>
            </w:tcBorders>
            <w:shd w:val="clear" w:color="auto" w:fill="auto"/>
            <w:noWrap/>
            <w:vAlign w:val="bottom"/>
            <w:hideMark/>
          </w:tcPr>
          <w:p w14:paraId="46955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32E7B8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6354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29FDD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A0A94B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62F92B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518</w:t>
            </w:r>
          </w:p>
        </w:tc>
        <w:tc>
          <w:tcPr>
            <w:tcW w:w="1418" w:type="dxa"/>
            <w:tcBorders>
              <w:top w:val="nil"/>
              <w:left w:val="nil"/>
              <w:bottom w:val="single" w:sz="4" w:space="0" w:color="auto"/>
              <w:right w:val="single" w:sz="4" w:space="0" w:color="auto"/>
            </w:tcBorders>
            <w:shd w:val="clear" w:color="auto" w:fill="auto"/>
            <w:noWrap/>
            <w:vAlign w:val="bottom"/>
            <w:hideMark/>
          </w:tcPr>
          <w:p w14:paraId="0BFCCA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7BFC2B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1.892,88 </w:t>
            </w:r>
          </w:p>
        </w:tc>
        <w:tc>
          <w:tcPr>
            <w:tcW w:w="4993" w:type="dxa"/>
            <w:tcBorders>
              <w:top w:val="nil"/>
              <w:left w:val="nil"/>
              <w:bottom w:val="single" w:sz="4" w:space="0" w:color="auto"/>
              <w:right w:val="single" w:sz="4" w:space="0" w:color="auto"/>
            </w:tcBorders>
            <w:shd w:val="clear" w:color="auto" w:fill="auto"/>
            <w:noWrap/>
            <w:vAlign w:val="bottom"/>
            <w:hideMark/>
          </w:tcPr>
          <w:p w14:paraId="14238D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4EAD73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9D82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96FD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A94FB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ALCIONE BOLZAN ZANON</w:t>
            </w:r>
          </w:p>
        </w:tc>
        <w:tc>
          <w:tcPr>
            <w:tcW w:w="1134" w:type="dxa"/>
            <w:tcBorders>
              <w:top w:val="nil"/>
              <w:left w:val="nil"/>
              <w:bottom w:val="single" w:sz="4" w:space="0" w:color="auto"/>
              <w:right w:val="single" w:sz="4" w:space="0" w:color="auto"/>
            </w:tcBorders>
            <w:shd w:val="clear" w:color="auto" w:fill="auto"/>
            <w:vAlign w:val="center"/>
            <w:hideMark/>
          </w:tcPr>
          <w:p w14:paraId="7088A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750</w:t>
            </w:r>
          </w:p>
        </w:tc>
        <w:tc>
          <w:tcPr>
            <w:tcW w:w="1418" w:type="dxa"/>
            <w:tcBorders>
              <w:top w:val="nil"/>
              <w:left w:val="nil"/>
              <w:bottom w:val="single" w:sz="4" w:space="0" w:color="auto"/>
              <w:right w:val="single" w:sz="4" w:space="0" w:color="auto"/>
            </w:tcBorders>
            <w:shd w:val="clear" w:color="auto" w:fill="auto"/>
            <w:noWrap/>
            <w:vAlign w:val="bottom"/>
            <w:hideMark/>
          </w:tcPr>
          <w:p w14:paraId="456341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0BDABE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61C146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Treinamento em desenvolvimento profissional e gerencial</w:t>
            </w:r>
          </w:p>
        </w:tc>
      </w:tr>
      <w:tr w:rsidR="004977AA" w:rsidRPr="004977AA" w14:paraId="2DDE73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33EE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64AF2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44B6D9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0CB84F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3252</w:t>
            </w:r>
          </w:p>
        </w:tc>
        <w:tc>
          <w:tcPr>
            <w:tcW w:w="1418" w:type="dxa"/>
            <w:tcBorders>
              <w:top w:val="nil"/>
              <w:left w:val="nil"/>
              <w:bottom w:val="single" w:sz="4" w:space="0" w:color="auto"/>
              <w:right w:val="single" w:sz="4" w:space="0" w:color="auto"/>
            </w:tcBorders>
            <w:shd w:val="clear" w:color="auto" w:fill="auto"/>
            <w:noWrap/>
            <w:vAlign w:val="bottom"/>
            <w:hideMark/>
          </w:tcPr>
          <w:p w14:paraId="15C59E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02/10/2020</w:t>
            </w:r>
          </w:p>
        </w:tc>
        <w:tc>
          <w:tcPr>
            <w:tcW w:w="1701" w:type="dxa"/>
            <w:tcBorders>
              <w:top w:val="nil"/>
              <w:left w:val="nil"/>
              <w:bottom w:val="single" w:sz="4" w:space="0" w:color="auto"/>
              <w:right w:val="single" w:sz="4" w:space="0" w:color="auto"/>
            </w:tcBorders>
            <w:shd w:val="clear" w:color="auto" w:fill="auto"/>
            <w:noWrap/>
            <w:vAlign w:val="center"/>
            <w:hideMark/>
          </w:tcPr>
          <w:p w14:paraId="596504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458,00 </w:t>
            </w:r>
          </w:p>
        </w:tc>
        <w:tc>
          <w:tcPr>
            <w:tcW w:w="4993" w:type="dxa"/>
            <w:tcBorders>
              <w:top w:val="nil"/>
              <w:left w:val="nil"/>
              <w:bottom w:val="single" w:sz="4" w:space="0" w:color="auto"/>
              <w:right w:val="single" w:sz="4" w:space="0" w:color="auto"/>
            </w:tcBorders>
            <w:shd w:val="clear" w:color="auto" w:fill="auto"/>
            <w:noWrap/>
            <w:vAlign w:val="bottom"/>
            <w:hideMark/>
          </w:tcPr>
          <w:p w14:paraId="136893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2E5DBA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0C5E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84D5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DF53B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SERVAN - PRESTACAO DE SERVICOS DE LIMPEZA LTDA</w:t>
            </w:r>
          </w:p>
        </w:tc>
        <w:tc>
          <w:tcPr>
            <w:tcW w:w="1134" w:type="dxa"/>
            <w:tcBorders>
              <w:top w:val="nil"/>
              <w:left w:val="nil"/>
              <w:bottom w:val="single" w:sz="4" w:space="0" w:color="auto"/>
              <w:right w:val="single" w:sz="4" w:space="0" w:color="auto"/>
            </w:tcBorders>
            <w:shd w:val="clear" w:color="auto" w:fill="auto"/>
            <w:vAlign w:val="center"/>
            <w:hideMark/>
          </w:tcPr>
          <w:p w14:paraId="63EC52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5924</w:t>
            </w:r>
          </w:p>
        </w:tc>
        <w:tc>
          <w:tcPr>
            <w:tcW w:w="1418" w:type="dxa"/>
            <w:tcBorders>
              <w:top w:val="nil"/>
              <w:left w:val="nil"/>
              <w:bottom w:val="single" w:sz="4" w:space="0" w:color="auto"/>
              <w:right w:val="single" w:sz="4" w:space="0" w:color="auto"/>
            </w:tcBorders>
            <w:shd w:val="clear" w:color="auto" w:fill="auto"/>
            <w:noWrap/>
            <w:vAlign w:val="bottom"/>
            <w:hideMark/>
          </w:tcPr>
          <w:p w14:paraId="7C256C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09/10/2020</w:t>
            </w:r>
          </w:p>
        </w:tc>
        <w:tc>
          <w:tcPr>
            <w:tcW w:w="1701" w:type="dxa"/>
            <w:tcBorders>
              <w:top w:val="nil"/>
              <w:left w:val="nil"/>
              <w:bottom w:val="single" w:sz="4" w:space="0" w:color="auto"/>
              <w:right w:val="single" w:sz="4" w:space="0" w:color="auto"/>
            </w:tcBorders>
            <w:shd w:val="clear" w:color="auto" w:fill="auto"/>
            <w:noWrap/>
            <w:vAlign w:val="center"/>
            <w:hideMark/>
          </w:tcPr>
          <w:p w14:paraId="42B255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6.032,28 </w:t>
            </w:r>
          </w:p>
        </w:tc>
        <w:tc>
          <w:tcPr>
            <w:tcW w:w="4993" w:type="dxa"/>
            <w:tcBorders>
              <w:top w:val="nil"/>
              <w:left w:val="nil"/>
              <w:bottom w:val="single" w:sz="4" w:space="0" w:color="auto"/>
              <w:right w:val="single" w:sz="4" w:space="0" w:color="auto"/>
            </w:tcBorders>
            <w:shd w:val="clear" w:color="auto" w:fill="auto"/>
            <w:noWrap/>
            <w:vAlign w:val="bottom"/>
            <w:hideMark/>
          </w:tcPr>
          <w:p w14:paraId="4E8DBB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365AFD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759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B5B7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501EC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SERVAN - PRESTACAO DE SERVICOS DE LIMPEZA LTDA</w:t>
            </w:r>
          </w:p>
        </w:tc>
        <w:tc>
          <w:tcPr>
            <w:tcW w:w="1134" w:type="dxa"/>
            <w:tcBorders>
              <w:top w:val="nil"/>
              <w:left w:val="nil"/>
              <w:bottom w:val="single" w:sz="4" w:space="0" w:color="auto"/>
              <w:right w:val="single" w:sz="4" w:space="0" w:color="auto"/>
            </w:tcBorders>
            <w:shd w:val="clear" w:color="auto" w:fill="auto"/>
            <w:vAlign w:val="center"/>
            <w:hideMark/>
          </w:tcPr>
          <w:p w14:paraId="70BA72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5925</w:t>
            </w:r>
          </w:p>
        </w:tc>
        <w:tc>
          <w:tcPr>
            <w:tcW w:w="1418" w:type="dxa"/>
            <w:tcBorders>
              <w:top w:val="nil"/>
              <w:left w:val="nil"/>
              <w:bottom w:val="single" w:sz="4" w:space="0" w:color="auto"/>
              <w:right w:val="single" w:sz="4" w:space="0" w:color="auto"/>
            </w:tcBorders>
            <w:shd w:val="clear" w:color="auto" w:fill="auto"/>
            <w:noWrap/>
            <w:vAlign w:val="bottom"/>
            <w:hideMark/>
          </w:tcPr>
          <w:p w14:paraId="3BBD91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09/10/2020</w:t>
            </w:r>
          </w:p>
        </w:tc>
        <w:tc>
          <w:tcPr>
            <w:tcW w:w="1701" w:type="dxa"/>
            <w:tcBorders>
              <w:top w:val="nil"/>
              <w:left w:val="nil"/>
              <w:bottom w:val="single" w:sz="4" w:space="0" w:color="auto"/>
              <w:right w:val="single" w:sz="4" w:space="0" w:color="auto"/>
            </w:tcBorders>
            <w:shd w:val="clear" w:color="auto" w:fill="auto"/>
            <w:noWrap/>
            <w:vAlign w:val="center"/>
            <w:hideMark/>
          </w:tcPr>
          <w:p w14:paraId="727892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499,96 </w:t>
            </w:r>
          </w:p>
        </w:tc>
        <w:tc>
          <w:tcPr>
            <w:tcW w:w="4993" w:type="dxa"/>
            <w:tcBorders>
              <w:top w:val="nil"/>
              <w:left w:val="nil"/>
              <w:bottom w:val="single" w:sz="4" w:space="0" w:color="auto"/>
              <w:right w:val="single" w:sz="4" w:space="0" w:color="auto"/>
            </w:tcBorders>
            <w:shd w:val="clear" w:color="auto" w:fill="auto"/>
            <w:noWrap/>
            <w:vAlign w:val="bottom"/>
            <w:hideMark/>
          </w:tcPr>
          <w:p w14:paraId="169D94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31D93C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A93B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669D2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4CD481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MAIA INDUSTRIA E COMERCIO DE ESQUADRIAS E VIDROS EIRELI</w:t>
            </w:r>
          </w:p>
        </w:tc>
        <w:tc>
          <w:tcPr>
            <w:tcW w:w="1134" w:type="dxa"/>
            <w:tcBorders>
              <w:top w:val="nil"/>
              <w:left w:val="nil"/>
              <w:bottom w:val="single" w:sz="4" w:space="0" w:color="auto"/>
              <w:right w:val="single" w:sz="4" w:space="0" w:color="auto"/>
            </w:tcBorders>
            <w:shd w:val="clear" w:color="auto" w:fill="auto"/>
            <w:vAlign w:val="center"/>
            <w:hideMark/>
          </w:tcPr>
          <w:p w14:paraId="7253F9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1599</w:t>
            </w:r>
          </w:p>
        </w:tc>
        <w:tc>
          <w:tcPr>
            <w:tcW w:w="1418" w:type="dxa"/>
            <w:tcBorders>
              <w:top w:val="nil"/>
              <w:left w:val="nil"/>
              <w:bottom w:val="single" w:sz="4" w:space="0" w:color="auto"/>
              <w:right w:val="single" w:sz="4" w:space="0" w:color="auto"/>
            </w:tcBorders>
            <w:shd w:val="clear" w:color="auto" w:fill="auto"/>
            <w:noWrap/>
            <w:vAlign w:val="bottom"/>
            <w:hideMark/>
          </w:tcPr>
          <w:p w14:paraId="1A8E8E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69F050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4.360,00 </w:t>
            </w:r>
          </w:p>
        </w:tc>
        <w:tc>
          <w:tcPr>
            <w:tcW w:w="4993" w:type="dxa"/>
            <w:tcBorders>
              <w:top w:val="nil"/>
              <w:left w:val="nil"/>
              <w:bottom w:val="single" w:sz="4" w:space="0" w:color="auto"/>
              <w:right w:val="single" w:sz="4" w:space="0" w:color="auto"/>
            </w:tcBorders>
            <w:shd w:val="clear" w:color="auto" w:fill="auto"/>
            <w:noWrap/>
            <w:vAlign w:val="bottom"/>
            <w:hideMark/>
          </w:tcPr>
          <w:p w14:paraId="433DB8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5CA89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F809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792C2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3050D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C99A0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41592</w:t>
            </w:r>
          </w:p>
        </w:tc>
        <w:tc>
          <w:tcPr>
            <w:tcW w:w="1418" w:type="dxa"/>
            <w:tcBorders>
              <w:top w:val="nil"/>
              <w:left w:val="nil"/>
              <w:bottom w:val="single" w:sz="4" w:space="0" w:color="auto"/>
              <w:right w:val="single" w:sz="4" w:space="0" w:color="auto"/>
            </w:tcBorders>
            <w:shd w:val="clear" w:color="auto" w:fill="auto"/>
            <w:noWrap/>
            <w:vAlign w:val="bottom"/>
            <w:hideMark/>
          </w:tcPr>
          <w:p w14:paraId="1CC211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5C190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75,60 </w:t>
            </w:r>
          </w:p>
        </w:tc>
        <w:tc>
          <w:tcPr>
            <w:tcW w:w="4993" w:type="dxa"/>
            <w:tcBorders>
              <w:top w:val="nil"/>
              <w:left w:val="nil"/>
              <w:bottom w:val="single" w:sz="4" w:space="0" w:color="auto"/>
              <w:right w:val="single" w:sz="4" w:space="0" w:color="auto"/>
            </w:tcBorders>
            <w:shd w:val="clear" w:color="auto" w:fill="auto"/>
            <w:noWrap/>
            <w:vAlign w:val="bottom"/>
            <w:hideMark/>
          </w:tcPr>
          <w:p w14:paraId="4623C8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1D29FC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FF50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AF2F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1AD23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A3B73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82373</w:t>
            </w:r>
          </w:p>
        </w:tc>
        <w:tc>
          <w:tcPr>
            <w:tcW w:w="1418" w:type="dxa"/>
            <w:tcBorders>
              <w:top w:val="nil"/>
              <w:left w:val="nil"/>
              <w:bottom w:val="single" w:sz="4" w:space="0" w:color="auto"/>
              <w:right w:val="single" w:sz="4" w:space="0" w:color="auto"/>
            </w:tcBorders>
            <w:shd w:val="clear" w:color="auto" w:fill="auto"/>
            <w:noWrap/>
            <w:vAlign w:val="bottom"/>
            <w:hideMark/>
          </w:tcPr>
          <w:p w14:paraId="35CCF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139291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1.125,00 </w:t>
            </w:r>
          </w:p>
        </w:tc>
        <w:tc>
          <w:tcPr>
            <w:tcW w:w="4993" w:type="dxa"/>
            <w:tcBorders>
              <w:top w:val="nil"/>
              <w:left w:val="nil"/>
              <w:bottom w:val="single" w:sz="4" w:space="0" w:color="auto"/>
              <w:right w:val="single" w:sz="4" w:space="0" w:color="auto"/>
            </w:tcBorders>
            <w:shd w:val="clear" w:color="auto" w:fill="auto"/>
            <w:noWrap/>
            <w:vAlign w:val="bottom"/>
            <w:hideMark/>
          </w:tcPr>
          <w:p w14:paraId="78E5A6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33680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C369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9BB0A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780C2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1AC9D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82952</w:t>
            </w:r>
          </w:p>
        </w:tc>
        <w:tc>
          <w:tcPr>
            <w:tcW w:w="1418" w:type="dxa"/>
            <w:tcBorders>
              <w:top w:val="nil"/>
              <w:left w:val="nil"/>
              <w:bottom w:val="single" w:sz="4" w:space="0" w:color="auto"/>
              <w:right w:val="single" w:sz="4" w:space="0" w:color="auto"/>
            </w:tcBorders>
            <w:shd w:val="clear" w:color="auto" w:fill="auto"/>
            <w:noWrap/>
            <w:vAlign w:val="bottom"/>
            <w:hideMark/>
          </w:tcPr>
          <w:p w14:paraId="762EE1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11/11/2020</w:t>
            </w:r>
          </w:p>
        </w:tc>
        <w:tc>
          <w:tcPr>
            <w:tcW w:w="1701" w:type="dxa"/>
            <w:tcBorders>
              <w:top w:val="nil"/>
              <w:left w:val="nil"/>
              <w:bottom w:val="single" w:sz="4" w:space="0" w:color="auto"/>
              <w:right w:val="single" w:sz="4" w:space="0" w:color="auto"/>
            </w:tcBorders>
            <w:shd w:val="clear" w:color="auto" w:fill="auto"/>
            <w:noWrap/>
            <w:vAlign w:val="center"/>
            <w:hideMark/>
          </w:tcPr>
          <w:p w14:paraId="7F8025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1.150,00 </w:t>
            </w:r>
          </w:p>
        </w:tc>
        <w:tc>
          <w:tcPr>
            <w:tcW w:w="4993" w:type="dxa"/>
            <w:tcBorders>
              <w:top w:val="nil"/>
              <w:left w:val="nil"/>
              <w:bottom w:val="single" w:sz="4" w:space="0" w:color="auto"/>
              <w:right w:val="single" w:sz="4" w:space="0" w:color="auto"/>
            </w:tcBorders>
            <w:shd w:val="clear" w:color="auto" w:fill="auto"/>
            <w:noWrap/>
            <w:vAlign w:val="bottom"/>
            <w:hideMark/>
          </w:tcPr>
          <w:p w14:paraId="722010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03EF3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FE1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1DFD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B812BF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58194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84235</w:t>
            </w:r>
          </w:p>
        </w:tc>
        <w:tc>
          <w:tcPr>
            <w:tcW w:w="1418" w:type="dxa"/>
            <w:tcBorders>
              <w:top w:val="nil"/>
              <w:left w:val="nil"/>
              <w:bottom w:val="single" w:sz="4" w:space="0" w:color="auto"/>
              <w:right w:val="single" w:sz="4" w:space="0" w:color="auto"/>
            </w:tcBorders>
            <w:shd w:val="clear" w:color="auto" w:fill="auto"/>
            <w:noWrap/>
            <w:vAlign w:val="bottom"/>
            <w:hideMark/>
          </w:tcPr>
          <w:p w14:paraId="1727FB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16/11/2020</w:t>
            </w:r>
          </w:p>
        </w:tc>
        <w:tc>
          <w:tcPr>
            <w:tcW w:w="1701" w:type="dxa"/>
            <w:tcBorders>
              <w:top w:val="nil"/>
              <w:left w:val="nil"/>
              <w:bottom w:val="single" w:sz="4" w:space="0" w:color="auto"/>
              <w:right w:val="single" w:sz="4" w:space="0" w:color="auto"/>
            </w:tcBorders>
            <w:shd w:val="clear" w:color="auto" w:fill="auto"/>
            <w:noWrap/>
            <w:vAlign w:val="center"/>
            <w:hideMark/>
          </w:tcPr>
          <w:p w14:paraId="73EF13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1.340,93 </w:t>
            </w:r>
          </w:p>
        </w:tc>
        <w:tc>
          <w:tcPr>
            <w:tcW w:w="4993" w:type="dxa"/>
            <w:tcBorders>
              <w:top w:val="nil"/>
              <w:left w:val="nil"/>
              <w:bottom w:val="single" w:sz="4" w:space="0" w:color="auto"/>
              <w:right w:val="single" w:sz="4" w:space="0" w:color="auto"/>
            </w:tcBorders>
            <w:shd w:val="clear" w:color="auto" w:fill="auto"/>
            <w:noWrap/>
            <w:vAlign w:val="bottom"/>
            <w:hideMark/>
          </w:tcPr>
          <w:p w14:paraId="35BDDF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8CA9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0387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75BD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3EBAF6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3B3DA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86443</w:t>
            </w:r>
          </w:p>
        </w:tc>
        <w:tc>
          <w:tcPr>
            <w:tcW w:w="1418" w:type="dxa"/>
            <w:tcBorders>
              <w:top w:val="nil"/>
              <w:left w:val="nil"/>
              <w:bottom w:val="single" w:sz="4" w:space="0" w:color="auto"/>
              <w:right w:val="single" w:sz="4" w:space="0" w:color="auto"/>
            </w:tcBorders>
            <w:shd w:val="clear" w:color="auto" w:fill="auto"/>
            <w:noWrap/>
            <w:vAlign w:val="bottom"/>
            <w:hideMark/>
          </w:tcPr>
          <w:p w14:paraId="25D25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12814E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12,00 </w:t>
            </w:r>
          </w:p>
        </w:tc>
        <w:tc>
          <w:tcPr>
            <w:tcW w:w="4993" w:type="dxa"/>
            <w:tcBorders>
              <w:top w:val="nil"/>
              <w:left w:val="nil"/>
              <w:bottom w:val="single" w:sz="4" w:space="0" w:color="auto"/>
              <w:right w:val="single" w:sz="4" w:space="0" w:color="auto"/>
            </w:tcBorders>
            <w:shd w:val="clear" w:color="auto" w:fill="auto"/>
            <w:noWrap/>
            <w:vAlign w:val="bottom"/>
            <w:hideMark/>
          </w:tcPr>
          <w:p w14:paraId="05B95F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1373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4547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E617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1AF55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D4311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87306</w:t>
            </w:r>
          </w:p>
        </w:tc>
        <w:tc>
          <w:tcPr>
            <w:tcW w:w="1418" w:type="dxa"/>
            <w:tcBorders>
              <w:top w:val="nil"/>
              <w:left w:val="nil"/>
              <w:bottom w:val="single" w:sz="4" w:space="0" w:color="auto"/>
              <w:right w:val="single" w:sz="4" w:space="0" w:color="auto"/>
            </w:tcBorders>
            <w:shd w:val="clear" w:color="auto" w:fill="auto"/>
            <w:noWrap/>
            <w:vAlign w:val="bottom"/>
            <w:hideMark/>
          </w:tcPr>
          <w:p w14:paraId="60FF6D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26/11/2020</w:t>
            </w:r>
          </w:p>
        </w:tc>
        <w:tc>
          <w:tcPr>
            <w:tcW w:w="1701" w:type="dxa"/>
            <w:tcBorders>
              <w:top w:val="nil"/>
              <w:left w:val="nil"/>
              <w:bottom w:val="single" w:sz="4" w:space="0" w:color="auto"/>
              <w:right w:val="single" w:sz="4" w:space="0" w:color="auto"/>
            </w:tcBorders>
            <w:shd w:val="clear" w:color="auto" w:fill="auto"/>
            <w:noWrap/>
            <w:vAlign w:val="center"/>
            <w:hideMark/>
          </w:tcPr>
          <w:p w14:paraId="421842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196,37 </w:t>
            </w:r>
          </w:p>
        </w:tc>
        <w:tc>
          <w:tcPr>
            <w:tcW w:w="4993" w:type="dxa"/>
            <w:tcBorders>
              <w:top w:val="nil"/>
              <w:left w:val="nil"/>
              <w:bottom w:val="single" w:sz="4" w:space="0" w:color="auto"/>
              <w:right w:val="single" w:sz="4" w:space="0" w:color="auto"/>
            </w:tcBorders>
            <w:shd w:val="clear" w:color="auto" w:fill="auto"/>
            <w:noWrap/>
            <w:vAlign w:val="bottom"/>
            <w:hideMark/>
          </w:tcPr>
          <w:p w14:paraId="37C6BB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BC56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35FA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0D454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CA9629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093936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41413</w:t>
            </w:r>
          </w:p>
        </w:tc>
        <w:tc>
          <w:tcPr>
            <w:tcW w:w="1418" w:type="dxa"/>
            <w:tcBorders>
              <w:top w:val="nil"/>
              <w:left w:val="nil"/>
              <w:bottom w:val="single" w:sz="4" w:space="0" w:color="auto"/>
              <w:right w:val="single" w:sz="4" w:space="0" w:color="auto"/>
            </w:tcBorders>
            <w:shd w:val="clear" w:color="auto" w:fill="auto"/>
            <w:noWrap/>
            <w:vAlign w:val="bottom"/>
            <w:hideMark/>
          </w:tcPr>
          <w:p w14:paraId="72F8CD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06/11/2020</w:t>
            </w:r>
          </w:p>
        </w:tc>
        <w:tc>
          <w:tcPr>
            <w:tcW w:w="1701" w:type="dxa"/>
            <w:tcBorders>
              <w:top w:val="nil"/>
              <w:left w:val="nil"/>
              <w:bottom w:val="single" w:sz="4" w:space="0" w:color="auto"/>
              <w:right w:val="single" w:sz="4" w:space="0" w:color="auto"/>
            </w:tcBorders>
            <w:shd w:val="clear" w:color="auto" w:fill="auto"/>
            <w:noWrap/>
            <w:vAlign w:val="center"/>
            <w:hideMark/>
          </w:tcPr>
          <w:p w14:paraId="4DF6AF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159,80 </w:t>
            </w:r>
          </w:p>
        </w:tc>
        <w:tc>
          <w:tcPr>
            <w:tcW w:w="4993" w:type="dxa"/>
            <w:tcBorders>
              <w:top w:val="nil"/>
              <w:left w:val="nil"/>
              <w:bottom w:val="single" w:sz="4" w:space="0" w:color="auto"/>
              <w:right w:val="single" w:sz="4" w:space="0" w:color="auto"/>
            </w:tcBorders>
            <w:shd w:val="clear" w:color="auto" w:fill="auto"/>
            <w:noWrap/>
            <w:vAlign w:val="bottom"/>
            <w:hideMark/>
          </w:tcPr>
          <w:p w14:paraId="0BAA2E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0ECE66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5776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470E7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A5AB32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2497DC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41484</w:t>
            </w:r>
          </w:p>
        </w:tc>
        <w:tc>
          <w:tcPr>
            <w:tcW w:w="1418" w:type="dxa"/>
            <w:tcBorders>
              <w:top w:val="nil"/>
              <w:left w:val="nil"/>
              <w:bottom w:val="single" w:sz="4" w:space="0" w:color="auto"/>
              <w:right w:val="single" w:sz="4" w:space="0" w:color="auto"/>
            </w:tcBorders>
            <w:shd w:val="clear" w:color="auto" w:fill="auto"/>
            <w:noWrap/>
            <w:vAlign w:val="bottom"/>
            <w:hideMark/>
          </w:tcPr>
          <w:p w14:paraId="70EB36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09/11/2020</w:t>
            </w:r>
          </w:p>
        </w:tc>
        <w:tc>
          <w:tcPr>
            <w:tcW w:w="1701" w:type="dxa"/>
            <w:tcBorders>
              <w:top w:val="nil"/>
              <w:left w:val="nil"/>
              <w:bottom w:val="single" w:sz="4" w:space="0" w:color="auto"/>
              <w:right w:val="single" w:sz="4" w:space="0" w:color="auto"/>
            </w:tcBorders>
            <w:shd w:val="clear" w:color="auto" w:fill="auto"/>
            <w:noWrap/>
            <w:vAlign w:val="center"/>
            <w:hideMark/>
          </w:tcPr>
          <w:p w14:paraId="0A961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2.890,00 </w:t>
            </w:r>
          </w:p>
        </w:tc>
        <w:tc>
          <w:tcPr>
            <w:tcW w:w="4993" w:type="dxa"/>
            <w:tcBorders>
              <w:top w:val="nil"/>
              <w:left w:val="nil"/>
              <w:bottom w:val="single" w:sz="4" w:space="0" w:color="auto"/>
              <w:right w:val="single" w:sz="4" w:space="0" w:color="auto"/>
            </w:tcBorders>
            <w:shd w:val="clear" w:color="auto" w:fill="auto"/>
            <w:noWrap/>
            <w:vAlign w:val="bottom"/>
            <w:hideMark/>
          </w:tcPr>
          <w:p w14:paraId="3BBAF8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582EF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30CC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E2D42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19511F5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82C9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79249</w:t>
            </w:r>
          </w:p>
        </w:tc>
        <w:tc>
          <w:tcPr>
            <w:tcW w:w="1418" w:type="dxa"/>
            <w:tcBorders>
              <w:top w:val="nil"/>
              <w:left w:val="nil"/>
              <w:bottom w:val="single" w:sz="4" w:space="0" w:color="auto"/>
              <w:right w:val="single" w:sz="4" w:space="0" w:color="auto"/>
            </w:tcBorders>
            <w:shd w:val="clear" w:color="auto" w:fill="auto"/>
            <w:noWrap/>
            <w:vAlign w:val="bottom"/>
            <w:hideMark/>
          </w:tcPr>
          <w:p w14:paraId="42080E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28/10/2020</w:t>
            </w:r>
          </w:p>
        </w:tc>
        <w:tc>
          <w:tcPr>
            <w:tcW w:w="1701" w:type="dxa"/>
            <w:tcBorders>
              <w:top w:val="nil"/>
              <w:left w:val="nil"/>
              <w:bottom w:val="single" w:sz="4" w:space="0" w:color="auto"/>
              <w:right w:val="single" w:sz="4" w:space="0" w:color="auto"/>
            </w:tcBorders>
            <w:shd w:val="clear" w:color="auto" w:fill="auto"/>
            <w:noWrap/>
            <w:vAlign w:val="center"/>
            <w:hideMark/>
          </w:tcPr>
          <w:p w14:paraId="4A23D4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1.304,10 </w:t>
            </w:r>
          </w:p>
        </w:tc>
        <w:tc>
          <w:tcPr>
            <w:tcW w:w="4993" w:type="dxa"/>
            <w:tcBorders>
              <w:top w:val="nil"/>
              <w:left w:val="nil"/>
              <w:bottom w:val="single" w:sz="4" w:space="0" w:color="auto"/>
              <w:right w:val="single" w:sz="4" w:space="0" w:color="auto"/>
            </w:tcBorders>
            <w:shd w:val="clear" w:color="auto" w:fill="auto"/>
            <w:noWrap/>
            <w:vAlign w:val="bottom"/>
            <w:hideMark/>
          </w:tcPr>
          <w:p w14:paraId="5B9DF3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8A66A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1E71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A0596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436A5F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2E705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81042</w:t>
            </w:r>
          </w:p>
        </w:tc>
        <w:tc>
          <w:tcPr>
            <w:tcW w:w="1418" w:type="dxa"/>
            <w:tcBorders>
              <w:top w:val="nil"/>
              <w:left w:val="nil"/>
              <w:bottom w:val="single" w:sz="4" w:space="0" w:color="auto"/>
              <w:right w:val="single" w:sz="4" w:space="0" w:color="auto"/>
            </w:tcBorders>
            <w:shd w:val="clear" w:color="auto" w:fill="auto"/>
            <w:noWrap/>
            <w:vAlign w:val="bottom"/>
            <w:hideMark/>
          </w:tcPr>
          <w:p w14:paraId="53D8B7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3C165F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261,25 </w:t>
            </w:r>
          </w:p>
        </w:tc>
        <w:tc>
          <w:tcPr>
            <w:tcW w:w="4993" w:type="dxa"/>
            <w:tcBorders>
              <w:top w:val="nil"/>
              <w:left w:val="nil"/>
              <w:bottom w:val="single" w:sz="4" w:space="0" w:color="auto"/>
              <w:right w:val="single" w:sz="4" w:space="0" w:color="auto"/>
            </w:tcBorders>
            <w:shd w:val="clear" w:color="auto" w:fill="auto"/>
            <w:noWrap/>
            <w:vAlign w:val="bottom"/>
            <w:hideMark/>
          </w:tcPr>
          <w:p w14:paraId="416A5E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3847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5BBA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07CE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378C9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BC3DD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81730</w:t>
            </w:r>
          </w:p>
        </w:tc>
        <w:tc>
          <w:tcPr>
            <w:tcW w:w="1418" w:type="dxa"/>
            <w:tcBorders>
              <w:top w:val="nil"/>
              <w:left w:val="nil"/>
              <w:bottom w:val="single" w:sz="4" w:space="0" w:color="auto"/>
              <w:right w:val="single" w:sz="4" w:space="0" w:color="auto"/>
            </w:tcBorders>
            <w:shd w:val="clear" w:color="auto" w:fill="auto"/>
            <w:noWrap/>
            <w:vAlign w:val="bottom"/>
            <w:hideMark/>
          </w:tcPr>
          <w:p w14:paraId="141AB1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06/11/2020</w:t>
            </w:r>
          </w:p>
        </w:tc>
        <w:tc>
          <w:tcPr>
            <w:tcW w:w="1701" w:type="dxa"/>
            <w:tcBorders>
              <w:top w:val="nil"/>
              <w:left w:val="nil"/>
              <w:bottom w:val="single" w:sz="4" w:space="0" w:color="auto"/>
              <w:right w:val="single" w:sz="4" w:space="0" w:color="auto"/>
            </w:tcBorders>
            <w:shd w:val="clear" w:color="auto" w:fill="auto"/>
            <w:noWrap/>
            <w:vAlign w:val="center"/>
            <w:hideMark/>
          </w:tcPr>
          <w:p w14:paraId="5F25A0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400,00 </w:t>
            </w:r>
          </w:p>
        </w:tc>
        <w:tc>
          <w:tcPr>
            <w:tcW w:w="4993" w:type="dxa"/>
            <w:tcBorders>
              <w:top w:val="nil"/>
              <w:left w:val="nil"/>
              <w:bottom w:val="single" w:sz="4" w:space="0" w:color="auto"/>
              <w:right w:val="single" w:sz="4" w:space="0" w:color="auto"/>
            </w:tcBorders>
            <w:shd w:val="clear" w:color="auto" w:fill="auto"/>
            <w:noWrap/>
            <w:vAlign w:val="bottom"/>
            <w:hideMark/>
          </w:tcPr>
          <w:p w14:paraId="41888A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F14D1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14F7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6978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C4AFF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 ROCHA MONTEIRO &amp; CIA LTDA</w:t>
            </w:r>
          </w:p>
        </w:tc>
        <w:tc>
          <w:tcPr>
            <w:tcW w:w="1134" w:type="dxa"/>
            <w:tcBorders>
              <w:top w:val="nil"/>
              <w:left w:val="nil"/>
              <w:bottom w:val="single" w:sz="4" w:space="0" w:color="auto"/>
              <w:right w:val="single" w:sz="4" w:space="0" w:color="auto"/>
            </w:tcBorders>
            <w:shd w:val="clear" w:color="auto" w:fill="auto"/>
            <w:vAlign w:val="center"/>
            <w:hideMark/>
          </w:tcPr>
          <w:p w14:paraId="342FF4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2ED204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11/11/2020</w:t>
            </w:r>
          </w:p>
        </w:tc>
        <w:tc>
          <w:tcPr>
            <w:tcW w:w="1701" w:type="dxa"/>
            <w:tcBorders>
              <w:top w:val="nil"/>
              <w:left w:val="nil"/>
              <w:bottom w:val="single" w:sz="4" w:space="0" w:color="auto"/>
              <w:right w:val="single" w:sz="4" w:space="0" w:color="auto"/>
            </w:tcBorders>
            <w:shd w:val="clear" w:color="auto" w:fill="auto"/>
            <w:noWrap/>
            <w:vAlign w:val="center"/>
            <w:hideMark/>
          </w:tcPr>
          <w:p w14:paraId="49F235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7.360,00 </w:t>
            </w:r>
          </w:p>
        </w:tc>
        <w:tc>
          <w:tcPr>
            <w:tcW w:w="4993" w:type="dxa"/>
            <w:tcBorders>
              <w:top w:val="nil"/>
              <w:left w:val="nil"/>
              <w:bottom w:val="single" w:sz="4" w:space="0" w:color="auto"/>
              <w:right w:val="single" w:sz="4" w:space="0" w:color="auto"/>
            </w:tcBorders>
            <w:shd w:val="clear" w:color="auto" w:fill="auto"/>
            <w:noWrap/>
            <w:vAlign w:val="bottom"/>
            <w:hideMark/>
          </w:tcPr>
          <w:p w14:paraId="6C0B78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765CC4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B481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E05D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178C77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ALEIXO IMOVEIS LTDA</w:t>
            </w:r>
          </w:p>
        </w:tc>
        <w:tc>
          <w:tcPr>
            <w:tcW w:w="1134" w:type="dxa"/>
            <w:tcBorders>
              <w:top w:val="nil"/>
              <w:left w:val="nil"/>
              <w:bottom w:val="single" w:sz="4" w:space="0" w:color="auto"/>
              <w:right w:val="single" w:sz="4" w:space="0" w:color="auto"/>
            </w:tcBorders>
            <w:shd w:val="clear" w:color="auto" w:fill="auto"/>
            <w:vAlign w:val="center"/>
            <w:hideMark/>
          </w:tcPr>
          <w:p w14:paraId="418A10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w:t>
            </w:r>
          </w:p>
        </w:tc>
        <w:tc>
          <w:tcPr>
            <w:tcW w:w="1418" w:type="dxa"/>
            <w:tcBorders>
              <w:top w:val="nil"/>
              <w:left w:val="nil"/>
              <w:bottom w:val="single" w:sz="4" w:space="0" w:color="auto"/>
              <w:right w:val="single" w:sz="4" w:space="0" w:color="auto"/>
            </w:tcBorders>
            <w:shd w:val="clear" w:color="auto" w:fill="auto"/>
            <w:noWrap/>
            <w:vAlign w:val="bottom"/>
            <w:hideMark/>
          </w:tcPr>
          <w:p w14:paraId="68AAD5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11/11/2020</w:t>
            </w:r>
          </w:p>
        </w:tc>
        <w:tc>
          <w:tcPr>
            <w:tcW w:w="1701" w:type="dxa"/>
            <w:tcBorders>
              <w:top w:val="nil"/>
              <w:left w:val="nil"/>
              <w:bottom w:val="single" w:sz="4" w:space="0" w:color="auto"/>
              <w:right w:val="single" w:sz="4" w:space="0" w:color="auto"/>
            </w:tcBorders>
            <w:shd w:val="clear" w:color="auto" w:fill="auto"/>
            <w:noWrap/>
            <w:vAlign w:val="center"/>
            <w:hideMark/>
          </w:tcPr>
          <w:p w14:paraId="7CCDA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19.747,20 </w:t>
            </w:r>
          </w:p>
        </w:tc>
        <w:tc>
          <w:tcPr>
            <w:tcW w:w="4993" w:type="dxa"/>
            <w:tcBorders>
              <w:top w:val="nil"/>
              <w:left w:val="nil"/>
              <w:bottom w:val="single" w:sz="4" w:space="0" w:color="auto"/>
              <w:right w:val="single" w:sz="4" w:space="0" w:color="auto"/>
            </w:tcBorders>
            <w:shd w:val="clear" w:color="auto" w:fill="auto"/>
            <w:noWrap/>
            <w:vAlign w:val="bottom"/>
            <w:hideMark/>
          </w:tcPr>
          <w:p w14:paraId="7916AF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2BE3B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D902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4F5B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6879C0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AGUIAR CLATES</w:t>
            </w:r>
          </w:p>
        </w:tc>
        <w:tc>
          <w:tcPr>
            <w:tcW w:w="1134" w:type="dxa"/>
            <w:tcBorders>
              <w:top w:val="nil"/>
              <w:left w:val="nil"/>
              <w:bottom w:val="single" w:sz="4" w:space="0" w:color="auto"/>
              <w:right w:val="single" w:sz="4" w:space="0" w:color="auto"/>
            </w:tcBorders>
            <w:shd w:val="clear" w:color="auto" w:fill="auto"/>
            <w:vAlign w:val="center"/>
            <w:hideMark/>
          </w:tcPr>
          <w:p w14:paraId="0B795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w:t>
            </w:r>
          </w:p>
        </w:tc>
        <w:tc>
          <w:tcPr>
            <w:tcW w:w="1418" w:type="dxa"/>
            <w:tcBorders>
              <w:top w:val="nil"/>
              <w:left w:val="nil"/>
              <w:bottom w:val="single" w:sz="4" w:space="0" w:color="auto"/>
              <w:right w:val="single" w:sz="4" w:space="0" w:color="auto"/>
            </w:tcBorders>
            <w:shd w:val="clear" w:color="auto" w:fill="auto"/>
            <w:noWrap/>
            <w:vAlign w:val="bottom"/>
            <w:hideMark/>
          </w:tcPr>
          <w:p w14:paraId="49746D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30/10/2020</w:t>
            </w:r>
          </w:p>
        </w:tc>
        <w:tc>
          <w:tcPr>
            <w:tcW w:w="1701" w:type="dxa"/>
            <w:tcBorders>
              <w:top w:val="nil"/>
              <w:left w:val="nil"/>
              <w:bottom w:val="single" w:sz="4" w:space="0" w:color="auto"/>
              <w:right w:val="single" w:sz="4" w:space="0" w:color="auto"/>
            </w:tcBorders>
            <w:shd w:val="clear" w:color="auto" w:fill="auto"/>
            <w:noWrap/>
            <w:vAlign w:val="center"/>
            <w:hideMark/>
          </w:tcPr>
          <w:p w14:paraId="128820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7.565,00 </w:t>
            </w:r>
          </w:p>
        </w:tc>
        <w:tc>
          <w:tcPr>
            <w:tcW w:w="4993" w:type="dxa"/>
            <w:tcBorders>
              <w:top w:val="nil"/>
              <w:left w:val="nil"/>
              <w:bottom w:val="single" w:sz="4" w:space="0" w:color="auto"/>
              <w:right w:val="single" w:sz="4" w:space="0" w:color="auto"/>
            </w:tcBorders>
            <w:shd w:val="clear" w:color="auto" w:fill="auto"/>
            <w:noWrap/>
            <w:vAlign w:val="bottom"/>
            <w:hideMark/>
          </w:tcPr>
          <w:p w14:paraId="0B52CE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50304F8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06DC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D447F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7CADA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0C305D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530</w:t>
            </w:r>
          </w:p>
        </w:tc>
        <w:tc>
          <w:tcPr>
            <w:tcW w:w="1418" w:type="dxa"/>
            <w:tcBorders>
              <w:top w:val="nil"/>
              <w:left w:val="nil"/>
              <w:bottom w:val="single" w:sz="4" w:space="0" w:color="auto"/>
              <w:right w:val="single" w:sz="4" w:space="0" w:color="auto"/>
            </w:tcBorders>
            <w:shd w:val="clear" w:color="auto" w:fill="auto"/>
            <w:noWrap/>
            <w:vAlign w:val="bottom"/>
            <w:hideMark/>
          </w:tcPr>
          <w:p w14:paraId="367423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2084B0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105,16 </w:t>
            </w:r>
          </w:p>
        </w:tc>
        <w:tc>
          <w:tcPr>
            <w:tcW w:w="4993" w:type="dxa"/>
            <w:tcBorders>
              <w:top w:val="nil"/>
              <w:left w:val="nil"/>
              <w:bottom w:val="single" w:sz="4" w:space="0" w:color="auto"/>
              <w:right w:val="single" w:sz="4" w:space="0" w:color="auto"/>
            </w:tcBorders>
            <w:shd w:val="clear" w:color="auto" w:fill="auto"/>
            <w:noWrap/>
            <w:vAlign w:val="bottom"/>
            <w:hideMark/>
          </w:tcPr>
          <w:p w14:paraId="1D7943F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8C5E8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6742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5E21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241969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93B28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543</w:t>
            </w:r>
          </w:p>
        </w:tc>
        <w:tc>
          <w:tcPr>
            <w:tcW w:w="1418" w:type="dxa"/>
            <w:tcBorders>
              <w:top w:val="nil"/>
              <w:left w:val="nil"/>
              <w:bottom w:val="single" w:sz="4" w:space="0" w:color="auto"/>
              <w:right w:val="single" w:sz="4" w:space="0" w:color="auto"/>
            </w:tcBorders>
            <w:shd w:val="clear" w:color="auto" w:fill="auto"/>
            <w:noWrap/>
            <w:vAlign w:val="bottom"/>
            <w:hideMark/>
          </w:tcPr>
          <w:p w14:paraId="7D9BE3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18/11/2020</w:t>
            </w:r>
          </w:p>
        </w:tc>
        <w:tc>
          <w:tcPr>
            <w:tcW w:w="1701" w:type="dxa"/>
            <w:tcBorders>
              <w:top w:val="nil"/>
              <w:left w:val="nil"/>
              <w:bottom w:val="single" w:sz="4" w:space="0" w:color="auto"/>
              <w:right w:val="single" w:sz="4" w:space="0" w:color="auto"/>
            </w:tcBorders>
            <w:shd w:val="clear" w:color="auto" w:fill="auto"/>
            <w:noWrap/>
            <w:vAlign w:val="center"/>
            <w:hideMark/>
          </w:tcPr>
          <w:p w14:paraId="606732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1.886,94 </w:t>
            </w:r>
          </w:p>
        </w:tc>
        <w:tc>
          <w:tcPr>
            <w:tcW w:w="4993" w:type="dxa"/>
            <w:tcBorders>
              <w:top w:val="nil"/>
              <w:left w:val="nil"/>
              <w:bottom w:val="single" w:sz="4" w:space="0" w:color="auto"/>
              <w:right w:val="single" w:sz="4" w:space="0" w:color="auto"/>
            </w:tcBorders>
            <w:shd w:val="clear" w:color="auto" w:fill="auto"/>
            <w:noWrap/>
            <w:vAlign w:val="bottom"/>
            <w:hideMark/>
          </w:tcPr>
          <w:p w14:paraId="720299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7CA556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6CF6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4454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E71AB5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ENOR CLAUDIO SCHULTZ 65788494087</w:t>
            </w:r>
          </w:p>
        </w:tc>
        <w:tc>
          <w:tcPr>
            <w:tcW w:w="1134" w:type="dxa"/>
            <w:tcBorders>
              <w:top w:val="nil"/>
              <w:left w:val="nil"/>
              <w:bottom w:val="single" w:sz="4" w:space="0" w:color="auto"/>
              <w:right w:val="single" w:sz="4" w:space="0" w:color="auto"/>
            </w:tcBorders>
            <w:shd w:val="clear" w:color="auto" w:fill="auto"/>
            <w:vAlign w:val="center"/>
            <w:hideMark/>
          </w:tcPr>
          <w:p w14:paraId="79C72C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2020010</w:t>
            </w:r>
          </w:p>
        </w:tc>
        <w:tc>
          <w:tcPr>
            <w:tcW w:w="1418" w:type="dxa"/>
            <w:tcBorders>
              <w:top w:val="nil"/>
              <w:left w:val="nil"/>
              <w:bottom w:val="single" w:sz="4" w:space="0" w:color="auto"/>
              <w:right w:val="single" w:sz="4" w:space="0" w:color="auto"/>
            </w:tcBorders>
            <w:shd w:val="clear" w:color="auto" w:fill="auto"/>
            <w:noWrap/>
            <w:vAlign w:val="bottom"/>
            <w:hideMark/>
          </w:tcPr>
          <w:p w14:paraId="691097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3C9FC0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5.750,00 </w:t>
            </w:r>
          </w:p>
        </w:tc>
        <w:tc>
          <w:tcPr>
            <w:tcW w:w="4993" w:type="dxa"/>
            <w:tcBorders>
              <w:top w:val="nil"/>
              <w:left w:val="nil"/>
              <w:bottom w:val="single" w:sz="4" w:space="0" w:color="auto"/>
              <w:right w:val="single" w:sz="4" w:space="0" w:color="auto"/>
            </w:tcBorders>
            <w:shd w:val="clear" w:color="auto" w:fill="auto"/>
            <w:noWrap/>
            <w:vAlign w:val="bottom"/>
            <w:hideMark/>
          </w:tcPr>
          <w:p w14:paraId="57A8AA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artigos de serralheria, exceto esquadrias</w:t>
            </w:r>
          </w:p>
        </w:tc>
      </w:tr>
      <w:tr w:rsidR="004977AA" w:rsidRPr="004977AA" w14:paraId="7E30A47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F8DD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59BC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0ACE14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734C6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1169</w:t>
            </w:r>
          </w:p>
        </w:tc>
        <w:tc>
          <w:tcPr>
            <w:tcW w:w="1418" w:type="dxa"/>
            <w:tcBorders>
              <w:top w:val="nil"/>
              <w:left w:val="nil"/>
              <w:bottom w:val="single" w:sz="4" w:space="0" w:color="auto"/>
              <w:right w:val="single" w:sz="4" w:space="0" w:color="auto"/>
            </w:tcBorders>
            <w:shd w:val="clear" w:color="auto" w:fill="auto"/>
            <w:noWrap/>
            <w:vAlign w:val="bottom"/>
            <w:hideMark/>
          </w:tcPr>
          <w:p w14:paraId="566395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455F0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13.074,00 </w:t>
            </w:r>
          </w:p>
        </w:tc>
        <w:tc>
          <w:tcPr>
            <w:tcW w:w="4993" w:type="dxa"/>
            <w:tcBorders>
              <w:top w:val="nil"/>
              <w:left w:val="nil"/>
              <w:bottom w:val="single" w:sz="4" w:space="0" w:color="auto"/>
              <w:right w:val="single" w:sz="4" w:space="0" w:color="auto"/>
            </w:tcBorders>
            <w:shd w:val="clear" w:color="auto" w:fill="auto"/>
            <w:noWrap/>
            <w:vAlign w:val="bottom"/>
            <w:hideMark/>
          </w:tcPr>
          <w:p w14:paraId="695BB4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1FD39C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2A7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828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A862F6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8D4BB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83221</w:t>
            </w:r>
          </w:p>
        </w:tc>
        <w:tc>
          <w:tcPr>
            <w:tcW w:w="1418" w:type="dxa"/>
            <w:tcBorders>
              <w:top w:val="nil"/>
              <w:left w:val="nil"/>
              <w:bottom w:val="single" w:sz="4" w:space="0" w:color="auto"/>
              <w:right w:val="single" w:sz="4" w:space="0" w:color="auto"/>
            </w:tcBorders>
            <w:shd w:val="clear" w:color="auto" w:fill="auto"/>
            <w:noWrap/>
            <w:vAlign w:val="bottom"/>
            <w:hideMark/>
          </w:tcPr>
          <w:p w14:paraId="741737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12/11/2020</w:t>
            </w:r>
          </w:p>
        </w:tc>
        <w:tc>
          <w:tcPr>
            <w:tcW w:w="1701" w:type="dxa"/>
            <w:tcBorders>
              <w:top w:val="nil"/>
              <w:left w:val="nil"/>
              <w:bottom w:val="single" w:sz="4" w:space="0" w:color="auto"/>
              <w:right w:val="single" w:sz="4" w:space="0" w:color="auto"/>
            </w:tcBorders>
            <w:shd w:val="clear" w:color="auto" w:fill="auto"/>
            <w:noWrap/>
            <w:vAlign w:val="center"/>
            <w:hideMark/>
          </w:tcPr>
          <w:p w14:paraId="39CA91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3.597,57 </w:t>
            </w:r>
          </w:p>
        </w:tc>
        <w:tc>
          <w:tcPr>
            <w:tcW w:w="4993" w:type="dxa"/>
            <w:tcBorders>
              <w:top w:val="nil"/>
              <w:left w:val="nil"/>
              <w:bottom w:val="single" w:sz="4" w:space="0" w:color="auto"/>
              <w:right w:val="single" w:sz="4" w:space="0" w:color="auto"/>
            </w:tcBorders>
            <w:shd w:val="clear" w:color="auto" w:fill="auto"/>
            <w:noWrap/>
            <w:vAlign w:val="bottom"/>
            <w:hideMark/>
          </w:tcPr>
          <w:p w14:paraId="2B4F64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602FD6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22D1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C5AE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8C451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5E7DFF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87551</w:t>
            </w:r>
          </w:p>
        </w:tc>
        <w:tc>
          <w:tcPr>
            <w:tcW w:w="1418" w:type="dxa"/>
            <w:tcBorders>
              <w:top w:val="nil"/>
              <w:left w:val="nil"/>
              <w:bottom w:val="single" w:sz="4" w:space="0" w:color="auto"/>
              <w:right w:val="single" w:sz="4" w:space="0" w:color="auto"/>
            </w:tcBorders>
            <w:shd w:val="clear" w:color="auto" w:fill="auto"/>
            <w:noWrap/>
            <w:vAlign w:val="bottom"/>
            <w:hideMark/>
          </w:tcPr>
          <w:p w14:paraId="22CF71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27/11/2020</w:t>
            </w:r>
          </w:p>
        </w:tc>
        <w:tc>
          <w:tcPr>
            <w:tcW w:w="1701" w:type="dxa"/>
            <w:tcBorders>
              <w:top w:val="nil"/>
              <w:left w:val="nil"/>
              <w:bottom w:val="single" w:sz="4" w:space="0" w:color="auto"/>
              <w:right w:val="single" w:sz="4" w:space="0" w:color="auto"/>
            </w:tcBorders>
            <w:shd w:val="clear" w:color="auto" w:fill="auto"/>
            <w:noWrap/>
            <w:vAlign w:val="center"/>
            <w:hideMark/>
          </w:tcPr>
          <w:p w14:paraId="0B543F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167,72 </w:t>
            </w:r>
          </w:p>
        </w:tc>
        <w:tc>
          <w:tcPr>
            <w:tcW w:w="4993" w:type="dxa"/>
            <w:tcBorders>
              <w:top w:val="nil"/>
              <w:left w:val="nil"/>
              <w:bottom w:val="single" w:sz="4" w:space="0" w:color="auto"/>
              <w:right w:val="single" w:sz="4" w:space="0" w:color="auto"/>
            </w:tcBorders>
            <w:shd w:val="clear" w:color="auto" w:fill="auto"/>
            <w:noWrap/>
            <w:vAlign w:val="bottom"/>
            <w:hideMark/>
          </w:tcPr>
          <w:p w14:paraId="3A1941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52258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076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19269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78F0D8E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4ABEC9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w:t>
            </w:r>
          </w:p>
        </w:tc>
        <w:tc>
          <w:tcPr>
            <w:tcW w:w="1418" w:type="dxa"/>
            <w:tcBorders>
              <w:top w:val="nil"/>
              <w:left w:val="nil"/>
              <w:bottom w:val="single" w:sz="4" w:space="0" w:color="auto"/>
              <w:right w:val="single" w:sz="4" w:space="0" w:color="auto"/>
            </w:tcBorders>
            <w:shd w:val="clear" w:color="auto" w:fill="auto"/>
            <w:noWrap/>
            <w:vAlign w:val="bottom"/>
            <w:hideMark/>
          </w:tcPr>
          <w:p w14:paraId="1447DF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12/12/2020</w:t>
            </w:r>
          </w:p>
        </w:tc>
        <w:tc>
          <w:tcPr>
            <w:tcW w:w="1701" w:type="dxa"/>
            <w:tcBorders>
              <w:top w:val="nil"/>
              <w:left w:val="nil"/>
              <w:bottom w:val="single" w:sz="4" w:space="0" w:color="auto"/>
              <w:right w:val="single" w:sz="4" w:space="0" w:color="auto"/>
            </w:tcBorders>
            <w:shd w:val="clear" w:color="auto" w:fill="auto"/>
            <w:noWrap/>
            <w:vAlign w:val="center"/>
            <w:hideMark/>
          </w:tcPr>
          <w:p w14:paraId="245036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9.841,63 </w:t>
            </w:r>
          </w:p>
        </w:tc>
        <w:tc>
          <w:tcPr>
            <w:tcW w:w="4993" w:type="dxa"/>
            <w:tcBorders>
              <w:top w:val="nil"/>
              <w:left w:val="nil"/>
              <w:bottom w:val="single" w:sz="4" w:space="0" w:color="auto"/>
              <w:right w:val="single" w:sz="4" w:space="0" w:color="auto"/>
            </w:tcBorders>
            <w:shd w:val="clear" w:color="auto" w:fill="auto"/>
            <w:noWrap/>
            <w:vAlign w:val="bottom"/>
            <w:hideMark/>
          </w:tcPr>
          <w:p w14:paraId="34380B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41DA37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9CD3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6599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CABD63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4746CD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w:t>
            </w:r>
          </w:p>
        </w:tc>
        <w:tc>
          <w:tcPr>
            <w:tcW w:w="1418" w:type="dxa"/>
            <w:tcBorders>
              <w:top w:val="nil"/>
              <w:left w:val="nil"/>
              <w:bottom w:val="single" w:sz="4" w:space="0" w:color="auto"/>
              <w:right w:val="single" w:sz="4" w:space="0" w:color="auto"/>
            </w:tcBorders>
            <w:shd w:val="clear" w:color="auto" w:fill="auto"/>
            <w:noWrap/>
            <w:vAlign w:val="bottom"/>
            <w:hideMark/>
          </w:tcPr>
          <w:p w14:paraId="023F1F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03/11/2020</w:t>
            </w:r>
          </w:p>
        </w:tc>
        <w:tc>
          <w:tcPr>
            <w:tcW w:w="1701" w:type="dxa"/>
            <w:tcBorders>
              <w:top w:val="nil"/>
              <w:left w:val="nil"/>
              <w:bottom w:val="single" w:sz="4" w:space="0" w:color="auto"/>
              <w:right w:val="single" w:sz="4" w:space="0" w:color="auto"/>
            </w:tcBorders>
            <w:shd w:val="clear" w:color="auto" w:fill="auto"/>
            <w:noWrap/>
            <w:vAlign w:val="center"/>
            <w:hideMark/>
          </w:tcPr>
          <w:p w14:paraId="4AB3B5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12.600,00 </w:t>
            </w:r>
          </w:p>
        </w:tc>
        <w:tc>
          <w:tcPr>
            <w:tcW w:w="4993" w:type="dxa"/>
            <w:tcBorders>
              <w:top w:val="nil"/>
              <w:left w:val="nil"/>
              <w:bottom w:val="single" w:sz="4" w:space="0" w:color="auto"/>
              <w:right w:val="single" w:sz="4" w:space="0" w:color="auto"/>
            </w:tcBorders>
            <w:shd w:val="clear" w:color="auto" w:fill="auto"/>
            <w:noWrap/>
            <w:vAlign w:val="bottom"/>
            <w:hideMark/>
          </w:tcPr>
          <w:p w14:paraId="6B4B46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47FFE7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A0D8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A8A4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4B13AC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PRISCILA DOS SANTOS MENEGAES 01443560073</w:t>
            </w:r>
          </w:p>
        </w:tc>
        <w:tc>
          <w:tcPr>
            <w:tcW w:w="1134" w:type="dxa"/>
            <w:tcBorders>
              <w:top w:val="nil"/>
              <w:left w:val="nil"/>
              <w:bottom w:val="single" w:sz="4" w:space="0" w:color="auto"/>
              <w:right w:val="single" w:sz="4" w:space="0" w:color="auto"/>
            </w:tcBorders>
            <w:shd w:val="clear" w:color="auto" w:fill="auto"/>
            <w:vAlign w:val="center"/>
            <w:hideMark/>
          </w:tcPr>
          <w:p w14:paraId="3E28F2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14:paraId="43E0B6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1EB869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23B73F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artigos de serralheria, exceto esquadrias</w:t>
            </w:r>
          </w:p>
        </w:tc>
      </w:tr>
      <w:tr w:rsidR="004977AA" w:rsidRPr="004977AA" w14:paraId="7FE23A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7096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D48E4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082B9C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421CE5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570</w:t>
            </w:r>
          </w:p>
        </w:tc>
        <w:tc>
          <w:tcPr>
            <w:tcW w:w="1418" w:type="dxa"/>
            <w:tcBorders>
              <w:top w:val="nil"/>
              <w:left w:val="nil"/>
              <w:bottom w:val="single" w:sz="4" w:space="0" w:color="auto"/>
              <w:right w:val="single" w:sz="4" w:space="0" w:color="auto"/>
            </w:tcBorders>
            <w:shd w:val="clear" w:color="auto" w:fill="auto"/>
            <w:noWrap/>
            <w:vAlign w:val="bottom"/>
            <w:hideMark/>
          </w:tcPr>
          <w:p w14:paraId="699579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17/12/2020</w:t>
            </w:r>
          </w:p>
        </w:tc>
        <w:tc>
          <w:tcPr>
            <w:tcW w:w="1701" w:type="dxa"/>
            <w:tcBorders>
              <w:top w:val="nil"/>
              <w:left w:val="nil"/>
              <w:bottom w:val="single" w:sz="4" w:space="0" w:color="auto"/>
              <w:right w:val="single" w:sz="4" w:space="0" w:color="auto"/>
            </w:tcBorders>
            <w:shd w:val="clear" w:color="auto" w:fill="auto"/>
            <w:noWrap/>
            <w:vAlign w:val="center"/>
            <w:hideMark/>
          </w:tcPr>
          <w:p w14:paraId="266A3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104,83 </w:t>
            </w:r>
          </w:p>
        </w:tc>
        <w:tc>
          <w:tcPr>
            <w:tcW w:w="4993" w:type="dxa"/>
            <w:tcBorders>
              <w:top w:val="nil"/>
              <w:left w:val="nil"/>
              <w:bottom w:val="single" w:sz="4" w:space="0" w:color="auto"/>
              <w:right w:val="single" w:sz="4" w:space="0" w:color="auto"/>
            </w:tcBorders>
            <w:shd w:val="clear" w:color="auto" w:fill="auto"/>
            <w:noWrap/>
            <w:vAlign w:val="bottom"/>
            <w:hideMark/>
          </w:tcPr>
          <w:p w14:paraId="52C237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053D08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1F0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AE4DD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912B8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GRS AMBIENTAL SOLUCOES INTEGRADAS LTDA</w:t>
            </w:r>
          </w:p>
        </w:tc>
        <w:tc>
          <w:tcPr>
            <w:tcW w:w="1134" w:type="dxa"/>
            <w:tcBorders>
              <w:top w:val="nil"/>
              <w:left w:val="nil"/>
              <w:bottom w:val="single" w:sz="4" w:space="0" w:color="auto"/>
              <w:right w:val="single" w:sz="4" w:space="0" w:color="auto"/>
            </w:tcBorders>
            <w:shd w:val="clear" w:color="auto" w:fill="auto"/>
            <w:vAlign w:val="center"/>
            <w:hideMark/>
          </w:tcPr>
          <w:p w14:paraId="2E3D76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573</w:t>
            </w:r>
          </w:p>
        </w:tc>
        <w:tc>
          <w:tcPr>
            <w:tcW w:w="1418" w:type="dxa"/>
            <w:tcBorders>
              <w:top w:val="nil"/>
              <w:left w:val="nil"/>
              <w:bottom w:val="single" w:sz="4" w:space="0" w:color="auto"/>
              <w:right w:val="single" w:sz="4" w:space="0" w:color="auto"/>
            </w:tcBorders>
            <w:shd w:val="clear" w:color="auto" w:fill="auto"/>
            <w:noWrap/>
            <w:vAlign w:val="bottom"/>
            <w:hideMark/>
          </w:tcPr>
          <w:p w14:paraId="06EC38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21/12/2020</w:t>
            </w:r>
          </w:p>
        </w:tc>
        <w:tc>
          <w:tcPr>
            <w:tcW w:w="1701" w:type="dxa"/>
            <w:tcBorders>
              <w:top w:val="nil"/>
              <w:left w:val="nil"/>
              <w:bottom w:val="single" w:sz="4" w:space="0" w:color="auto"/>
              <w:right w:val="single" w:sz="4" w:space="0" w:color="auto"/>
            </w:tcBorders>
            <w:shd w:val="clear" w:color="auto" w:fill="auto"/>
            <w:noWrap/>
            <w:vAlign w:val="center"/>
            <w:hideMark/>
          </w:tcPr>
          <w:p w14:paraId="2F453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1.886,94 </w:t>
            </w:r>
          </w:p>
        </w:tc>
        <w:tc>
          <w:tcPr>
            <w:tcW w:w="4993" w:type="dxa"/>
            <w:tcBorders>
              <w:top w:val="nil"/>
              <w:left w:val="nil"/>
              <w:bottom w:val="single" w:sz="4" w:space="0" w:color="auto"/>
              <w:right w:val="single" w:sz="4" w:space="0" w:color="auto"/>
            </w:tcBorders>
            <w:shd w:val="clear" w:color="auto" w:fill="auto"/>
            <w:noWrap/>
            <w:vAlign w:val="bottom"/>
            <w:hideMark/>
          </w:tcPr>
          <w:p w14:paraId="0C892A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comunicação multimídia - SCM</w:t>
            </w:r>
          </w:p>
        </w:tc>
      </w:tr>
      <w:tr w:rsidR="004977AA" w:rsidRPr="004977AA" w14:paraId="6C89D2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43E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95BD5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32063B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PATRICIA RODRIGUES KRAUCHENBERG 80277063000</w:t>
            </w:r>
          </w:p>
        </w:tc>
        <w:tc>
          <w:tcPr>
            <w:tcW w:w="1134" w:type="dxa"/>
            <w:tcBorders>
              <w:top w:val="nil"/>
              <w:left w:val="nil"/>
              <w:bottom w:val="single" w:sz="4" w:space="0" w:color="auto"/>
              <w:right w:val="single" w:sz="4" w:space="0" w:color="auto"/>
            </w:tcBorders>
            <w:shd w:val="clear" w:color="auto" w:fill="auto"/>
            <w:vAlign w:val="center"/>
            <w:hideMark/>
          </w:tcPr>
          <w:p w14:paraId="3C9F8E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14:paraId="5035FE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42601F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6.880,00 </w:t>
            </w:r>
          </w:p>
        </w:tc>
        <w:tc>
          <w:tcPr>
            <w:tcW w:w="4993" w:type="dxa"/>
            <w:tcBorders>
              <w:top w:val="nil"/>
              <w:left w:val="nil"/>
              <w:bottom w:val="single" w:sz="4" w:space="0" w:color="auto"/>
              <w:right w:val="single" w:sz="4" w:space="0" w:color="auto"/>
            </w:tcBorders>
            <w:shd w:val="clear" w:color="auto" w:fill="auto"/>
            <w:noWrap/>
            <w:vAlign w:val="bottom"/>
            <w:hideMark/>
          </w:tcPr>
          <w:p w14:paraId="7CABF9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CBE73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68EB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A2E9F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9B980E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ARQUITECTURA BENEDETTI &amp; CIA LTDA</w:t>
            </w:r>
          </w:p>
        </w:tc>
        <w:tc>
          <w:tcPr>
            <w:tcW w:w="1134" w:type="dxa"/>
            <w:tcBorders>
              <w:top w:val="nil"/>
              <w:left w:val="nil"/>
              <w:bottom w:val="single" w:sz="4" w:space="0" w:color="auto"/>
              <w:right w:val="single" w:sz="4" w:space="0" w:color="auto"/>
            </w:tcBorders>
            <w:shd w:val="clear" w:color="auto" w:fill="auto"/>
            <w:vAlign w:val="center"/>
            <w:hideMark/>
          </w:tcPr>
          <w:p w14:paraId="2C927D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1371</w:t>
            </w:r>
          </w:p>
        </w:tc>
        <w:tc>
          <w:tcPr>
            <w:tcW w:w="1418" w:type="dxa"/>
            <w:tcBorders>
              <w:top w:val="nil"/>
              <w:left w:val="nil"/>
              <w:bottom w:val="single" w:sz="4" w:space="0" w:color="auto"/>
              <w:right w:val="single" w:sz="4" w:space="0" w:color="auto"/>
            </w:tcBorders>
            <w:shd w:val="clear" w:color="auto" w:fill="auto"/>
            <w:noWrap/>
            <w:vAlign w:val="bottom"/>
            <w:hideMark/>
          </w:tcPr>
          <w:p w14:paraId="0AD612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10/12/2020</w:t>
            </w:r>
          </w:p>
        </w:tc>
        <w:tc>
          <w:tcPr>
            <w:tcW w:w="1701" w:type="dxa"/>
            <w:tcBorders>
              <w:top w:val="nil"/>
              <w:left w:val="nil"/>
              <w:bottom w:val="single" w:sz="4" w:space="0" w:color="auto"/>
              <w:right w:val="single" w:sz="4" w:space="0" w:color="auto"/>
            </w:tcBorders>
            <w:shd w:val="clear" w:color="auto" w:fill="auto"/>
            <w:noWrap/>
            <w:vAlign w:val="center"/>
            <w:hideMark/>
          </w:tcPr>
          <w:p w14:paraId="519E2F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3C84C6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6C2128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4FF5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3941D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4369B3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ARQUITECTURA BENEDETTI &amp; CIA LTDA</w:t>
            </w:r>
          </w:p>
        </w:tc>
        <w:tc>
          <w:tcPr>
            <w:tcW w:w="1134" w:type="dxa"/>
            <w:tcBorders>
              <w:top w:val="nil"/>
              <w:left w:val="nil"/>
              <w:bottom w:val="single" w:sz="4" w:space="0" w:color="auto"/>
              <w:right w:val="single" w:sz="4" w:space="0" w:color="auto"/>
            </w:tcBorders>
            <w:shd w:val="clear" w:color="auto" w:fill="auto"/>
            <w:vAlign w:val="center"/>
            <w:hideMark/>
          </w:tcPr>
          <w:p w14:paraId="4DECD2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1377</w:t>
            </w:r>
          </w:p>
        </w:tc>
        <w:tc>
          <w:tcPr>
            <w:tcW w:w="1418" w:type="dxa"/>
            <w:tcBorders>
              <w:top w:val="nil"/>
              <w:left w:val="nil"/>
              <w:bottom w:val="single" w:sz="4" w:space="0" w:color="auto"/>
              <w:right w:val="single" w:sz="4" w:space="0" w:color="auto"/>
            </w:tcBorders>
            <w:shd w:val="clear" w:color="auto" w:fill="auto"/>
            <w:noWrap/>
            <w:vAlign w:val="bottom"/>
            <w:hideMark/>
          </w:tcPr>
          <w:p w14:paraId="114FF8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10/12/2020</w:t>
            </w:r>
          </w:p>
        </w:tc>
        <w:tc>
          <w:tcPr>
            <w:tcW w:w="1701" w:type="dxa"/>
            <w:tcBorders>
              <w:top w:val="nil"/>
              <w:left w:val="nil"/>
              <w:bottom w:val="single" w:sz="4" w:space="0" w:color="auto"/>
              <w:right w:val="single" w:sz="4" w:space="0" w:color="auto"/>
            </w:tcBorders>
            <w:shd w:val="clear" w:color="auto" w:fill="auto"/>
            <w:noWrap/>
            <w:vAlign w:val="center"/>
            <w:hideMark/>
          </w:tcPr>
          <w:p w14:paraId="43EFE8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65B1AC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353DB2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E9F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13C0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3DA29D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ARQUITECTURA BENEDETTI &amp; CIA LTDA</w:t>
            </w:r>
          </w:p>
        </w:tc>
        <w:tc>
          <w:tcPr>
            <w:tcW w:w="1134" w:type="dxa"/>
            <w:tcBorders>
              <w:top w:val="nil"/>
              <w:left w:val="nil"/>
              <w:bottom w:val="single" w:sz="4" w:space="0" w:color="auto"/>
              <w:right w:val="single" w:sz="4" w:space="0" w:color="auto"/>
            </w:tcBorders>
            <w:shd w:val="clear" w:color="auto" w:fill="auto"/>
            <w:vAlign w:val="center"/>
            <w:hideMark/>
          </w:tcPr>
          <w:p w14:paraId="5383CA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1386</w:t>
            </w:r>
          </w:p>
        </w:tc>
        <w:tc>
          <w:tcPr>
            <w:tcW w:w="1418" w:type="dxa"/>
            <w:tcBorders>
              <w:top w:val="nil"/>
              <w:left w:val="nil"/>
              <w:bottom w:val="single" w:sz="4" w:space="0" w:color="auto"/>
              <w:right w:val="single" w:sz="4" w:space="0" w:color="auto"/>
            </w:tcBorders>
            <w:shd w:val="clear" w:color="auto" w:fill="auto"/>
            <w:noWrap/>
            <w:vAlign w:val="bottom"/>
            <w:hideMark/>
          </w:tcPr>
          <w:p w14:paraId="020B3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17/12/2020</w:t>
            </w:r>
          </w:p>
        </w:tc>
        <w:tc>
          <w:tcPr>
            <w:tcW w:w="1701" w:type="dxa"/>
            <w:tcBorders>
              <w:top w:val="nil"/>
              <w:left w:val="nil"/>
              <w:bottom w:val="single" w:sz="4" w:space="0" w:color="auto"/>
              <w:right w:val="single" w:sz="4" w:space="0" w:color="auto"/>
            </w:tcBorders>
            <w:shd w:val="clear" w:color="auto" w:fill="auto"/>
            <w:noWrap/>
            <w:vAlign w:val="center"/>
            <w:hideMark/>
          </w:tcPr>
          <w:p w14:paraId="0494E3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5EDBE7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1B8403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EDBA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D1286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3AB72AF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1FF8FE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3341</w:t>
            </w:r>
          </w:p>
        </w:tc>
        <w:tc>
          <w:tcPr>
            <w:tcW w:w="1418" w:type="dxa"/>
            <w:tcBorders>
              <w:top w:val="nil"/>
              <w:left w:val="nil"/>
              <w:bottom w:val="single" w:sz="4" w:space="0" w:color="auto"/>
              <w:right w:val="single" w:sz="4" w:space="0" w:color="auto"/>
            </w:tcBorders>
            <w:shd w:val="clear" w:color="auto" w:fill="auto"/>
            <w:noWrap/>
            <w:vAlign w:val="bottom"/>
            <w:hideMark/>
          </w:tcPr>
          <w:p w14:paraId="2E5314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14/12/2020</w:t>
            </w:r>
          </w:p>
        </w:tc>
        <w:tc>
          <w:tcPr>
            <w:tcW w:w="1701" w:type="dxa"/>
            <w:tcBorders>
              <w:top w:val="nil"/>
              <w:left w:val="nil"/>
              <w:bottom w:val="single" w:sz="4" w:space="0" w:color="auto"/>
              <w:right w:val="single" w:sz="4" w:space="0" w:color="auto"/>
            </w:tcBorders>
            <w:shd w:val="clear" w:color="auto" w:fill="auto"/>
            <w:noWrap/>
            <w:vAlign w:val="center"/>
            <w:hideMark/>
          </w:tcPr>
          <w:p w14:paraId="444458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410,00 </w:t>
            </w:r>
          </w:p>
        </w:tc>
        <w:tc>
          <w:tcPr>
            <w:tcW w:w="4993" w:type="dxa"/>
            <w:tcBorders>
              <w:top w:val="nil"/>
              <w:left w:val="nil"/>
              <w:bottom w:val="single" w:sz="4" w:space="0" w:color="auto"/>
              <w:right w:val="single" w:sz="4" w:space="0" w:color="auto"/>
            </w:tcBorders>
            <w:shd w:val="clear" w:color="auto" w:fill="auto"/>
            <w:noWrap/>
            <w:vAlign w:val="bottom"/>
            <w:hideMark/>
          </w:tcPr>
          <w:p w14:paraId="0D0F35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365833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78F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06C9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D72144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L&amp;M COMERCIO DE MATERIAIS ELETRICOS EIRELI</w:t>
            </w:r>
          </w:p>
        </w:tc>
        <w:tc>
          <w:tcPr>
            <w:tcW w:w="1134" w:type="dxa"/>
            <w:tcBorders>
              <w:top w:val="nil"/>
              <w:left w:val="nil"/>
              <w:bottom w:val="single" w:sz="4" w:space="0" w:color="auto"/>
              <w:right w:val="single" w:sz="4" w:space="0" w:color="auto"/>
            </w:tcBorders>
            <w:shd w:val="clear" w:color="auto" w:fill="auto"/>
            <w:vAlign w:val="center"/>
            <w:hideMark/>
          </w:tcPr>
          <w:p w14:paraId="0C81E6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w:t>
            </w:r>
          </w:p>
        </w:tc>
        <w:tc>
          <w:tcPr>
            <w:tcW w:w="1418" w:type="dxa"/>
            <w:tcBorders>
              <w:top w:val="nil"/>
              <w:left w:val="nil"/>
              <w:bottom w:val="single" w:sz="4" w:space="0" w:color="auto"/>
              <w:right w:val="single" w:sz="4" w:space="0" w:color="auto"/>
            </w:tcBorders>
            <w:shd w:val="clear" w:color="auto" w:fill="auto"/>
            <w:noWrap/>
            <w:vAlign w:val="center"/>
            <w:hideMark/>
          </w:tcPr>
          <w:p w14:paraId="6E86DB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10/01/2020</w:t>
            </w:r>
          </w:p>
        </w:tc>
        <w:tc>
          <w:tcPr>
            <w:tcW w:w="1701" w:type="dxa"/>
            <w:tcBorders>
              <w:top w:val="nil"/>
              <w:left w:val="nil"/>
              <w:bottom w:val="single" w:sz="4" w:space="0" w:color="auto"/>
              <w:right w:val="single" w:sz="4" w:space="0" w:color="auto"/>
            </w:tcBorders>
            <w:shd w:val="clear" w:color="auto" w:fill="auto"/>
            <w:noWrap/>
            <w:vAlign w:val="center"/>
            <w:hideMark/>
          </w:tcPr>
          <w:p w14:paraId="469491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1.106,74 </w:t>
            </w:r>
          </w:p>
        </w:tc>
        <w:tc>
          <w:tcPr>
            <w:tcW w:w="4993" w:type="dxa"/>
            <w:tcBorders>
              <w:top w:val="nil"/>
              <w:left w:val="nil"/>
              <w:bottom w:val="single" w:sz="4" w:space="0" w:color="auto"/>
              <w:right w:val="single" w:sz="4" w:space="0" w:color="auto"/>
            </w:tcBorders>
            <w:shd w:val="clear" w:color="auto" w:fill="auto"/>
            <w:noWrap/>
            <w:vAlign w:val="bottom"/>
            <w:hideMark/>
          </w:tcPr>
          <w:p w14:paraId="4C8C1D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68748B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BF62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93A2D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7FA8FA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2658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4239</w:t>
            </w:r>
          </w:p>
        </w:tc>
        <w:tc>
          <w:tcPr>
            <w:tcW w:w="1418" w:type="dxa"/>
            <w:tcBorders>
              <w:top w:val="nil"/>
              <w:left w:val="nil"/>
              <w:bottom w:val="single" w:sz="4" w:space="0" w:color="auto"/>
              <w:right w:val="single" w:sz="4" w:space="0" w:color="auto"/>
            </w:tcBorders>
            <w:shd w:val="clear" w:color="auto" w:fill="auto"/>
            <w:noWrap/>
            <w:vAlign w:val="center"/>
            <w:hideMark/>
          </w:tcPr>
          <w:p w14:paraId="3BCDF9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17/12/2019</w:t>
            </w:r>
          </w:p>
        </w:tc>
        <w:tc>
          <w:tcPr>
            <w:tcW w:w="1701" w:type="dxa"/>
            <w:tcBorders>
              <w:top w:val="nil"/>
              <w:left w:val="nil"/>
              <w:bottom w:val="single" w:sz="4" w:space="0" w:color="auto"/>
              <w:right w:val="single" w:sz="4" w:space="0" w:color="auto"/>
            </w:tcBorders>
            <w:shd w:val="clear" w:color="auto" w:fill="auto"/>
            <w:noWrap/>
            <w:vAlign w:val="center"/>
            <w:hideMark/>
          </w:tcPr>
          <w:p w14:paraId="67F81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151,99 </w:t>
            </w:r>
          </w:p>
        </w:tc>
        <w:tc>
          <w:tcPr>
            <w:tcW w:w="4993" w:type="dxa"/>
            <w:tcBorders>
              <w:top w:val="nil"/>
              <w:left w:val="nil"/>
              <w:bottom w:val="single" w:sz="4" w:space="0" w:color="auto"/>
              <w:right w:val="single" w:sz="4" w:space="0" w:color="auto"/>
            </w:tcBorders>
            <w:shd w:val="clear" w:color="auto" w:fill="auto"/>
            <w:noWrap/>
            <w:vAlign w:val="bottom"/>
            <w:hideMark/>
          </w:tcPr>
          <w:p w14:paraId="32BF1A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05E8A6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1219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3705E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8EC5E8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6EF402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36</w:t>
            </w:r>
          </w:p>
        </w:tc>
        <w:tc>
          <w:tcPr>
            <w:tcW w:w="1418" w:type="dxa"/>
            <w:tcBorders>
              <w:top w:val="nil"/>
              <w:left w:val="nil"/>
              <w:bottom w:val="single" w:sz="4" w:space="0" w:color="auto"/>
              <w:right w:val="single" w:sz="4" w:space="0" w:color="auto"/>
            </w:tcBorders>
            <w:shd w:val="clear" w:color="auto" w:fill="auto"/>
            <w:noWrap/>
            <w:vAlign w:val="center"/>
            <w:hideMark/>
          </w:tcPr>
          <w:p w14:paraId="2221A8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08/01/2020</w:t>
            </w:r>
          </w:p>
        </w:tc>
        <w:tc>
          <w:tcPr>
            <w:tcW w:w="1701" w:type="dxa"/>
            <w:tcBorders>
              <w:top w:val="nil"/>
              <w:left w:val="nil"/>
              <w:bottom w:val="single" w:sz="4" w:space="0" w:color="auto"/>
              <w:right w:val="single" w:sz="4" w:space="0" w:color="auto"/>
            </w:tcBorders>
            <w:shd w:val="clear" w:color="auto" w:fill="auto"/>
            <w:noWrap/>
            <w:vAlign w:val="center"/>
            <w:hideMark/>
          </w:tcPr>
          <w:p w14:paraId="00490A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18.242,13 </w:t>
            </w:r>
          </w:p>
        </w:tc>
        <w:tc>
          <w:tcPr>
            <w:tcW w:w="4993" w:type="dxa"/>
            <w:tcBorders>
              <w:top w:val="nil"/>
              <w:left w:val="nil"/>
              <w:bottom w:val="single" w:sz="4" w:space="0" w:color="auto"/>
              <w:right w:val="single" w:sz="4" w:space="0" w:color="auto"/>
            </w:tcBorders>
            <w:shd w:val="clear" w:color="auto" w:fill="auto"/>
            <w:noWrap/>
            <w:vAlign w:val="bottom"/>
            <w:hideMark/>
          </w:tcPr>
          <w:p w14:paraId="0D206F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58928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F14E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690F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A94425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14C22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w:t>
            </w:r>
          </w:p>
        </w:tc>
        <w:tc>
          <w:tcPr>
            <w:tcW w:w="1418" w:type="dxa"/>
            <w:tcBorders>
              <w:top w:val="nil"/>
              <w:left w:val="nil"/>
              <w:bottom w:val="single" w:sz="4" w:space="0" w:color="auto"/>
              <w:right w:val="single" w:sz="4" w:space="0" w:color="auto"/>
            </w:tcBorders>
            <w:shd w:val="clear" w:color="auto" w:fill="auto"/>
            <w:noWrap/>
            <w:vAlign w:val="center"/>
            <w:hideMark/>
          </w:tcPr>
          <w:p w14:paraId="7890A3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08/01/2020</w:t>
            </w:r>
          </w:p>
        </w:tc>
        <w:tc>
          <w:tcPr>
            <w:tcW w:w="1701" w:type="dxa"/>
            <w:tcBorders>
              <w:top w:val="nil"/>
              <w:left w:val="nil"/>
              <w:bottom w:val="single" w:sz="4" w:space="0" w:color="auto"/>
              <w:right w:val="single" w:sz="4" w:space="0" w:color="auto"/>
            </w:tcBorders>
            <w:shd w:val="clear" w:color="auto" w:fill="auto"/>
            <w:noWrap/>
            <w:vAlign w:val="center"/>
            <w:hideMark/>
          </w:tcPr>
          <w:p w14:paraId="5FD89E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2.006,69 </w:t>
            </w:r>
          </w:p>
        </w:tc>
        <w:tc>
          <w:tcPr>
            <w:tcW w:w="4993" w:type="dxa"/>
            <w:tcBorders>
              <w:top w:val="nil"/>
              <w:left w:val="nil"/>
              <w:bottom w:val="single" w:sz="4" w:space="0" w:color="auto"/>
              <w:right w:val="single" w:sz="4" w:space="0" w:color="auto"/>
            </w:tcBorders>
            <w:shd w:val="clear" w:color="auto" w:fill="auto"/>
            <w:noWrap/>
            <w:vAlign w:val="bottom"/>
            <w:hideMark/>
          </w:tcPr>
          <w:p w14:paraId="14427B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4196F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D473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66540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6D497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2CA820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w:t>
            </w:r>
          </w:p>
        </w:tc>
        <w:tc>
          <w:tcPr>
            <w:tcW w:w="1418" w:type="dxa"/>
            <w:tcBorders>
              <w:top w:val="nil"/>
              <w:left w:val="nil"/>
              <w:bottom w:val="single" w:sz="4" w:space="0" w:color="auto"/>
              <w:right w:val="single" w:sz="4" w:space="0" w:color="auto"/>
            </w:tcBorders>
            <w:shd w:val="clear" w:color="auto" w:fill="auto"/>
            <w:noWrap/>
            <w:vAlign w:val="center"/>
            <w:hideMark/>
          </w:tcPr>
          <w:p w14:paraId="48E2EA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14/01/2020</w:t>
            </w:r>
          </w:p>
        </w:tc>
        <w:tc>
          <w:tcPr>
            <w:tcW w:w="1701" w:type="dxa"/>
            <w:tcBorders>
              <w:top w:val="nil"/>
              <w:left w:val="nil"/>
              <w:bottom w:val="single" w:sz="4" w:space="0" w:color="auto"/>
              <w:right w:val="single" w:sz="4" w:space="0" w:color="auto"/>
            </w:tcBorders>
            <w:shd w:val="clear" w:color="auto" w:fill="auto"/>
            <w:noWrap/>
            <w:vAlign w:val="center"/>
            <w:hideMark/>
          </w:tcPr>
          <w:p w14:paraId="445448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4.266,65 </w:t>
            </w:r>
          </w:p>
        </w:tc>
        <w:tc>
          <w:tcPr>
            <w:tcW w:w="4993" w:type="dxa"/>
            <w:tcBorders>
              <w:top w:val="nil"/>
              <w:left w:val="nil"/>
              <w:bottom w:val="single" w:sz="4" w:space="0" w:color="auto"/>
              <w:right w:val="single" w:sz="4" w:space="0" w:color="auto"/>
            </w:tcBorders>
            <w:shd w:val="clear" w:color="auto" w:fill="auto"/>
            <w:noWrap/>
            <w:vAlign w:val="bottom"/>
            <w:hideMark/>
          </w:tcPr>
          <w:p w14:paraId="7062A9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6D1A1E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E599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94454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D74A66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F2107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259</w:t>
            </w:r>
          </w:p>
        </w:tc>
        <w:tc>
          <w:tcPr>
            <w:tcW w:w="1418" w:type="dxa"/>
            <w:tcBorders>
              <w:top w:val="nil"/>
              <w:left w:val="nil"/>
              <w:bottom w:val="single" w:sz="4" w:space="0" w:color="auto"/>
              <w:right w:val="single" w:sz="4" w:space="0" w:color="auto"/>
            </w:tcBorders>
            <w:shd w:val="clear" w:color="auto" w:fill="auto"/>
            <w:noWrap/>
            <w:vAlign w:val="center"/>
            <w:hideMark/>
          </w:tcPr>
          <w:p w14:paraId="41322E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17/01/2020</w:t>
            </w:r>
          </w:p>
        </w:tc>
        <w:tc>
          <w:tcPr>
            <w:tcW w:w="1701" w:type="dxa"/>
            <w:tcBorders>
              <w:top w:val="nil"/>
              <w:left w:val="nil"/>
              <w:bottom w:val="single" w:sz="4" w:space="0" w:color="auto"/>
              <w:right w:val="single" w:sz="4" w:space="0" w:color="auto"/>
            </w:tcBorders>
            <w:shd w:val="clear" w:color="auto" w:fill="auto"/>
            <w:noWrap/>
            <w:vAlign w:val="center"/>
            <w:hideMark/>
          </w:tcPr>
          <w:p w14:paraId="3D2FE7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71D400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7E8F1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EBF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6DC15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435B9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MATENGE MATERIAIS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0C115D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3758</w:t>
            </w:r>
          </w:p>
        </w:tc>
        <w:tc>
          <w:tcPr>
            <w:tcW w:w="1418" w:type="dxa"/>
            <w:tcBorders>
              <w:top w:val="nil"/>
              <w:left w:val="nil"/>
              <w:bottom w:val="single" w:sz="4" w:space="0" w:color="auto"/>
              <w:right w:val="single" w:sz="4" w:space="0" w:color="auto"/>
            </w:tcBorders>
            <w:shd w:val="clear" w:color="auto" w:fill="auto"/>
            <w:noWrap/>
            <w:vAlign w:val="center"/>
            <w:hideMark/>
          </w:tcPr>
          <w:p w14:paraId="113795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07/01/2020</w:t>
            </w:r>
          </w:p>
        </w:tc>
        <w:tc>
          <w:tcPr>
            <w:tcW w:w="1701" w:type="dxa"/>
            <w:tcBorders>
              <w:top w:val="nil"/>
              <w:left w:val="nil"/>
              <w:bottom w:val="single" w:sz="4" w:space="0" w:color="auto"/>
              <w:right w:val="single" w:sz="4" w:space="0" w:color="auto"/>
            </w:tcBorders>
            <w:shd w:val="clear" w:color="auto" w:fill="auto"/>
            <w:noWrap/>
            <w:vAlign w:val="center"/>
            <w:hideMark/>
          </w:tcPr>
          <w:p w14:paraId="1C76B0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4.011,62 </w:t>
            </w:r>
          </w:p>
        </w:tc>
        <w:tc>
          <w:tcPr>
            <w:tcW w:w="4993" w:type="dxa"/>
            <w:tcBorders>
              <w:top w:val="nil"/>
              <w:left w:val="nil"/>
              <w:bottom w:val="single" w:sz="4" w:space="0" w:color="auto"/>
              <w:right w:val="single" w:sz="4" w:space="0" w:color="auto"/>
            </w:tcBorders>
            <w:shd w:val="clear" w:color="auto" w:fill="auto"/>
            <w:noWrap/>
            <w:vAlign w:val="bottom"/>
            <w:hideMark/>
          </w:tcPr>
          <w:p w14:paraId="105DC2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papelaria</w:t>
            </w:r>
          </w:p>
        </w:tc>
      </w:tr>
      <w:tr w:rsidR="004977AA" w:rsidRPr="004977AA" w14:paraId="4338D9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3E1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E9CEA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4D5203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DRUZIAN TRANSPORTES DE CARGAS - EIRELI</w:t>
            </w:r>
          </w:p>
        </w:tc>
        <w:tc>
          <w:tcPr>
            <w:tcW w:w="1134" w:type="dxa"/>
            <w:tcBorders>
              <w:top w:val="nil"/>
              <w:left w:val="nil"/>
              <w:bottom w:val="single" w:sz="4" w:space="0" w:color="auto"/>
              <w:right w:val="single" w:sz="4" w:space="0" w:color="auto"/>
            </w:tcBorders>
            <w:shd w:val="clear" w:color="auto" w:fill="auto"/>
            <w:vAlign w:val="center"/>
            <w:hideMark/>
          </w:tcPr>
          <w:p w14:paraId="5F4146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71</w:t>
            </w:r>
          </w:p>
        </w:tc>
        <w:tc>
          <w:tcPr>
            <w:tcW w:w="1418" w:type="dxa"/>
            <w:tcBorders>
              <w:top w:val="nil"/>
              <w:left w:val="nil"/>
              <w:bottom w:val="single" w:sz="4" w:space="0" w:color="auto"/>
              <w:right w:val="single" w:sz="4" w:space="0" w:color="auto"/>
            </w:tcBorders>
            <w:shd w:val="clear" w:color="auto" w:fill="auto"/>
            <w:noWrap/>
            <w:vAlign w:val="center"/>
            <w:hideMark/>
          </w:tcPr>
          <w:p w14:paraId="663B88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12/02/2020</w:t>
            </w:r>
          </w:p>
        </w:tc>
        <w:tc>
          <w:tcPr>
            <w:tcW w:w="1701" w:type="dxa"/>
            <w:tcBorders>
              <w:top w:val="nil"/>
              <w:left w:val="nil"/>
              <w:bottom w:val="single" w:sz="4" w:space="0" w:color="auto"/>
              <w:right w:val="single" w:sz="4" w:space="0" w:color="auto"/>
            </w:tcBorders>
            <w:shd w:val="clear" w:color="auto" w:fill="auto"/>
            <w:noWrap/>
            <w:vAlign w:val="center"/>
            <w:hideMark/>
          </w:tcPr>
          <w:p w14:paraId="14F080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1.736,40 </w:t>
            </w:r>
          </w:p>
        </w:tc>
        <w:tc>
          <w:tcPr>
            <w:tcW w:w="4993" w:type="dxa"/>
            <w:tcBorders>
              <w:top w:val="nil"/>
              <w:left w:val="nil"/>
              <w:bottom w:val="single" w:sz="4" w:space="0" w:color="auto"/>
              <w:right w:val="single" w:sz="4" w:space="0" w:color="auto"/>
            </w:tcBorders>
            <w:shd w:val="clear" w:color="auto" w:fill="auto"/>
            <w:noWrap/>
            <w:vAlign w:val="bottom"/>
            <w:hideMark/>
          </w:tcPr>
          <w:p w14:paraId="696E30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31139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22F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423B2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878BBF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3AD031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75</w:t>
            </w:r>
          </w:p>
        </w:tc>
        <w:tc>
          <w:tcPr>
            <w:tcW w:w="1418" w:type="dxa"/>
            <w:tcBorders>
              <w:top w:val="nil"/>
              <w:left w:val="nil"/>
              <w:bottom w:val="single" w:sz="4" w:space="0" w:color="auto"/>
              <w:right w:val="single" w:sz="4" w:space="0" w:color="auto"/>
            </w:tcBorders>
            <w:shd w:val="clear" w:color="auto" w:fill="auto"/>
            <w:noWrap/>
            <w:vAlign w:val="center"/>
            <w:hideMark/>
          </w:tcPr>
          <w:p w14:paraId="5FF681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21/02/2020</w:t>
            </w:r>
          </w:p>
        </w:tc>
        <w:tc>
          <w:tcPr>
            <w:tcW w:w="1701" w:type="dxa"/>
            <w:tcBorders>
              <w:top w:val="nil"/>
              <w:left w:val="nil"/>
              <w:bottom w:val="single" w:sz="4" w:space="0" w:color="auto"/>
              <w:right w:val="single" w:sz="4" w:space="0" w:color="auto"/>
            </w:tcBorders>
            <w:shd w:val="clear" w:color="auto" w:fill="auto"/>
            <w:noWrap/>
            <w:vAlign w:val="center"/>
            <w:hideMark/>
          </w:tcPr>
          <w:p w14:paraId="0ECAA4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4.901,14 </w:t>
            </w:r>
          </w:p>
        </w:tc>
        <w:tc>
          <w:tcPr>
            <w:tcW w:w="4993" w:type="dxa"/>
            <w:tcBorders>
              <w:top w:val="nil"/>
              <w:left w:val="nil"/>
              <w:bottom w:val="single" w:sz="4" w:space="0" w:color="auto"/>
              <w:right w:val="single" w:sz="4" w:space="0" w:color="auto"/>
            </w:tcBorders>
            <w:shd w:val="clear" w:color="auto" w:fill="auto"/>
            <w:noWrap/>
            <w:vAlign w:val="bottom"/>
            <w:hideMark/>
          </w:tcPr>
          <w:p w14:paraId="0F246A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324206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E009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BE131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939EC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RAFAEL DORST GASPARETO</w:t>
            </w:r>
          </w:p>
        </w:tc>
        <w:tc>
          <w:tcPr>
            <w:tcW w:w="1134" w:type="dxa"/>
            <w:tcBorders>
              <w:top w:val="nil"/>
              <w:left w:val="nil"/>
              <w:bottom w:val="single" w:sz="4" w:space="0" w:color="auto"/>
              <w:right w:val="single" w:sz="4" w:space="0" w:color="auto"/>
            </w:tcBorders>
            <w:shd w:val="clear" w:color="auto" w:fill="auto"/>
            <w:vAlign w:val="center"/>
            <w:hideMark/>
          </w:tcPr>
          <w:p w14:paraId="2E29D3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124</w:t>
            </w:r>
          </w:p>
        </w:tc>
        <w:tc>
          <w:tcPr>
            <w:tcW w:w="1418" w:type="dxa"/>
            <w:tcBorders>
              <w:top w:val="nil"/>
              <w:left w:val="nil"/>
              <w:bottom w:val="single" w:sz="4" w:space="0" w:color="auto"/>
              <w:right w:val="single" w:sz="4" w:space="0" w:color="auto"/>
            </w:tcBorders>
            <w:shd w:val="clear" w:color="auto" w:fill="auto"/>
            <w:noWrap/>
            <w:vAlign w:val="center"/>
            <w:hideMark/>
          </w:tcPr>
          <w:p w14:paraId="15A0FD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07/02/2020</w:t>
            </w:r>
          </w:p>
        </w:tc>
        <w:tc>
          <w:tcPr>
            <w:tcW w:w="1701" w:type="dxa"/>
            <w:tcBorders>
              <w:top w:val="nil"/>
              <w:left w:val="nil"/>
              <w:bottom w:val="single" w:sz="4" w:space="0" w:color="auto"/>
              <w:right w:val="single" w:sz="4" w:space="0" w:color="auto"/>
            </w:tcBorders>
            <w:shd w:val="clear" w:color="auto" w:fill="auto"/>
            <w:noWrap/>
            <w:vAlign w:val="center"/>
            <w:hideMark/>
          </w:tcPr>
          <w:p w14:paraId="5C3A34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3.673,70 </w:t>
            </w:r>
          </w:p>
        </w:tc>
        <w:tc>
          <w:tcPr>
            <w:tcW w:w="4993" w:type="dxa"/>
            <w:tcBorders>
              <w:top w:val="nil"/>
              <w:left w:val="nil"/>
              <w:bottom w:val="single" w:sz="4" w:space="0" w:color="auto"/>
              <w:right w:val="single" w:sz="4" w:space="0" w:color="auto"/>
            </w:tcBorders>
            <w:shd w:val="clear" w:color="auto" w:fill="auto"/>
            <w:noWrap/>
            <w:vAlign w:val="bottom"/>
            <w:hideMark/>
          </w:tcPr>
          <w:p w14:paraId="3FF197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59CE0D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05CB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B6076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EAA8A9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6F934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7232</w:t>
            </w:r>
          </w:p>
        </w:tc>
        <w:tc>
          <w:tcPr>
            <w:tcW w:w="1418" w:type="dxa"/>
            <w:tcBorders>
              <w:top w:val="nil"/>
              <w:left w:val="nil"/>
              <w:bottom w:val="single" w:sz="4" w:space="0" w:color="auto"/>
              <w:right w:val="single" w:sz="4" w:space="0" w:color="auto"/>
            </w:tcBorders>
            <w:shd w:val="clear" w:color="auto" w:fill="auto"/>
            <w:noWrap/>
            <w:vAlign w:val="center"/>
            <w:hideMark/>
          </w:tcPr>
          <w:p w14:paraId="014D30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094657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802,50 </w:t>
            </w:r>
          </w:p>
        </w:tc>
        <w:tc>
          <w:tcPr>
            <w:tcW w:w="4993" w:type="dxa"/>
            <w:tcBorders>
              <w:top w:val="nil"/>
              <w:left w:val="nil"/>
              <w:bottom w:val="single" w:sz="4" w:space="0" w:color="auto"/>
              <w:right w:val="single" w:sz="4" w:space="0" w:color="auto"/>
            </w:tcBorders>
            <w:shd w:val="clear" w:color="auto" w:fill="auto"/>
            <w:noWrap/>
            <w:vAlign w:val="bottom"/>
            <w:hideMark/>
          </w:tcPr>
          <w:p w14:paraId="6AA512C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A2A915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E25E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74F5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AD778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74242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7233</w:t>
            </w:r>
          </w:p>
        </w:tc>
        <w:tc>
          <w:tcPr>
            <w:tcW w:w="1418" w:type="dxa"/>
            <w:tcBorders>
              <w:top w:val="nil"/>
              <w:left w:val="nil"/>
              <w:bottom w:val="single" w:sz="4" w:space="0" w:color="auto"/>
              <w:right w:val="single" w:sz="4" w:space="0" w:color="auto"/>
            </w:tcBorders>
            <w:shd w:val="clear" w:color="auto" w:fill="auto"/>
            <w:noWrap/>
            <w:vAlign w:val="center"/>
            <w:hideMark/>
          </w:tcPr>
          <w:p w14:paraId="63F027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0F2C5E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3.110,00 </w:t>
            </w:r>
          </w:p>
        </w:tc>
        <w:tc>
          <w:tcPr>
            <w:tcW w:w="4993" w:type="dxa"/>
            <w:tcBorders>
              <w:top w:val="nil"/>
              <w:left w:val="nil"/>
              <w:bottom w:val="single" w:sz="4" w:space="0" w:color="auto"/>
              <w:right w:val="single" w:sz="4" w:space="0" w:color="auto"/>
            </w:tcBorders>
            <w:shd w:val="clear" w:color="auto" w:fill="auto"/>
            <w:noWrap/>
            <w:vAlign w:val="bottom"/>
            <w:hideMark/>
          </w:tcPr>
          <w:p w14:paraId="34422F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3BBF0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16FD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300DB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2E5239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B9334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29650</w:t>
            </w:r>
          </w:p>
        </w:tc>
        <w:tc>
          <w:tcPr>
            <w:tcW w:w="1418" w:type="dxa"/>
            <w:tcBorders>
              <w:top w:val="nil"/>
              <w:left w:val="nil"/>
              <w:bottom w:val="single" w:sz="4" w:space="0" w:color="auto"/>
              <w:right w:val="single" w:sz="4" w:space="0" w:color="auto"/>
            </w:tcBorders>
            <w:shd w:val="clear" w:color="auto" w:fill="auto"/>
            <w:noWrap/>
            <w:vAlign w:val="center"/>
            <w:hideMark/>
          </w:tcPr>
          <w:p w14:paraId="294AE6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398575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488,02 </w:t>
            </w:r>
          </w:p>
        </w:tc>
        <w:tc>
          <w:tcPr>
            <w:tcW w:w="4993" w:type="dxa"/>
            <w:tcBorders>
              <w:top w:val="nil"/>
              <w:left w:val="nil"/>
              <w:bottom w:val="single" w:sz="4" w:space="0" w:color="auto"/>
              <w:right w:val="single" w:sz="4" w:space="0" w:color="auto"/>
            </w:tcBorders>
            <w:shd w:val="clear" w:color="auto" w:fill="auto"/>
            <w:noWrap/>
            <w:vAlign w:val="bottom"/>
            <w:hideMark/>
          </w:tcPr>
          <w:p w14:paraId="50053B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0E6C3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16D4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2E3C8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780B33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7F670A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29656</w:t>
            </w:r>
          </w:p>
        </w:tc>
        <w:tc>
          <w:tcPr>
            <w:tcW w:w="1418" w:type="dxa"/>
            <w:tcBorders>
              <w:top w:val="nil"/>
              <w:left w:val="nil"/>
              <w:bottom w:val="single" w:sz="4" w:space="0" w:color="auto"/>
              <w:right w:val="single" w:sz="4" w:space="0" w:color="auto"/>
            </w:tcBorders>
            <w:shd w:val="clear" w:color="auto" w:fill="auto"/>
            <w:noWrap/>
            <w:vAlign w:val="center"/>
            <w:hideMark/>
          </w:tcPr>
          <w:p w14:paraId="2EFE8D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7684A5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59D0F8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E010B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F02A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BADF3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B50C8D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53547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29657</w:t>
            </w:r>
          </w:p>
        </w:tc>
        <w:tc>
          <w:tcPr>
            <w:tcW w:w="1418" w:type="dxa"/>
            <w:tcBorders>
              <w:top w:val="nil"/>
              <w:left w:val="nil"/>
              <w:bottom w:val="single" w:sz="4" w:space="0" w:color="auto"/>
              <w:right w:val="single" w:sz="4" w:space="0" w:color="auto"/>
            </w:tcBorders>
            <w:shd w:val="clear" w:color="auto" w:fill="auto"/>
            <w:noWrap/>
            <w:vAlign w:val="center"/>
            <w:hideMark/>
          </w:tcPr>
          <w:p w14:paraId="58144F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1E37A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162,50 </w:t>
            </w:r>
          </w:p>
        </w:tc>
        <w:tc>
          <w:tcPr>
            <w:tcW w:w="4993" w:type="dxa"/>
            <w:tcBorders>
              <w:top w:val="nil"/>
              <w:left w:val="nil"/>
              <w:bottom w:val="single" w:sz="4" w:space="0" w:color="auto"/>
              <w:right w:val="single" w:sz="4" w:space="0" w:color="auto"/>
            </w:tcBorders>
            <w:shd w:val="clear" w:color="auto" w:fill="auto"/>
            <w:noWrap/>
            <w:vAlign w:val="bottom"/>
            <w:hideMark/>
          </w:tcPr>
          <w:p w14:paraId="584018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4BFF0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290A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68265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388075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48F8D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29862</w:t>
            </w:r>
          </w:p>
        </w:tc>
        <w:tc>
          <w:tcPr>
            <w:tcW w:w="1418" w:type="dxa"/>
            <w:tcBorders>
              <w:top w:val="nil"/>
              <w:left w:val="nil"/>
              <w:bottom w:val="single" w:sz="4" w:space="0" w:color="auto"/>
              <w:right w:val="single" w:sz="4" w:space="0" w:color="auto"/>
            </w:tcBorders>
            <w:shd w:val="clear" w:color="auto" w:fill="auto"/>
            <w:noWrap/>
            <w:vAlign w:val="center"/>
            <w:hideMark/>
          </w:tcPr>
          <w:p w14:paraId="22288E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28/02/2020</w:t>
            </w:r>
          </w:p>
        </w:tc>
        <w:tc>
          <w:tcPr>
            <w:tcW w:w="1701" w:type="dxa"/>
            <w:tcBorders>
              <w:top w:val="nil"/>
              <w:left w:val="nil"/>
              <w:bottom w:val="single" w:sz="4" w:space="0" w:color="auto"/>
              <w:right w:val="single" w:sz="4" w:space="0" w:color="auto"/>
            </w:tcBorders>
            <w:shd w:val="clear" w:color="auto" w:fill="auto"/>
            <w:noWrap/>
            <w:vAlign w:val="center"/>
            <w:hideMark/>
          </w:tcPr>
          <w:p w14:paraId="08E269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71076B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EF893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A1F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7ECC0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0974F4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37C856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51551</w:t>
            </w:r>
          </w:p>
        </w:tc>
        <w:tc>
          <w:tcPr>
            <w:tcW w:w="1418" w:type="dxa"/>
            <w:tcBorders>
              <w:top w:val="nil"/>
              <w:left w:val="nil"/>
              <w:bottom w:val="single" w:sz="4" w:space="0" w:color="auto"/>
              <w:right w:val="single" w:sz="4" w:space="0" w:color="auto"/>
            </w:tcBorders>
            <w:shd w:val="clear" w:color="auto" w:fill="auto"/>
            <w:noWrap/>
            <w:vAlign w:val="center"/>
            <w:hideMark/>
          </w:tcPr>
          <w:p w14:paraId="1BB760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10/02/2020</w:t>
            </w:r>
          </w:p>
        </w:tc>
        <w:tc>
          <w:tcPr>
            <w:tcW w:w="1701" w:type="dxa"/>
            <w:tcBorders>
              <w:top w:val="nil"/>
              <w:left w:val="nil"/>
              <w:bottom w:val="single" w:sz="4" w:space="0" w:color="auto"/>
              <w:right w:val="single" w:sz="4" w:space="0" w:color="auto"/>
            </w:tcBorders>
            <w:shd w:val="clear" w:color="auto" w:fill="auto"/>
            <w:noWrap/>
            <w:vAlign w:val="center"/>
            <w:hideMark/>
          </w:tcPr>
          <w:p w14:paraId="64FCE5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158,84 </w:t>
            </w:r>
          </w:p>
        </w:tc>
        <w:tc>
          <w:tcPr>
            <w:tcW w:w="4993" w:type="dxa"/>
            <w:tcBorders>
              <w:top w:val="nil"/>
              <w:left w:val="nil"/>
              <w:bottom w:val="single" w:sz="4" w:space="0" w:color="auto"/>
              <w:right w:val="single" w:sz="4" w:space="0" w:color="auto"/>
            </w:tcBorders>
            <w:shd w:val="clear" w:color="auto" w:fill="auto"/>
            <w:noWrap/>
            <w:vAlign w:val="bottom"/>
            <w:hideMark/>
          </w:tcPr>
          <w:p w14:paraId="550D01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4C9115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3731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8467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75691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NESTOR TAVARES 48597503068</w:t>
            </w:r>
          </w:p>
        </w:tc>
        <w:tc>
          <w:tcPr>
            <w:tcW w:w="1134" w:type="dxa"/>
            <w:tcBorders>
              <w:top w:val="nil"/>
              <w:left w:val="nil"/>
              <w:bottom w:val="single" w:sz="4" w:space="0" w:color="auto"/>
              <w:right w:val="single" w:sz="4" w:space="0" w:color="auto"/>
            </w:tcBorders>
            <w:shd w:val="clear" w:color="auto" w:fill="auto"/>
            <w:vAlign w:val="center"/>
            <w:hideMark/>
          </w:tcPr>
          <w:p w14:paraId="124DFD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5512AA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03/03/2020</w:t>
            </w:r>
          </w:p>
        </w:tc>
        <w:tc>
          <w:tcPr>
            <w:tcW w:w="1701" w:type="dxa"/>
            <w:tcBorders>
              <w:top w:val="nil"/>
              <w:left w:val="nil"/>
              <w:bottom w:val="single" w:sz="4" w:space="0" w:color="auto"/>
              <w:right w:val="single" w:sz="4" w:space="0" w:color="auto"/>
            </w:tcBorders>
            <w:shd w:val="clear" w:color="auto" w:fill="auto"/>
            <w:noWrap/>
            <w:vAlign w:val="center"/>
            <w:hideMark/>
          </w:tcPr>
          <w:p w14:paraId="481205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2.686,00 </w:t>
            </w:r>
          </w:p>
        </w:tc>
        <w:tc>
          <w:tcPr>
            <w:tcW w:w="4993" w:type="dxa"/>
            <w:tcBorders>
              <w:top w:val="nil"/>
              <w:left w:val="nil"/>
              <w:bottom w:val="single" w:sz="4" w:space="0" w:color="auto"/>
              <w:right w:val="single" w:sz="4" w:space="0" w:color="auto"/>
            </w:tcBorders>
            <w:shd w:val="clear" w:color="auto" w:fill="auto"/>
            <w:noWrap/>
            <w:vAlign w:val="bottom"/>
            <w:hideMark/>
          </w:tcPr>
          <w:p w14:paraId="767048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 de preparação de terreno, cultivo e colheita</w:t>
            </w:r>
          </w:p>
        </w:tc>
      </w:tr>
      <w:tr w:rsidR="004977AA" w:rsidRPr="004977AA" w14:paraId="028A1D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FA22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AFB5A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D9062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3BCEFA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w:t>
            </w:r>
          </w:p>
        </w:tc>
        <w:tc>
          <w:tcPr>
            <w:tcW w:w="1418" w:type="dxa"/>
            <w:tcBorders>
              <w:top w:val="nil"/>
              <w:left w:val="nil"/>
              <w:bottom w:val="single" w:sz="4" w:space="0" w:color="auto"/>
              <w:right w:val="single" w:sz="4" w:space="0" w:color="auto"/>
            </w:tcBorders>
            <w:shd w:val="clear" w:color="auto" w:fill="auto"/>
            <w:noWrap/>
            <w:vAlign w:val="center"/>
            <w:hideMark/>
          </w:tcPr>
          <w:p w14:paraId="0E63B7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20/02/2020</w:t>
            </w:r>
          </w:p>
        </w:tc>
        <w:tc>
          <w:tcPr>
            <w:tcW w:w="1701" w:type="dxa"/>
            <w:tcBorders>
              <w:top w:val="nil"/>
              <w:left w:val="nil"/>
              <w:bottom w:val="single" w:sz="4" w:space="0" w:color="auto"/>
              <w:right w:val="single" w:sz="4" w:space="0" w:color="auto"/>
            </w:tcBorders>
            <w:shd w:val="clear" w:color="auto" w:fill="auto"/>
            <w:noWrap/>
            <w:vAlign w:val="center"/>
            <w:hideMark/>
          </w:tcPr>
          <w:p w14:paraId="227912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23.362,14 </w:t>
            </w:r>
          </w:p>
        </w:tc>
        <w:tc>
          <w:tcPr>
            <w:tcW w:w="4993" w:type="dxa"/>
            <w:tcBorders>
              <w:top w:val="nil"/>
              <w:left w:val="nil"/>
              <w:bottom w:val="single" w:sz="4" w:space="0" w:color="auto"/>
              <w:right w:val="single" w:sz="4" w:space="0" w:color="auto"/>
            </w:tcBorders>
            <w:shd w:val="clear" w:color="auto" w:fill="auto"/>
            <w:noWrap/>
            <w:vAlign w:val="bottom"/>
            <w:hideMark/>
          </w:tcPr>
          <w:p w14:paraId="19CA57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A39C7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9453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510E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9DCBE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60A3E2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w:t>
            </w:r>
          </w:p>
        </w:tc>
        <w:tc>
          <w:tcPr>
            <w:tcW w:w="1418" w:type="dxa"/>
            <w:tcBorders>
              <w:top w:val="nil"/>
              <w:left w:val="nil"/>
              <w:bottom w:val="single" w:sz="4" w:space="0" w:color="auto"/>
              <w:right w:val="single" w:sz="4" w:space="0" w:color="auto"/>
            </w:tcBorders>
            <w:shd w:val="clear" w:color="auto" w:fill="auto"/>
            <w:noWrap/>
            <w:vAlign w:val="center"/>
            <w:hideMark/>
          </w:tcPr>
          <w:p w14:paraId="0A30D3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19/03/2020</w:t>
            </w:r>
          </w:p>
        </w:tc>
        <w:tc>
          <w:tcPr>
            <w:tcW w:w="1701" w:type="dxa"/>
            <w:tcBorders>
              <w:top w:val="nil"/>
              <w:left w:val="nil"/>
              <w:bottom w:val="single" w:sz="4" w:space="0" w:color="auto"/>
              <w:right w:val="single" w:sz="4" w:space="0" w:color="auto"/>
            </w:tcBorders>
            <w:shd w:val="clear" w:color="auto" w:fill="auto"/>
            <w:noWrap/>
            <w:vAlign w:val="center"/>
            <w:hideMark/>
          </w:tcPr>
          <w:p w14:paraId="0E3904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34.658,92 </w:t>
            </w:r>
          </w:p>
        </w:tc>
        <w:tc>
          <w:tcPr>
            <w:tcW w:w="4993" w:type="dxa"/>
            <w:tcBorders>
              <w:top w:val="nil"/>
              <w:left w:val="nil"/>
              <w:bottom w:val="single" w:sz="4" w:space="0" w:color="auto"/>
              <w:right w:val="single" w:sz="4" w:space="0" w:color="auto"/>
            </w:tcBorders>
            <w:shd w:val="clear" w:color="auto" w:fill="auto"/>
            <w:noWrap/>
            <w:vAlign w:val="bottom"/>
            <w:hideMark/>
          </w:tcPr>
          <w:p w14:paraId="3C6719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7A42A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AAD5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5DED3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05BF1F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225F03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w:t>
            </w:r>
          </w:p>
        </w:tc>
        <w:tc>
          <w:tcPr>
            <w:tcW w:w="1418" w:type="dxa"/>
            <w:tcBorders>
              <w:top w:val="nil"/>
              <w:left w:val="nil"/>
              <w:bottom w:val="single" w:sz="4" w:space="0" w:color="auto"/>
              <w:right w:val="single" w:sz="4" w:space="0" w:color="auto"/>
            </w:tcBorders>
            <w:shd w:val="clear" w:color="auto" w:fill="auto"/>
            <w:noWrap/>
            <w:vAlign w:val="center"/>
            <w:hideMark/>
          </w:tcPr>
          <w:p w14:paraId="32274B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13/02/2020</w:t>
            </w:r>
          </w:p>
        </w:tc>
        <w:tc>
          <w:tcPr>
            <w:tcW w:w="1701" w:type="dxa"/>
            <w:tcBorders>
              <w:top w:val="nil"/>
              <w:left w:val="nil"/>
              <w:bottom w:val="single" w:sz="4" w:space="0" w:color="auto"/>
              <w:right w:val="single" w:sz="4" w:space="0" w:color="auto"/>
            </w:tcBorders>
            <w:shd w:val="clear" w:color="auto" w:fill="auto"/>
            <w:noWrap/>
            <w:vAlign w:val="center"/>
            <w:hideMark/>
          </w:tcPr>
          <w:p w14:paraId="289AB9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943,23 </w:t>
            </w:r>
          </w:p>
        </w:tc>
        <w:tc>
          <w:tcPr>
            <w:tcW w:w="4993" w:type="dxa"/>
            <w:tcBorders>
              <w:top w:val="nil"/>
              <w:left w:val="nil"/>
              <w:bottom w:val="single" w:sz="4" w:space="0" w:color="auto"/>
              <w:right w:val="single" w:sz="4" w:space="0" w:color="auto"/>
            </w:tcBorders>
            <w:shd w:val="clear" w:color="auto" w:fill="auto"/>
            <w:noWrap/>
            <w:vAlign w:val="bottom"/>
            <w:hideMark/>
          </w:tcPr>
          <w:p w14:paraId="52D2AF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0BEB1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F4D3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E688C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EC8EE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2D33C0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14:paraId="355FC9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20/03/2020</w:t>
            </w:r>
          </w:p>
        </w:tc>
        <w:tc>
          <w:tcPr>
            <w:tcW w:w="1701" w:type="dxa"/>
            <w:tcBorders>
              <w:top w:val="nil"/>
              <w:left w:val="nil"/>
              <w:bottom w:val="single" w:sz="4" w:space="0" w:color="auto"/>
              <w:right w:val="single" w:sz="4" w:space="0" w:color="auto"/>
            </w:tcBorders>
            <w:shd w:val="clear" w:color="auto" w:fill="auto"/>
            <w:noWrap/>
            <w:vAlign w:val="center"/>
            <w:hideMark/>
          </w:tcPr>
          <w:p w14:paraId="36B771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11.700,00 </w:t>
            </w:r>
          </w:p>
        </w:tc>
        <w:tc>
          <w:tcPr>
            <w:tcW w:w="4993" w:type="dxa"/>
            <w:tcBorders>
              <w:top w:val="nil"/>
              <w:left w:val="nil"/>
              <w:bottom w:val="single" w:sz="4" w:space="0" w:color="auto"/>
              <w:right w:val="single" w:sz="4" w:space="0" w:color="auto"/>
            </w:tcBorders>
            <w:shd w:val="clear" w:color="auto" w:fill="auto"/>
            <w:noWrap/>
            <w:vAlign w:val="bottom"/>
            <w:hideMark/>
          </w:tcPr>
          <w:p w14:paraId="369803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D1C06F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271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EC62F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42A89B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EF2A4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263</w:t>
            </w:r>
          </w:p>
        </w:tc>
        <w:tc>
          <w:tcPr>
            <w:tcW w:w="1418" w:type="dxa"/>
            <w:tcBorders>
              <w:top w:val="nil"/>
              <w:left w:val="nil"/>
              <w:bottom w:val="single" w:sz="4" w:space="0" w:color="auto"/>
              <w:right w:val="single" w:sz="4" w:space="0" w:color="auto"/>
            </w:tcBorders>
            <w:shd w:val="clear" w:color="auto" w:fill="auto"/>
            <w:noWrap/>
            <w:vAlign w:val="center"/>
            <w:hideMark/>
          </w:tcPr>
          <w:p w14:paraId="4D9282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23/03/2020</w:t>
            </w:r>
          </w:p>
        </w:tc>
        <w:tc>
          <w:tcPr>
            <w:tcW w:w="1701" w:type="dxa"/>
            <w:tcBorders>
              <w:top w:val="nil"/>
              <w:left w:val="nil"/>
              <w:bottom w:val="single" w:sz="4" w:space="0" w:color="auto"/>
              <w:right w:val="single" w:sz="4" w:space="0" w:color="auto"/>
            </w:tcBorders>
            <w:shd w:val="clear" w:color="auto" w:fill="auto"/>
            <w:noWrap/>
            <w:vAlign w:val="center"/>
            <w:hideMark/>
          </w:tcPr>
          <w:p w14:paraId="08A690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78F795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A276F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486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AF81C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B77448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798D33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264</w:t>
            </w:r>
          </w:p>
        </w:tc>
        <w:tc>
          <w:tcPr>
            <w:tcW w:w="1418" w:type="dxa"/>
            <w:tcBorders>
              <w:top w:val="nil"/>
              <w:left w:val="nil"/>
              <w:bottom w:val="single" w:sz="4" w:space="0" w:color="auto"/>
              <w:right w:val="single" w:sz="4" w:space="0" w:color="auto"/>
            </w:tcBorders>
            <w:shd w:val="clear" w:color="auto" w:fill="auto"/>
            <w:noWrap/>
            <w:vAlign w:val="center"/>
            <w:hideMark/>
          </w:tcPr>
          <w:p w14:paraId="38F240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30/03/2020</w:t>
            </w:r>
          </w:p>
        </w:tc>
        <w:tc>
          <w:tcPr>
            <w:tcW w:w="1701" w:type="dxa"/>
            <w:tcBorders>
              <w:top w:val="nil"/>
              <w:left w:val="nil"/>
              <w:bottom w:val="single" w:sz="4" w:space="0" w:color="auto"/>
              <w:right w:val="single" w:sz="4" w:space="0" w:color="auto"/>
            </w:tcBorders>
            <w:shd w:val="clear" w:color="auto" w:fill="auto"/>
            <w:noWrap/>
            <w:vAlign w:val="center"/>
            <w:hideMark/>
          </w:tcPr>
          <w:p w14:paraId="409813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252727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075D38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512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5DA38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FC42AB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CAFE NEGOCIOS IMOBILIARIOS LTDA</w:t>
            </w:r>
          </w:p>
        </w:tc>
        <w:tc>
          <w:tcPr>
            <w:tcW w:w="1134" w:type="dxa"/>
            <w:tcBorders>
              <w:top w:val="nil"/>
              <w:left w:val="nil"/>
              <w:bottom w:val="single" w:sz="4" w:space="0" w:color="auto"/>
              <w:right w:val="single" w:sz="4" w:space="0" w:color="auto"/>
            </w:tcBorders>
            <w:shd w:val="clear" w:color="auto" w:fill="auto"/>
            <w:vAlign w:val="center"/>
            <w:hideMark/>
          </w:tcPr>
          <w:p w14:paraId="63A84D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848</w:t>
            </w:r>
          </w:p>
        </w:tc>
        <w:tc>
          <w:tcPr>
            <w:tcW w:w="1418" w:type="dxa"/>
            <w:tcBorders>
              <w:top w:val="nil"/>
              <w:left w:val="nil"/>
              <w:bottom w:val="single" w:sz="4" w:space="0" w:color="auto"/>
              <w:right w:val="single" w:sz="4" w:space="0" w:color="auto"/>
            </w:tcBorders>
            <w:shd w:val="clear" w:color="auto" w:fill="auto"/>
            <w:noWrap/>
            <w:vAlign w:val="center"/>
            <w:hideMark/>
          </w:tcPr>
          <w:p w14:paraId="4ABEAE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17/03/2020</w:t>
            </w:r>
          </w:p>
        </w:tc>
        <w:tc>
          <w:tcPr>
            <w:tcW w:w="1701" w:type="dxa"/>
            <w:tcBorders>
              <w:top w:val="nil"/>
              <w:left w:val="nil"/>
              <w:bottom w:val="single" w:sz="4" w:space="0" w:color="auto"/>
              <w:right w:val="single" w:sz="4" w:space="0" w:color="auto"/>
            </w:tcBorders>
            <w:shd w:val="clear" w:color="auto" w:fill="auto"/>
            <w:noWrap/>
            <w:vAlign w:val="center"/>
            <w:hideMark/>
          </w:tcPr>
          <w:p w14:paraId="103B77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5452CBB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4B53562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64E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A368F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283B6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247CE3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30237</w:t>
            </w:r>
          </w:p>
        </w:tc>
        <w:tc>
          <w:tcPr>
            <w:tcW w:w="1418" w:type="dxa"/>
            <w:tcBorders>
              <w:top w:val="nil"/>
              <w:left w:val="nil"/>
              <w:bottom w:val="single" w:sz="4" w:space="0" w:color="auto"/>
              <w:right w:val="single" w:sz="4" w:space="0" w:color="auto"/>
            </w:tcBorders>
            <w:shd w:val="clear" w:color="auto" w:fill="auto"/>
            <w:noWrap/>
            <w:vAlign w:val="center"/>
            <w:hideMark/>
          </w:tcPr>
          <w:p w14:paraId="66200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13/03/2020</w:t>
            </w:r>
          </w:p>
        </w:tc>
        <w:tc>
          <w:tcPr>
            <w:tcW w:w="1701" w:type="dxa"/>
            <w:tcBorders>
              <w:top w:val="nil"/>
              <w:left w:val="nil"/>
              <w:bottom w:val="single" w:sz="4" w:space="0" w:color="auto"/>
              <w:right w:val="single" w:sz="4" w:space="0" w:color="auto"/>
            </w:tcBorders>
            <w:shd w:val="clear" w:color="auto" w:fill="auto"/>
            <w:noWrap/>
            <w:vAlign w:val="center"/>
            <w:hideMark/>
          </w:tcPr>
          <w:p w14:paraId="762886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8.865,60 </w:t>
            </w:r>
          </w:p>
        </w:tc>
        <w:tc>
          <w:tcPr>
            <w:tcW w:w="4993" w:type="dxa"/>
            <w:tcBorders>
              <w:top w:val="nil"/>
              <w:left w:val="nil"/>
              <w:bottom w:val="single" w:sz="4" w:space="0" w:color="auto"/>
              <w:right w:val="single" w:sz="4" w:space="0" w:color="auto"/>
            </w:tcBorders>
            <w:shd w:val="clear" w:color="auto" w:fill="auto"/>
            <w:noWrap/>
            <w:vAlign w:val="bottom"/>
            <w:hideMark/>
          </w:tcPr>
          <w:p w14:paraId="0BC2CD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0E3D5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1C48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3290E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9247A2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76F27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30239</w:t>
            </w:r>
          </w:p>
        </w:tc>
        <w:tc>
          <w:tcPr>
            <w:tcW w:w="1418" w:type="dxa"/>
            <w:tcBorders>
              <w:top w:val="nil"/>
              <w:left w:val="nil"/>
              <w:bottom w:val="single" w:sz="4" w:space="0" w:color="auto"/>
              <w:right w:val="single" w:sz="4" w:space="0" w:color="auto"/>
            </w:tcBorders>
            <w:shd w:val="clear" w:color="auto" w:fill="auto"/>
            <w:noWrap/>
            <w:vAlign w:val="center"/>
            <w:hideMark/>
          </w:tcPr>
          <w:p w14:paraId="5E51D4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13/03/2020</w:t>
            </w:r>
          </w:p>
        </w:tc>
        <w:tc>
          <w:tcPr>
            <w:tcW w:w="1701" w:type="dxa"/>
            <w:tcBorders>
              <w:top w:val="nil"/>
              <w:left w:val="nil"/>
              <w:bottom w:val="single" w:sz="4" w:space="0" w:color="auto"/>
              <w:right w:val="single" w:sz="4" w:space="0" w:color="auto"/>
            </w:tcBorders>
            <w:shd w:val="clear" w:color="auto" w:fill="auto"/>
            <w:noWrap/>
            <w:vAlign w:val="center"/>
            <w:hideMark/>
          </w:tcPr>
          <w:p w14:paraId="045F10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4E0500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A5046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948A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08B55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C6DA6F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CONCEITUAL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05AB41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82260</w:t>
            </w:r>
          </w:p>
        </w:tc>
        <w:tc>
          <w:tcPr>
            <w:tcW w:w="1418" w:type="dxa"/>
            <w:tcBorders>
              <w:top w:val="nil"/>
              <w:left w:val="nil"/>
              <w:bottom w:val="single" w:sz="4" w:space="0" w:color="auto"/>
              <w:right w:val="single" w:sz="4" w:space="0" w:color="auto"/>
            </w:tcBorders>
            <w:shd w:val="clear" w:color="auto" w:fill="auto"/>
            <w:noWrap/>
            <w:vAlign w:val="center"/>
            <w:hideMark/>
          </w:tcPr>
          <w:p w14:paraId="15FAA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20/03/2020</w:t>
            </w:r>
          </w:p>
        </w:tc>
        <w:tc>
          <w:tcPr>
            <w:tcW w:w="1701" w:type="dxa"/>
            <w:tcBorders>
              <w:top w:val="nil"/>
              <w:left w:val="nil"/>
              <w:bottom w:val="single" w:sz="4" w:space="0" w:color="auto"/>
              <w:right w:val="single" w:sz="4" w:space="0" w:color="auto"/>
            </w:tcBorders>
            <w:shd w:val="clear" w:color="auto" w:fill="auto"/>
            <w:noWrap/>
            <w:vAlign w:val="center"/>
            <w:hideMark/>
          </w:tcPr>
          <w:p w14:paraId="4CA354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30F0A0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w:t>
            </w:r>
          </w:p>
        </w:tc>
      </w:tr>
      <w:tr w:rsidR="004977AA" w:rsidRPr="004977AA" w14:paraId="7CEF49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2D3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B761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C4E0BE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MATHIAS CONSTRUCOES EIRELI</w:t>
            </w:r>
          </w:p>
        </w:tc>
        <w:tc>
          <w:tcPr>
            <w:tcW w:w="1134" w:type="dxa"/>
            <w:tcBorders>
              <w:top w:val="nil"/>
              <w:left w:val="nil"/>
              <w:bottom w:val="single" w:sz="4" w:space="0" w:color="auto"/>
              <w:right w:val="single" w:sz="4" w:space="0" w:color="auto"/>
            </w:tcBorders>
            <w:shd w:val="clear" w:color="auto" w:fill="auto"/>
            <w:vAlign w:val="center"/>
            <w:hideMark/>
          </w:tcPr>
          <w:p w14:paraId="092C78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202010</w:t>
            </w:r>
          </w:p>
        </w:tc>
        <w:tc>
          <w:tcPr>
            <w:tcW w:w="1418" w:type="dxa"/>
            <w:tcBorders>
              <w:top w:val="nil"/>
              <w:left w:val="nil"/>
              <w:bottom w:val="single" w:sz="4" w:space="0" w:color="auto"/>
              <w:right w:val="single" w:sz="4" w:space="0" w:color="auto"/>
            </w:tcBorders>
            <w:shd w:val="clear" w:color="auto" w:fill="auto"/>
            <w:noWrap/>
            <w:vAlign w:val="center"/>
            <w:hideMark/>
          </w:tcPr>
          <w:p w14:paraId="0A0C85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10/03/2020</w:t>
            </w:r>
          </w:p>
        </w:tc>
        <w:tc>
          <w:tcPr>
            <w:tcW w:w="1701" w:type="dxa"/>
            <w:tcBorders>
              <w:top w:val="nil"/>
              <w:left w:val="nil"/>
              <w:bottom w:val="single" w:sz="4" w:space="0" w:color="auto"/>
              <w:right w:val="single" w:sz="4" w:space="0" w:color="auto"/>
            </w:tcBorders>
            <w:shd w:val="clear" w:color="auto" w:fill="auto"/>
            <w:noWrap/>
            <w:vAlign w:val="center"/>
            <w:hideMark/>
          </w:tcPr>
          <w:p w14:paraId="1D782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22.713,00 </w:t>
            </w:r>
          </w:p>
        </w:tc>
        <w:tc>
          <w:tcPr>
            <w:tcW w:w="4993" w:type="dxa"/>
            <w:tcBorders>
              <w:top w:val="nil"/>
              <w:left w:val="nil"/>
              <w:bottom w:val="single" w:sz="4" w:space="0" w:color="auto"/>
              <w:right w:val="single" w:sz="4" w:space="0" w:color="auto"/>
            </w:tcBorders>
            <w:shd w:val="clear" w:color="auto" w:fill="auto"/>
            <w:noWrap/>
            <w:vAlign w:val="bottom"/>
            <w:hideMark/>
          </w:tcPr>
          <w:p w14:paraId="253EFF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54DAE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D638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4296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8A35D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5E38A3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w:t>
            </w:r>
          </w:p>
        </w:tc>
        <w:tc>
          <w:tcPr>
            <w:tcW w:w="1418" w:type="dxa"/>
            <w:tcBorders>
              <w:top w:val="nil"/>
              <w:left w:val="nil"/>
              <w:bottom w:val="single" w:sz="4" w:space="0" w:color="auto"/>
              <w:right w:val="single" w:sz="4" w:space="0" w:color="auto"/>
            </w:tcBorders>
            <w:shd w:val="clear" w:color="auto" w:fill="auto"/>
            <w:noWrap/>
            <w:vAlign w:val="center"/>
            <w:hideMark/>
          </w:tcPr>
          <w:p w14:paraId="3DEB81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17/04/2020</w:t>
            </w:r>
          </w:p>
        </w:tc>
        <w:tc>
          <w:tcPr>
            <w:tcW w:w="1701" w:type="dxa"/>
            <w:tcBorders>
              <w:top w:val="nil"/>
              <w:left w:val="nil"/>
              <w:bottom w:val="single" w:sz="4" w:space="0" w:color="auto"/>
              <w:right w:val="single" w:sz="4" w:space="0" w:color="auto"/>
            </w:tcBorders>
            <w:shd w:val="clear" w:color="auto" w:fill="auto"/>
            <w:noWrap/>
            <w:vAlign w:val="center"/>
            <w:hideMark/>
          </w:tcPr>
          <w:p w14:paraId="0EC3D1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865,64 </w:t>
            </w:r>
          </w:p>
        </w:tc>
        <w:tc>
          <w:tcPr>
            <w:tcW w:w="4993" w:type="dxa"/>
            <w:tcBorders>
              <w:top w:val="nil"/>
              <w:left w:val="nil"/>
              <w:bottom w:val="single" w:sz="4" w:space="0" w:color="auto"/>
              <w:right w:val="single" w:sz="4" w:space="0" w:color="auto"/>
            </w:tcBorders>
            <w:shd w:val="clear" w:color="auto" w:fill="auto"/>
            <w:noWrap/>
            <w:vAlign w:val="bottom"/>
            <w:hideMark/>
          </w:tcPr>
          <w:p w14:paraId="094FCB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AE8DF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392C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766F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6A18D9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COMERCIAL PORTOHIDRO TUBOS E CONEXOES - EIRELI</w:t>
            </w:r>
          </w:p>
        </w:tc>
        <w:tc>
          <w:tcPr>
            <w:tcW w:w="1134" w:type="dxa"/>
            <w:tcBorders>
              <w:top w:val="nil"/>
              <w:left w:val="nil"/>
              <w:bottom w:val="single" w:sz="4" w:space="0" w:color="auto"/>
              <w:right w:val="single" w:sz="4" w:space="0" w:color="auto"/>
            </w:tcBorders>
            <w:shd w:val="clear" w:color="auto" w:fill="auto"/>
            <w:vAlign w:val="center"/>
            <w:hideMark/>
          </w:tcPr>
          <w:p w14:paraId="2EC0F9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1851</w:t>
            </w:r>
          </w:p>
        </w:tc>
        <w:tc>
          <w:tcPr>
            <w:tcW w:w="1418" w:type="dxa"/>
            <w:tcBorders>
              <w:top w:val="nil"/>
              <w:left w:val="nil"/>
              <w:bottom w:val="single" w:sz="4" w:space="0" w:color="auto"/>
              <w:right w:val="single" w:sz="4" w:space="0" w:color="auto"/>
            </w:tcBorders>
            <w:shd w:val="clear" w:color="auto" w:fill="auto"/>
            <w:noWrap/>
            <w:vAlign w:val="center"/>
            <w:hideMark/>
          </w:tcPr>
          <w:p w14:paraId="3C3906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23/04/2020</w:t>
            </w:r>
          </w:p>
        </w:tc>
        <w:tc>
          <w:tcPr>
            <w:tcW w:w="1701" w:type="dxa"/>
            <w:tcBorders>
              <w:top w:val="nil"/>
              <w:left w:val="nil"/>
              <w:bottom w:val="single" w:sz="4" w:space="0" w:color="auto"/>
              <w:right w:val="single" w:sz="4" w:space="0" w:color="auto"/>
            </w:tcBorders>
            <w:shd w:val="clear" w:color="auto" w:fill="auto"/>
            <w:noWrap/>
            <w:vAlign w:val="center"/>
            <w:hideMark/>
          </w:tcPr>
          <w:p w14:paraId="72B748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507,44 </w:t>
            </w:r>
          </w:p>
        </w:tc>
        <w:tc>
          <w:tcPr>
            <w:tcW w:w="4993" w:type="dxa"/>
            <w:tcBorders>
              <w:top w:val="nil"/>
              <w:left w:val="nil"/>
              <w:bottom w:val="single" w:sz="4" w:space="0" w:color="auto"/>
              <w:right w:val="single" w:sz="4" w:space="0" w:color="auto"/>
            </w:tcBorders>
            <w:shd w:val="clear" w:color="auto" w:fill="auto"/>
            <w:noWrap/>
            <w:vAlign w:val="bottom"/>
            <w:hideMark/>
          </w:tcPr>
          <w:p w14:paraId="7C73A0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hidráulicos</w:t>
            </w:r>
          </w:p>
        </w:tc>
      </w:tr>
      <w:tr w:rsidR="004977AA" w:rsidRPr="004977AA" w14:paraId="25EC47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D112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9B8C2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FF7A7F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5AF43F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23119</w:t>
            </w:r>
          </w:p>
        </w:tc>
        <w:tc>
          <w:tcPr>
            <w:tcW w:w="1418" w:type="dxa"/>
            <w:tcBorders>
              <w:top w:val="nil"/>
              <w:left w:val="nil"/>
              <w:bottom w:val="single" w:sz="4" w:space="0" w:color="auto"/>
              <w:right w:val="single" w:sz="4" w:space="0" w:color="auto"/>
            </w:tcBorders>
            <w:shd w:val="clear" w:color="auto" w:fill="auto"/>
            <w:noWrap/>
            <w:vAlign w:val="center"/>
            <w:hideMark/>
          </w:tcPr>
          <w:p w14:paraId="67369E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357D8A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1.177,40 </w:t>
            </w:r>
          </w:p>
        </w:tc>
        <w:tc>
          <w:tcPr>
            <w:tcW w:w="4993" w:type="dxa"/>
            <w:tcBorders>
              <w:top w:val="nil"/>
              <w:left w:val="nil"/>
              <w:bottom w:val="single" w:sz="4" w:space="0" w:color="auto"/>
              <w:right w:val="single" w:sz="4" w:space="0" w:color="auto"/>
            </w:tcBorders>
            <w:shd w:val="clear" w:color="auto" w:fill="auto"/>
            <w:noWrap/>
            <w:vAlign w:val="bottom"/>
            <w:hideMark/>
          </w:tcPr>
          <w:p w14:paraId="2C326F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3A990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73AD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C33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0ABB5C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766893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52200</w:t>
            </w:r>
          </w:p>
        </w:tc>
        <w:tc>
          <w:tcPr>
            <w:tcW w:w="1418" w:type="dxa"/>
            <w:tcBorders>
              <w:top w:val="nil"/>
              <w:left w:val="nil"/>
              <w:bottom w:val="single" w:sz="4" w:space="0" w:color="auto"/>
              <w:right w:val="single" w:sz="4" w:space="0" w:color="auto"/>
            </w:tcBorders>
            <w:shd w:val="clear" w:color="auto" w:fill="auto"/>
            <w:noWrap/>
            <w:vAlign w:val="center"/>
            <w:hideMark/>
          </w:tcPr>
          <w:p w14:paraId="24EE1A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15/04/2020</w:t>
            </w:r>
          </w:p>
        </w:tc>
        <w:tc>
          <w:tcPr>
            <w:tcW w:w="1701" w:type="dxa"/>
            <w:tcBorders>
              <w:top w:val="nil"/>
              <w:left w:val="nil"/>
              <w:bottom w:val="single" w:sz="4" w:space="0" w:color="auto"/>
              <w:right w:val="single" w:sz="4" w:space="0" w:color="auto"/>
            </w:tcBorders>
            <w:shd w:val="clear" w:color="auto" w:fill="auto"/>
            <w:noWrap/>
            <w:vAlign w:val="center"/>
            <w:hideMark/>
          </w:tcPr>
          <w:p w14:paraId="5D83BA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1.917,25 </w:t>
            </w:r>
          </w:p>
        </w:tc>
        <w:tc>
          <w:tcPr>
            <w:tcW w:w="4993" w:type="dxa"/>
            <w:tcBorders>
              <w:top w:val="nil"/>
              <w:left w:val="nil"/>
              <w:bottom w:val="single" w:sz="4" w:space="0" w:color="auto"/>
              <w:right w:val="single" w:sz="4" w:space="0" w:color="auto"/>
            </w:tcBorders>
            <w:shd w:val="clear" w:color="auto" w:fill="auto"/>
            <w:noWrap/>
            <w:vAlign w:val="bottom"/>
            <w:hideMark/>
          </w:tcPr>
          <w:p w14:paraId="218DB0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261398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160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79CA7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C89C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 xml:space="preserve">MEXICHEM BRASIL INDUSTRIA DE </w:t>
            </w:r>
            <w:r w:rsidRPr="00090B91">
              <w:rPr>
                <w:rFonts w:ascii="Ebrima" w:hAnsi="Ebrima" w:cs="Calibri"/>
                <w:color w:val="000000"/>
                <w:sz w:val="18"/>
                <w:szCs w:val="18"/>
              </w:rPr>
              <w:lastRenderedPageBreak/>
              <w:t>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6E282C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860289</w:t>
            </w:r>
          </w:p>
        </w:tc>
        <w:tc>
          <w:tcPr>
            <w:tcW w:w="1418" w:type="dxa"/>
            <w:tcBorders>
              <w:top w:val="nil"/>
              <w:left w:val="nil"/>
              <w:bottom w:val="single" w:sz="4" w:space="0" w:color="auto"/>
              <w:right w:val="single" w:sz="4" w:space="0" w:color="auto"/>
            </w:tcBorders>
            <w:shd w:val="clear" w:color="auto" w:fill="auto"/>
            <w:noWrap/>
            <w:vAlign w:val="center"/>
            <w:hideMark/>
          </w:tcPr>
          <w:p w14:paraId="16372A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07/04/2020</w:t>
            </w:r>
          </w:p>
        </w:tc>
        <w:tc>
          <w:tcPr>
            <w:tcW w:w="1701" w:type="dxa"/>
            <w:tcBorders>
              <w:top w:val="nil"/>
              <w:left w:val="nil"/>
              <w:bottom w:val="single" w:sz="4" w:space="0" w:color="auto"/>
              <w:right w:val="single" w:sz="4" w:space="0" w:color="auto"/>
            </w:tcBorders>
            <w:shd w:val="clear" w:color="auto" w:fill="auto"/>
            <w:noWrap/>
            <w:vAlign w:val="center"/>
            <w:hideMark/>
          </w:tcPr>
          <w:p w14:paraId="5D5836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27.339,20 </w:t>
            </w:r>
          </w:p>
        </w:tc>
        <w:tc>
          <w:tcPr>
            <w:tcW w:w="4993" w:type="dxa"/>
            <w:tcBorders>
              <w:top w:val="nil"/>
              <w:left w:val="nil"/>
              <w:bottom w:val="single" w:sz="4" w:space="0" w:color="auto"/>
              <w:right w:val="single" w:sz="4" w:space="0" w:color="auto"/>
            </w:tcBorders>
            <w:shd w:val="clear" w:color="auto" w:fill="auto"/>
            <w:noWrap/>
            <w:vAlign w:val="bottom"/>
            <w:hideMark/>
          </w:tcPr>
          <w:p w14:paraId="1C3E88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507A3C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CACF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794EA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707AB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6C37F6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860290</w:t>
            </w:r>
          </w:p>
        </w:tc>
        <w:tc>
          <w:tcPr>
            <w:tcW w:w="1418" w:type="dxa"/>
            <w:tcBorders>
              <w:top w:val="nil"/>
              <w:left w:val="nil"/>
              <w:bottom w:val="single" w:sz="4" w:space="0" w:color="auto"/>
              <w:right w:val="single" w:sz="4" w:space="0" w:color="auto"/>
            </w:tcBorders>
            <w:shd w:val="clear" w:color="auto" w:fill="auto"/>
            <w:noWrap/>
            <w:vAlign w:val="center"/>
            <w:hideMark/>
          </w:tcPr>
          <w:p w14:paraId="3A01A5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07/04/2020</w:t>
            </w:r>
          </w:p>
        </w:tc>
        <w:tc>
          <w:tcPr>
            <w:tcW w:w="1701" w:type="dxa"/>
            <w:tcBorders>
              <w:top w:val="nil"/>
              <w:left w:val="nil"/>
              <w:bottom w:val="single" w:sz="4" w:space="0" w:color="auto"/>
              <w:right w:val="single" w:sz="4" w:space="0" w:color="auto"/>
            </w:tcBorders>
            <w:shd w:val="clear" w:color="auto" w:fill="auto"/>
            <w:noWrap/>
            <w:vAlign w:val="center"/>
            <w:hideMark/>
          </w:tcPr>
          <w:p w14:paraId="6C3313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732,30 </w:t>
            </w:r>
          </w:p>
        </w:tc>
        <w:tc>
          <w:tcPr>
            <w:tcW w:w="4993" w:type="dxa"/>
            <w:tcBorders>
              <w:top w:val="nil"/>
              <w:left w:val="nil"/>
              <w:bottom w:val="single" w:sz="4" w:space="0" w:color="auto"/>
              <w:right w:val="single" w:sz="4" w:space="0" w:color="auto"/>
            </w:tcBorders>
            <w:shd w:val="clear" w:color="auto" w:fill="auto"/>
            <w:noWrap/>
            <w:vAlign w:val="bottom"/>
            <w:hideMark/>
          </w:tcPr>
          <w:p w14:paraId="7E8F09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4906D1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7C46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B863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AC6967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MEXICHEM BRASIL INDUSTRIA DE TRANSFORMACAO PLASTICA LTDA</w:t>
            </w:r>
          </w:p>
        </w:tc>
        <w:tc>
          <w:tcPr>
            <w:tcW w:w="1134" w:type="dxa"/>
            <w:tcBorders>
              <w:top w:val="nil"/>
              <w:left w:val="nil"/>
              <w:bottom w:val="single" w:sz="4" w:space="0" w:color="auto"/>
              <w:right w:val="single" w:sz="4" w:space="0" w:color="auto"/>
            </w:tcBorders>
            <w:shd w:val="clear" w:color="auto" w:fill="auto"/>
            <w:vAlign w:val="center"/>
            <w:hideMark/>
          </w:tcPr>
          <w:p w14:paraId="1F86C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860356</w:t>
            </w:r>
          </w:p>
        </w:tc>
        <w:tc>
          <w:tcPr>
            <w:tcW w:w="1418" w:type="dxa"/>
            <w:tcBorders>
              <w:top w:val="nil"/>
              <w:left w:val="nil"/>
              <w:bottom w:val="single" w:sz="4" w:space="0" w:color="auto"/>
              <w:right w:val="single" w:sz="4" w:space="0" w:color="auto"/>
            </w:tcBorders>
            <w:shd w:val="clear" w:color="auto" w:fill="auto"/>
            <w:noWrap/>
            <w:vAlign w:val="center"/>
            <w:hideMark/>
          </w:tcPr>
          <w:p w14:paraId="10BEAB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08/04/2020</w:t>
            </w:r>
          </w:p>
        </w:tc>
        <w:tc>
          <w:tcPr>
            <w:tcW w:w="1701" w:type="dxa"/>
            <w:tcBorders>
              <w:top w:val="nil"/>
              <w:left w:val="nil"/>
              <w:bottom w:val="single" w:sz="4" w:space="0" w:color="auto"/>
              <w:right w:val="single" w:sz="4" w:space="0" w:color="auto"/>
            </w:tcBorders>
            <w:shd w:val="clear" w:color="auto" w:fill="auto"/>
            <w:noWrap/>
            <w:vAlign w:val="center"/>
            <w:hideMark/>
          </w:tcPr>
          <w:p w14:paraId="7DB8E3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23.431,45 </w:t>
            </w:r>
          </w:p>
        </w:tc>
        <w:tc>
          <w:tcPr>
            <w:tcW w:w="4993" w:type="dxa"/>
            <w:tcBorders>
              <w:top w:val="nil"/>
              <w:left w:val="nil"/>
              <w:bottom w:val="single" w:sz="4" w:space="0" w:color="auto"/>
              <w:right w:val="single" w:sz="4" w:space="0" w:color="auto"/>
            </w:tcBorders>
            <w:shd w:val="clear" w:color="auto" w:fill="auto"/>
            <w:noWrap/>
            <w:vAlign w:val="bottom"/>
            <w:hideMark/>
          </w:tcPr>
          <w:p w14:paraId="38EBCC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tubos e acessórios de material plástico para uso na construção</w:t>
            </w:r>
          </w:p>
        </w:tc>
      </w:tr>
      <w:tr w:rsidR="004977AA" w:rsidRPr="004977AA" w14:paraId="62BC7AC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9341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D3FE9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7E0388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HARIADNE MACHADO DE JESUS 01179938089</w:t>
            </w:r>
          </w:p>
        </w:tc>
        <w:tc>
          <w:tcPr>
            <w:tcW w:w="1134" w:type="dxa"/>
            <w:tcBorders>
              <w:top w:val="nil"/>
              <w:left w:val="nil"/>
              <w:bottom w:val="single" w:sz="4" w:space="0" w:color="auto"/>
              <w:right w:val="single" w:sz="4" w:space="0" w:color="auto"/>
            </w:tcBorders>
            <w:shd w:val="clear" w:color="auto" w:fill="auto"/>
            <w:vAlign w:val="center"/>
            <w:hideMark/>
          </w:tcPr>
          <w:p w14:paraId="2FE4CE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14:paraId="77C0FD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07/09/2020</w:t>
            </w:r>
          </w:p>
        </w:tc>
        <w:tc>
          <w:tcPr>
            <w:tcW w:w="1701" w:type="dxa"/>
            <w:tcBorders>
              <w:top w:val="nil"/>
              <w:left w:val="nil"/>
              <w:bottom w:val="single" w:sz="4" w:space="0" w:color="auto"/>
              <w:right w:val="single" w:sz="4" w:space="0" w:color="auto"/>
            </w:tcBorders>
            <w:shd w:val="clear" w:color="auto" w:fill="auto"/>
            <w:noWrap/>
            <w:vAlign w:val="center"/>
            <w:hideMark/>
          </w:tcPr>
          <w:p w14:paraId="41DAFC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47.146,61 </w:t>
            </w:r>
          </w:p>
        </w:tc>
        <w:tc>
          <w:tcPr>
            <w:tcW w:w="4993" w:type="dxa"/>
            <w:tcBorders>
              <w:top w:val="nil"/>
              <w:left w:val="nil"/>
              <w:bottom w:val="single" w:sz="4" w:space="0" w:color="auto"/>
              <w:right w:val="single" w:sz="4" w:space="0" w:color="auto"/>
            </w:tcBorders>
            <w:shd w:val="clear" w:color="auto" w:fill="auto"/>
            <w:noWrap/>
            <w:vAlign w:val="bottom"/>
            <w:hideMark/>
          </w:tcPr>
          <w:p w14:paraId="0906BE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6A736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C012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9153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42CAC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MAXIMUS DESENTUPIDORA LTDA</w:t>
            </w:r>
          </w:p>
        </w:tc>
        <w:tc>
          <w:tcPr>
            <w:tcW w:w="1134" w:type="dxa"/>
            <w:tcBorders>
              <w:top w:val="nil"/>
              <w:left w:val="nil"/>
              <w:bottom w:val="single" w:sz="4" w:space="0" w:color="auto"/>
              <w:right w:val="single" w:sz="4" w:space="0" w:color="auto"/>
            </w:tcBorders>
            <w:shd w:val="clear" w:color="auto" w:fill="auto"/>
            <w:vAlign w:val="center"/>
            <w:hideMark/>
          </w:tcPr>
          <w:p w14:paraId="60E1ED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34</w:t>
            </w:r>
          </w:p>
        </w:tc>
        <w:tc>
          <w:tcPr>
            <w:tcW w:w="1418" w:type="dxa"/>
            <w:tcBorders>
              <w:top w:val="nil"/>
              <w:left w:val="nil"/>
              <w:bottom w:val="single" w:sz="4" w:space="0" w:color="auto"/>
              <w:right w:val="single" w:sz="4" w:space="0" w:color="auto"/>
            </w:tcBorders>
            <w:shd w:val="clear" w:color="auto" w:fill="auto"/>
            <w:noWrap/>
            <w:vAlign w:val="center"/>
            <w:hideMark/>
          </w:tcPr>
          <w:p w14:paraId="566CF3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16/03/2020</w:t>
            </w:r>
          </w:p>
        </w:tc>
        <w:tc>
          <w:tcPr>
            <w:tcW w:w="1701" w:type="dxa"/>
            <w:tcBorders>
              <w:top w:val="nil"/>
              <w:left w:val="nil"/>
              <w:bottom w:val="single" w:sz="4" w:space="0" w:color="auto"/>
              <w:right w:val="single" w:sz="4" w:space="0" w:color="auto"/>
            </w:tcBorders>
            <w:shd w:val="clear" w:color="auto" w:fill="auto"/>
            <w:noWrap/>
            <w:vAlign w:val="center"/>
            <w:hideMark/>
          </w:tcPr>
          <w:p w14:paraId="2CB6B1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10.500,00 </w:t>
            </w:r>
          </w:p>
        </w:tc>
        <w:tc>
          <w:tcPr>
            <w:tcW w:w="4993" w:type="dxa"/>
            <w:tcBorders>
              <w:top w:val="nil"/>
              <w:left w:val="nil"/>
              <w:bottom w:val="single" w:sz="4" w:space="0" w:color="auto"/>
              <w:right w:val="single" w:sz="4" w:space="0" w:color="auto"/>
            </w:tcBorders>
            <w:shd w:val="clear" w:color="auto" w:fill="auto"/>
            <w:noWrap/>
            <w:vAlign w:val="bottom"/>
            <w:hideMark/>
          </w:tcPr>
          <w:p w14:paraId="77D161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relacionadas a esgoto, exceto a gestão de redes</w:t>
            </w:r>
          </w:p>
        </w:tc>
      </w:tr>
      <w:tr w:rsidR="004977AA" w:rsidRPr="004977AA" w14:paraId="5C1C6D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DF4E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CD96E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C64AAD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5CF9A7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w:t>
            </w:r>
          </w:p>
        </w:tc>
        <w:tc>
          <w:tcPr>
            <w:tcW w:w="1418" w:type="dxa"/>
            <w:tcBorders>
              <w:top w:val="nil"/>
              <w:left w:val="nil"/>
              <w:bottom w:val="single" w:sz="4" w:space="0" w:color="auto"/>
              <w:right w:val="single" w:sz="4" w:space="0" w:color="auto"/>
            </w:tcBorders>
            <w:shd w:val="clear" w:color="auto" w:fill="auto"/>
            <w:noWrap/>
            <w:vAlign w:val="center"/>
            <w:hideMark/>
          </w:tcPr>
          <w:p w14:paraId="70A3A2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27/02/2020</w:t>
            </w:r>
          </w:p>
        </w:tc>
        <w:tc>
          <w:tcPr>
            <w:tcW w:w="1701" w:type="dxa"/>
            <w:tcBorders>
              <w:top w:val="nil"/>
              <w:left w:val="nil"/>
              <w:bottom w:val="single" w:sz="4" w:space="0" w:color="auto"/>
              <w:right w:val="single" w:sz="4" w:space="0" w:color="auto"/>
            </w:tcBorders>
            <w:shd w:val="clear" w:color="auto" w:fill="auto"/>
            <w:noWrap/>
            <w:vAlign w:val="center"/>
            <w:hideMark/>
          </w:tcPr>
          <w:p w14:paraId="50A92F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9.000,00 </w:t>
            </w:r>
          </w:p>
        </w:tc>
        <w:tc>
          <w:tcPr>
            <w:tcW w:w="4993" w:type="dxa"/>
            <w:tcBorders>
              <w:top w:val="nil"/>
              <w:left w:val="nil"/>
              <w:bottom w:val="single" w:sz="4" w:space="0" w:color="auto"/>
              <w:right w:val="single" w:sz="4" w:space="0" w:color="auto"/>
            </w:tcBorders>
            <w:shd w:val="clear" w:color="auto" w:fill="auto"/>
            <w:noWrap/>
            <w:vAlign w:val="bottom"/>
            <w:hideMark/>
          </w:tcPr>
          <w:p w14:paraId="05A312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46B15E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9F79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60D50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7D1461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MARCELO BAGGIO 67768083091</w:t>
            </w:r>
          </w:p>
        </w:tc>
        <w:tc>
          <w:tcPr>
            <w:tcW w:w="1134" w:type="dxa"/>
            <w:tcBorders>
              <w:top w:val="nil"/>
              <w:left w:val="nil"/>
              <w:bottom w:val="single" w:sz="4" w:space="0" w:color="auto"/>
              <w:right w:val="single" w:sz="4" w:space="0" w:color="auto"/>
            </w:tcBorders>
            <w:shd w:val="clear" w:color="auto" w:fill="auto"/>
            <w:vAlign w:val="center"/>
            <w:hideMark/>
          </w:tcPr>
          <w:p w14:paraId="427BE5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40</w:t>
            </w:r>
          </w:p>
        </w:tc>
        <w:tc>
          <w:tcPr>
            <w:tcW w:w="1418" w:type="dxa"/>
            <w:tcBorders>
              <w:top w:val="nil"/>
              <w:left w:val="nil"/>
              <w:bottom w:val="single" w:sz="4" w:space="0" w:color="auto"/>
              <w:right w:val="single" w:sz="4" w:space="0" w:color="auto"/>
            </w:tcBorders>
            <w:shd w:val="clear" w:color="auto" w:fill="auto"/>
            <w:noWrap/>
            <w:vAlign w:val="center"/>
            <w:hideMark/>
          </w:tcPr>
          <w:p w14:paraId="26217D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24/03/2020</w:t>
            </w:r>
          </w:p>
        </w:tc>
        <w:tc>
          <w:tcPr>
            <w:tcW w:w="1701" w:type="dxa"/>
            <w:tcBorders>
              <w:top w:val="nil"/>
              <w:left w:val="nil"/>
              <w:bottom w:val="single" w:sz="4" w:space="0" w:color="auto"/>
              <w:right w:val="single" w:sz="4" w:space="0" w:color="auto"/>
            </w:tcBorders>
            <w:shd w:val="clear" w:color="auto" w:fill="auto"/>
            <w:noWrap/>
            <w:vAlign w:val="center"/>
            <w:hideMark/>
          </w:tcPr>
          <w:p w14:paraId="6DCC21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21.564,00 </w:t>
            </w:r>
          </w:p>
        </w:tc>
        <w:tc>
          <w:tcPr>
            <w:tcW w:w="4993" w:type="dxa"/>
            <w:tcBorders>
              <w:top w:val="nil"/>
              <w:left w:val="nil"/>
              <w:bottom w:val="single" w:sz="4" w:space="0" w:color="auto"/>
              <w:right w:val="single" w:sz="4" w:space="0" w:color="auto"/>
            </w:tcBorders>
            <w:shd w:val="clear" w:color="auto" w:fill="auto"/>
            <w:noWrap/>
            <w:vAlign w:val="bottom"/>
            <w:hideMark/>
          </w:tcPr>
          <w:p w14:paraId="4B2788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585964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8C08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2AEA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962BD8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VINICIUS LEITE DOS SANTOS 99421461053</w:t>
            </w:r>
          </w:p>
        </w:tc>
        <w:tc>
          <w:tcPr>
            <w:tcW w:w="1134" w:type="dxa"/>
            <w:tcBorders>
              <w:top w:val="nil"/>
              <w:left w:val="nil"/>
              <w:bottom w:val="single" w:sz="4" w:space="0" w:color="auto"/>
              <w:right w:val="single" w:sz="4" w:space="0" w:color="auto"/>
            </w:tcBorders>
            <w:shd w:val="clear" w:color="auto" w:fill="auto"/>
            <w:vAlign w:val="center"/>
            <w:hideMark/>
          </w:tcPr>
          <w:p w14:paraId="4C0CFF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w:t>
            </w:r>
          </w:p>
        </w:tc>
        <w:tc>
          <w:tcPr>
            <w:tcW w:w="1418" w:type="dxa"/>
            <w:tcBorders>
              <w:top w:val="nil"/>
              <w:left w:val="nil"/>
              <w:bottom w:val="single" w:sz="4" w:space="0" w:color="auto"/>
              <w:right w:val="single" w:sz="4" w:space="0" w:color="auto"/>
            </w:tcBorders>
            <w:shd w:val="clear" w:color="auto" w:fill="auto"/>
            <w:noWrap/>
            <w:vAlign w:val="center"/>
            <w:hideMark/>
          </w:tcPr>
          <w:p w14:paraId="29B521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11/03/2020</w:t>
            </w:r>
          </w:p>
        </w:tc>
        <w:tc>
          <w:tcPr>
            <w:tcW w:w="1701" w:type="dxa"/>
            <w:tcBorders>
              <w:top w:val="nil"/>
              <w:left w:val="nil"/>
              <w:bottom w:val="single" w:sz="4" w:space="0" w:color="auto"/>
              <w:right w:val="single" w:sz="4" w:space="0" w:color="auto"/>
            </w:tcBorders>
            <w:shd w:val="clear" w:color="auto" w:fill="auto"/>
            <w:noWrap/>
            <w:vAlign w:val="center"/>
            <w:hideMark/>
          </w:tcPr>
          <w:p w14:paraId="24C9DB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1.167,07 </w:t>
            </w:r>
          </w:p>
        </w:tc>
        <w:tc>
          <w:tcPr>
            <w:tcW w:w="4993" w:type="dxa"/>
            <w:tcBorders>
              <w:top w:val="nil"/>
              <w:left w:val="nil"/>
              <w:bottom w:val="single" w:sz="4" w:space="0" w:color="auto"/>
              <w:right w:val="single" w:sz="4" w:space="0" w:color="auto"/>
            </w:tcBorders>
            <w:shd w:val="clear" w:color="auto" w:fill="auto"/>
            <w:noWrap/>
            <w:vAlign w:val="bottom"/>
            <w:hideMark/>
          </w:tcPr>
          <w:p w14:paraId="6EE4BD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76E900E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82E0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FC8A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668304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0611E9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76</w:t>
            </w:r>
          </w:p>
        </w:tc>
        <w:tc>
          <w:tcPr>
            <w:tcW w:w="1418" w:type="dxa"/>
            <w:tcBorders>
              <w:top w:val="nil"/>
              <w:left w:val="nil"/>
              <w:bottom w:val="single" w:sz="4" w:space="0" w:color="auto"/>
              <w:right w:val="single" w:sz="4" w:space="0" w:color="auto"/>
            </w:tcBorders>
            <w:shd w:val="clear" w:color="auto" w:fill="auto"/>
            <w:noWrap/>
            <w:vAlign w:val="center"/>
            <w:hideMark/>
          </w:tcPr>
          <w:p w14:paraId="78251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433B7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4.880,80 </w:t>
            </w:r>
          </w:p>
        </w:tc>
        <w:tc>
          <w:tcPr>
            <w:tcW w:w="4993" w:type="dxa"/>
            <w:tcBorders>
              <w:top w:val="nil"/>
              <w:left w:val="nil"/>
              <w:bottom w:val="single" w:sz="4" w:space="0" w:color="auto"/>
              <w:right w:val="single" w:sz="4" w:space="0" w:color="auto"/>
            </w:tcBorders>
            <w:shd w:val="clear" w:color="auto" w:fill="auto"/>
            <w:noWrap/>
            <w:vAlign w:val="bottom"/>
            <w:hideMark/>
          </w:tcPr>
          <w:p w14:paraId="5BCD88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76B96C3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D5C3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AA23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C1AC69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7A40EC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w:t>
            </w:r>
          </w:p>
        </w:tc>
        <w:tc>
          <w:tcPr>
            <w:tcW w:w="1418" w:type="dxa"/>
            <w:tcBorders>
              <w:top w:val="nil"/>
              <w:left w:val="nil"/>
              <w:bottom w:val="single" w:sz="4" w:space="0" w:color="auto"/>
              <w:right w:val="single" w:sz="4" w:space="0" w:color="auto"/>
            </w:tcBorders>
            <w:shd w:val="clear" w:color="auto" w:fill="auto"/>
            <w:noWrap/>
            <w:vAlign w:val="center"/>
            <w:hideMark/>
          </w:tcPr>
          <w:p w14:paraId="27CD9B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06/04/2020</w:t>
            </w:r>
          </w:p>
        </w:tc>
        <w:tc>
          <w:tcPr>
            <w:tcW w:w="1701" w:type="dxa"/>
            <w:tcBorders>
              <w:top w:val="nil"/>
              <w:left w:val="nil"/>
              <w:bottom w:val="single" w:sz="4" w:space="0" w:color="auto"/>
              <w:right w:val="single" w:sz="4" w:space="0" w:color="auto"/>
            </w:tcBorders>
            <w:shd w:val="clear" w:color="auto" w:fill="auto"/>
            <w:noWrap/>
            <w:vAlign w:val="center"/>
            <w:hideMark/>
          </w:tcPr>
          <w:p w14:paraId="15E5D7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6.600,00 </w:t>
            </w:r>
          </w:p>
        </w:tc>
        <w:tc>
          <w:tcPr>
            <w:tcW w:w="4993" w:type="dxa"/>
            <w:tcBorders>
              <w:top w:val="nil"/>
              <w:left w:val="nil"/>
              <w:bottom w:val="single" w:sz="4" w:space="0" w:color="auto"/>
              <w:right w:val="single" w:sz="4" w:space="0" w:color="auto"/>
            </w:tcBorders>
            <w:shd w:val="clear" w:color="auto" w:fill="auto"/>
            <w:noWrap/>
            <w:vAlign w:val="bottom"/>
            <w:hideMark/>
          </w:tcPr>
          <w:p w14:paraId="2D8587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56F1DEB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978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91A91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B4152D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341462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4669</w:t>
            </w:r>
          </w:p>
        </w:tc>
        <w:tc>
          <w:tcPr>
            <w:tcW w:w="1418" w:type="dxa"/>
            <w:tcBorders>
              <w:top w:val="nil"/>
              <w:left w:val="nil"/>
              <w:bottom w:val="single" w:sz="4" w:space="0" w:color="auto"/>
              <w:right w:val="single" w:sz="4" w:space="0" w:color="auto"/>
            </w:tcBorders>
            <w:shd w:val="clear" w:color="auto" w:fill="auto"/>
            <w:noWrap/>
            <w:vAlign w:val="center"/>
            <w:hideMark/>
          </w:tcPr>
          <w:p w14:paraId="0D19FC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03/04/2020</w:t>
            </w:r>
          </w:p>
        </w:tc>
        <w:tc>
          <w:tcPr>
            <w:tcW w:w="1701" w:type="dxa"/>
            <w:tcBorders>
              <w:top w:val="nil"/>
              <w:left w:val="nil"/>
              <w:bottom w:val="single" w:sz="4" w:space="0" w:color="auto"/>
              <w:right w:val="single" w:sz="4" w:space="0" w:color="auto"/>
            </w:tcBorders>
            <w:shd w:val="clear" w:color="auto" w:fill="auto"/>
            <w:noWrap/>
            <w:vAlign w:val="center"/>
            <w:hideMark/>
          </w:tcPr>
          <w:p w14:paraId="38E79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675,00 </w:t>
            </w:r>
          </w:p>
        </w:tc>
        <w:tc>
          <w:tcPr>
            <w:tcW w:w="4993" w:type="dxa"/>
            <w:tcBorders>
              <w:top w:val="nil"/>
              <w:left w:val="nil"/>
              <w:bottom w:val="single" w:sz="4" w:space="0" w:color="auto"/>
              <w:right w:val="single" w:sz="4" w:space="0" w:color="auto"/>
            </w:tcBorders>
            <w:shd w:val="clear" w:color="auto" w:fill="auto"/>
            <w:noWrap/>
            <w:vAlign w:val="bottom"/>
            <w:hideMark/>
          </w:tcPr>
          <w:p w14:paraId="28D6E3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CB132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FA35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4EFB8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896A0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51B440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4670</w:t>
            </w:r>
          </w:p>
        </w:tc>
        <w:tc>
          <w:tcPr>
            <w:tcW w:w="1418" w:type="dxa"/>
            <w:tcBorders>
              <w:top w:val="nil"/>
              <w:left w:val="nil"/>
              <w:bottom w:val="single" w:sz="4" w:space="0" w:color="auto"/>
              <w:right w:val="single" w:sz="4" w:space="0" w:color="auto"/>
            </w:tcBorders>
            <w:shd w:val="clear" w:color="auto" w:fill="auto"/>
            <w:noWrap/>
            <w:vAlign w:val="center"/>
            <w:hideMark/>
          </w:tcPr>
          <w:p w14:paraId="0B1248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03/04/2020</w:t>
            </w:r>
          </w:p>
        </w:tc>
        <w:tc>
          <w:tcPr>
            <w:tcW w:w="1701" w:type="dxa"/>
            <w:tcBorders>
              <w:top w:val="nil"/>
              <w:left w:val="nil"/>
              <w:bottom w:val="single" w:sz="4" w:space="0" w:color="auto"/>
              <w:right w:val="single" w:sz="4" w:space="0" w:color="auto"/>
            </w:tcBorders>
            <w:shd w:val="clear" w:color="auto" w:fill="auto"/>
            <w:noWrap/>
            <w:vAlign w:val="center"/>
            <w:hideMark/>
          </w:tcPr>
          <w:p w14:paraId="576F2B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425,00 </w:t>
            </w:r>
          </w:p>
        </w:tc>
        <w:tc>
          <w:tcPr>
            <w:tcW w:w="4993" w:type="dxa"/>
            <w:tcBorders>
              <w:top w:val="nil"/>
              <w:left w:val="nil"/>
              <w:bottom w:val="single" w:sz="4" w:space="0" w:color="auto"/>
              <w:right w:val="single" w:sz="4" w:space="0" w:color="auto"/>
            </w:tcBorders>
            <w:shd w:val="clear" w:color="auto" w:fill="auto"/>
            <w:noWrap/>
            <w:vAlign w:val="bottom"/>
            <w:hideMark/>
          </w:tcPr>
          <w:p w14:paraId="5EF4B4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7B544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8B1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DED77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A103B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BB76C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30647</w:t>
            </w:r>
          </w:p>
        </w:tc>
        <w:tc>
          <w:tcPr>
            <w:tcW w:w="1418" w:type="dxa"/>
            <w:tcBorders>
              <w:top w:val="nil"/>
              <w:left w:val="nil"/>
              <w:bottom w:val="single" w:sz="4" w:space="0" w:color="auto"/>
              <w:right w:val="single" w:sz="4" w:space="0" w:color="auto"/>
            </w:tcBorders>
            <w:shd w:val="clear" w:color="auto" w:fill="auto"/>
            <w:noWrap/>
            <w:vAlign w:val="center"/>
            <w:hideMark/>
          </w:tcPr>
          <w:p w14:paraId="56D686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7EE3C7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03693F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5BA6D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1959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79AA2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258C91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3274E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30650</w:t>
            </w:r>
          </w:p>
        </w:tc>
        <w:tc>
          <w:tcPr>
            <w:tcW w:w="1418" w:type="dxa"/>
            <w:tcBorders>
              <w:top w:val="nil"/>
              <w:left w:val="nil"/>
              <w:bottom w:val="single" w:sz="4" w:space="0" w:color="auto"/>
              <w:right w:val="single" w:sz="4" w:space="0" w:color="auto"/>
            </w:tcBorders>
            <w:shd w:val="clear" w:color="auto" w:fill="auto"/>
            <w:noWrap/>
            <w:vAlign w:val="center"/>
            <w:hideMark/>
          </w:tcPr>
          <w:p w14:paraId="65FB41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27/04/2020</w:t>
            </w:r>
          </w:p>
        </w:tc>
        <w:tc>
          <w:tcPr>
            <w:tcW w:w="1701" w:type="dxa"/>
            <w:tcBorders>
              <w:top w:val="nil"/>
              <w:left w:val="nil"/>
              <w:bottom w:val="single" w:sz="4" w:space="0" w:color="auto"/>
              <w:right w:val="single" w:sz="4" w:space="0" w:color="auto"/>
            </w:tcBorders>
            <w:shd w:val="clear" w:color="auto" w:fill="auto"/>
            <w:noWrap/>
            <w:vAlign w:val="center"/>
            <w:hideMark/>
          </w:tcPr>
          <w:p w14:paraId="730C53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546,76 </w:t>
            </w:r>
          </w:p>
        </w:tc>
        <w:tc>
          <w:tcPr>
            <w:tcW w:w="4993" w:type="dxa"/>
            <w:tcBorders>
              <w:top w:val="nil"/>
              <w:left w:val="nil"/>
              <w:bottom w:val="single" w:sz="4" w:space="0" w:color="auto"/>
              <w:right w:val="single" w:sz="4" w:space="0" w:color="auto"/>
            </w:tcBorders>
            <w:shd w:val="clear" w:color="auto" w:fill="auto"/>
            <w:noWrap/>
            <w:vAlign w:val="bottom"/>
            <w:hideMark/>
          </w:tcPr>
          <w:p w14:paraId="3ADB9A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9E8BC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FD6F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B19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B03F3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SULMETAL COMERCIO DE FERRO E ACO LTDA</w:t>
            </w:r>
          </w:p>
        </w:tc>
        <w:tc>
          <w:tcPr>
            <w:tcW w:w="1134" w:type="dxa"/>
            <w:tcBorders>
              <w:top w:val="nil"/>
              <w:left w:val="nil"/>
              <w:bottom w:val="single" w:sz="4" w:space="0" w:color="auto"/>
              <w:right w:val="single" w:sz="4" w:space="0" w:color="auto"/>
            </w:tcBorders>
            <w:shd w:val="clear" w:color="auto" w:fill="auto"/>
            <w:vAlign w:val="center"/>
            <w:hideMark/>
          </w:tcPr>
          <w:p w14:paraId="0198B4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1118</w:t>
            </w:r>
          </w:p>
        </w:tc>
        <w:tc>
          <w:tcPr>
            <w:tcW w:w="1418" w:type="dxa"/>
            <w:tcBorders>
              <w:top w:val="nil"/>
              <w:left w:val="nil"/>
              <w:bottom w:val="single" w:sz="4" w:space="0" w:color="auto"/>
              <w:right w:val="single" w:sz="4" w:space="0" w:color="auto"/>
            </w:tcBorders>
            <w:shd w:val="clear" w:color="auto" w:fill="auto"/>
            <w:noWrap/>
            <w:vAlign w:val="center"/>
            <w:hideMark/>
          </w:tcPr>
          <w:p w14:paraId="5A43E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30/04/2020</w:t>
            </w:r>
          </w:p>
        </w:tc>
        <w:tc>
          <w:tcPr>
            <w:tcW w:w="1701" w:type="dxa"/>
            <w:tcBorders>
              <w:top w:val="nil"/>
              <w:left w:val="nil"/>
              <w:bottom w:val="single" w:sz="4" w:space="0" w:color="auto"/>
              <w:right w:val="single" w:sz="4" w:space="0" w:color="auto"/>
            </w:tcBorders>
            <w:shd w:val="clear" w:color="auto" w:fill="auto"/>
            <w:noWrap/>
            <w:vAlign w:val="center"/>
            <w:hideMark/>
          </w:tcPr>
          <w:p w14:paraId="7A4D8A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7.840,00 </w:t>
            </w:r>
          </w:p>
        </w:tc>
        <w:tc>
          <w:tcPr>
            <w:tcW w:w="4993" w:type="dxa"/>
            <w:tcBorders>
              <w:top w:val="nil"/>
              <w:left w:val="nil"/>
              <w:bottom w:val="single" w:sz="4" w:space="0" w:color="auto"/>
              <w:right w:val="single" w:sz="4" w:space="0" w:color="auto"/>
            </w:tcBorders>
            <w:shd w:val="clear" w:color="auto" w:fill="auto"/>
            <w:noWrap/>
            <w:vAlign w:val="bottom"/>
            <w:hideMark/>
          </w:tcPr>
          <w:p w14:paraId="0BB8C1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69A8B1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83A0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B913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B1AB9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2B4282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2990</w:t>
            </w:r>
          </w:p>
        </w:tc>
        <w:tc>
          <w:tcPr>
            <w:tcW w:w="1418" w:type="dxa"/>
            <w:tcBorders>
              <w:top w:val="nil"/>
              <w:left w:val="nil"/>
              <w:bottom w:val="single" w:sz="4" w:space="0" w:color="auto"/>
              <w:right w:val="single" w:sz="4" w:space="0" w:color="auto"/>
            </w:tcBorders>
            <w:shd w:val="clear" w:color="auto" w:fill="auto"/>
            <w:noWrap/>
            <w:vAlign w:val="center"/>
            <w:hideMark/>
          </w:tcPr>
          <w:p w14:paraId="318DB5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15/05/2020</w:t>
            </w:r>
          </w:p>
        </w:tc>
        <w:tc>
          <w:tcPr>
            <w:tcW w:w="1701" w:type="dxa"/>
            <w:tcBorders>
              <w:top w:val="nil"/>
              <w:left w:val="nil"/>
              <w:bottom w:val="single" w:sz="4" w:space="0" w:color="auto"/>
              <w:right w:val="single" w:sz="4" w:space="0" w:color="auto"/>
            </w:tcBorders>
            <w:shd w:val="clear" w:color="auto" w:fill="auto"/>
            <w:noWrap/>
            <w:vAlign w:val="center"/>
            <w:hideMark/>
          </w:tcPr>
          <w:p w14:paraId="24899C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4E4935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3B1CDA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BFBA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15BF6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200A234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3FF8D0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2992</w:t>
            </w:r>
          </w:p>
        </w:tc>
        <w:tc>
          <w:tcPr>
            <w:tcW w:w="1418" w:type="dxa"/>
            <w:tcBorders>
              <w:top w:val="nil"/>
              <w:left w:val="nil"/>
              <w:bottom w:val="single" w:sz="4" w:space="0" w:color="auto"/>
              <w:right w:val="single" w:sz="4" w:space="0" w:color="auto"/>
            </w:tcBorders>
            <w:shd w:val="clear" w:color="auto" w:fill="auto"/>
            <w:noWrap/>
            <w:vAlign w:val="center"/>
            <w:hideMark/>
          </w:tcPr>
          <w:p w14:paraId="476B8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045F14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15.100,00 </w:t>
            </w:r>
          </w:p>
        </w:tc>
        <w:tc>
          <w:tcPr>
            <w:tcW w:w="4993" w:type="dxa"/>
            <w:tcBorders>
              <w:top w:val="nil"/>
              <w:left w:val="nil"/>
              <w:bottom w:val="single" w:sz="4" w:space="0" w:color="auto"/>
              <w:right w:val="single" w:sz="4" w:space="0" w:color="auto"/>
            </w:tcBorders>
            <w:shd w:val="clear" w:color="auto" w:fill="auto"/>
            <w:noWrap/>
            <w:vAlign w:val="bottom"/>
            <w:hideMark/>
          </w:tcPr>
          <w:p w14:paraId="4E9B69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2EFF57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FA0D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FD54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16838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3BC05B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23197</w:t>
            </w:r>
          </w:p>
        </w:tc>
        <w:tc>
          <w:tcPr>
            <w:tcW w:w="1418" w:type="dxa"/>
            <w:tcBorders>
              <w:top w:val="nil"/>
              <w:left w:val="nil"/>
              <w:bottom w:val="single" w:sz="4" w:space="0" w:color="auto"/>
              <w:right w:val="single" w:sz="4" w:space="0" w:color="auto"/>
            </w:tcBorders>
            <w:shd w:val="clear" w:color="auto" w:fill="auto"/>
            <w:noWrap/>
            <w:vAlign w:val="center"/>
            <w:hideMark/>
          </w:tcPr>
          <w:p w14:paraId="5D79D9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07/05/2020</w:t>
            </w:r>
          </w:p>
        </w:tc>
        <w:tc>
          <w:tcPr>
            <w:tcW w:w="1701" w:type="dxa"/>
            <w:tcBorders>
              <w:top w:val="nil"/>
              <w:left w:val="nil"/>
              <w:bottom w:val="single" w:sz="4" w:space="0" w:color="auto"/>
              <w:right w:val="single" w:sz="4" w:space="0" w:color="auto"/>
            </w:tcBorders>
            <w:shd w:val="clear" w:color="auto" w:fill="auto"/>
            <w:noWrap/>
            <w:vAlign w:val="center"/>
            <w:hideMark/>
          </w:tcPr>
          <w:p w14:paraId="26AA48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1.177,40 </w:t>
            </w:r>
          </w:p>
        </w:tc>
        <w:tc>
          <w:tcPr>
            <w:tcW w:w="4993" w:type="dxa"/>
            <w:tcBorders>
              <w:top w:val="nil"/>
              <w:left w:val="nil"/>
              <w:bottom w:val="single" w:sz="4" w:space="0" w:color="auto"/>
              <w:right w:val="single" w:sz="4" w:space="0" w:color="auto"/>
            </w:tcBorders>
            <w:shd w:val="clear" w:color="auto" w:fill="auto"/>
            <w:noWrap/>
            <w:vAlign w:val="bottom"/>
            <w:hideMark/>
          </w:tcPr>
          <w:p w14:paraId="6DBE0C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6553E4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FD5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E80AA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92C9D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FA5F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33706</w:t>
            </w:r>
          </w:p>
        </w:tc>
        <w:tc>
          <w:tcPr>
            <w:tcW w:w="1418" w:type="dxa"/>
            <w:tcBorders>
              <w:top w:val="nil"/>
              <w:left w:val="nil"/>
              <w:bottom w:val="single" w:sz="4" w:space="0" w:color="auto"/>
              <w:right w:val="single" w:sz="4" w:space="0" w:color="auto"/>
            </w:tcBorders>
            <w:shd w:val="clear" w:color="auto" w:fill="auto"/>
            <w:noWrap/>
            <w:vAlign w:val="center"/>
            <w:hideMark/>
          </w:tcPr>
          <w:p w14:paraId="2E3FD9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2957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129,20 </w:t>
            </w:r>
          </w:p>
        </w:tc>
        <w:tc>
          <w:tcPr>
            <w:tcW w:w="4993" w:type="dxa"/>
            <w:tcBorders>
              <w:top w:val="nil"/>
              <w:left w:val="nil"/>
              <w:bottom w:val="single" w:sz="4" w:space="0" w:color="auto"/>
              <w:right w:val="single" w:sz="4" w:space="0" w:color="auto"/>
            </w:tcBorders>
            <w:shd w:val="clear" w:color="auto" w:fill="auto"/>
            <w:noWrap/>
            <w:vAlign w:val="bottom"/>
            <w:hideMark/>
          </w:tcPr>
          <w:p w14:paraId="1B4947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AC760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5EC9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55633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70A55E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28DA2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33852</w:t>
            </w:r>
          </w:p>
        </w:tc>
        <w:tc>
          <w:tcPr>
            <w:tcW w:w="1418" w:type="dxa"/>
            <w:tcBorders>
              <w:top w:val="nil"/>
              <w:left w:val="nil"/>
              <w:bottom w:val="single" w:sz="4" w:space="0" w:color="auto"/>
              <w:right w:val="single" w:sz="4" w:space="0" w:color="auto"/>
            </w:tcBorders>
            <w:shd w:val="clear" w:color="auto" w:fill="auto"/>
            <w:noWrap/>
            <w:vAlign w:val="center"/>
            <w:hideMark/>
          </w:tcPr>
          <w:p w14:paraId="7EA6D6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17C54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204,25 </w:t>
            </w:r>
          </w:p>
        </w:tc>
        <w:tc>
          <w:tcPr>
            <w:tcW w:w="4993" w:type="dxa"/>
            <w:tcBorders>
              <w:top w:val="nil"/>
              <w:left w:val="nil"/>
              <w:bottom w:val="single" w:sz="4" w:space="0" w:color="auto"/>
              <w:right w:val="single" w:sz="4" w:space="0" w:color="auto"/>
            </w:tcBorders>
            <w:shd w:val="clear" w:color="auto" w:fill="auto"/>
            <w:noWrap/>
            <w:vAlign w:val="bottom"/>
            <w:hideMark/>
          </w:tcPr>
          <w:p w14:paraId="79D13A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D846A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C5EB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CFB6B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466734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ARCELORMITTAL BRASIL S.A.</w:t>
            </w:r>
          </w:p>
        </w:tc>
        <w:tc>
          <w:tcPr>
            <w:tcW w:w="1134" w:type="dxa"/>
            <w:tcBorders>
              <w:top w:val="nil"/>
              <w:left w:val="nil"/>
              <w:bottom w:val="single" w:sz="4" w:space="0" w:color="auto"/>
              <w:right w:val="single" w:sz="4" w:space="0" w:color="auto"/>
            </w:tcBorders>
            <w:shd w:val="clear" w:color="auto" w:fill="auto"/>
            <w:vAlign w:val="center"/>
            <w:hideMark/>
          </w:tcPr>
          <w:p w14:paraId="29612A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52814</w:t>
            </w:r>
          </w:p>
        </w:tc>
        <w:tc>
          <w:tcPr>
            <w:tcW w:w="1418" w:type="dxa"/>
            <w:tcBorders>
              <w:top w:val="nil"/>
              <w:left w:val="nil"/>
              <w:bottom w:val="single" w:sz="4" w:space="0" w:color="auto"/>
              <w:right w:val="single" w:sz="4" w:space="0" w:color="auto"/>
            </w:tcBorders>
            <w:shd w:val="clear" w:color="auto" w:fill="auto"/>
            <w:noWrap/>
            <w:vAlign w:val="center"/>
            <w:hideMark/>
          </w:tcPr>
          <w:p w14:paraId="0FB319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25/05/2020</w:t>
            </w:r>
          </w:p>
        </w:tc>
        <w:tc>
          <w:tcPr>
            <w:tcW w:w="1701" w:type="dxa"/>
            <w:tcBorders>
              <w:top w:val="nil"/>
              <w:left w:val="nil"/>
              <w:bottom w:val="single" w:sz="4" w:space="0" w:color="auto"/>
              <w:right w:val="single" w:sz="4" w:space="0" w:color="auto"/>
            </w:tcBorders>
            <w:shd w:val="clear" w:color="auto" w:fill="auto"/>
            <w:noWrap/>
            <w:vAlign w:val="center"/>
            <w:hideMark/>
          </w:tcPr>
          <w:p w14:paraId="64D855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7.420,52 </w:t>
            </w:r>
          </w:p>
        </w:tc>
        <w:tc>
          <w:tcPr>
            <w:tcW w:w="4993" w:type="dxa"/>
            <w:tcBorders>
              <w:top w:val="nil"/>
              <w:left w:val="nil"/>
              <w:bottom w:val="single" w:sz="4" w:space="0" w:color="auto"/>
              <w:right w:val="single" w:sz="4" w:space="0" w:color="auto"/>
            </w:tcBorders>
            <w:shd w:val="clear" w:color="auto" w:fill="auto"/>
            <w:noWrap/>
            <w:vAlign w:val="bottom"/>
            <w:hideMark/>
          </w:tcPr>
          <w:p w14:paraId="5A600C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especializado de materiais de construção não especificados anteriormente</w:t>
            </w:r>
          </w:p>
        </w:tc>
      </w:tr>
      <w:tr w:rsidR="004977AA" w:rsidRPr="004977AA" w14:paraId="359178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1B4C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F4966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DF8C23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2B3FEE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w:t>
            </w:r>
          </w:p>
        </w:tc>
        <w:tc>
          <w:tcPr>
            <w:tcW w:w="1418" w:type="dxa"/>
            <w:tcBorders>
              <w:top w:val="nil"/>
              <w:left w:val="nil"/>
              <w:bottom w:val="single" w:sz="4" w:space="0" w:color="auto"/>
              <w:right w:val="single" w:sz="4" w:space="0" w:color="auto"/>
            </w:tcBorders>
            <w:shd w:val="clear" w:color="auto" w:fill="auto"/>
            <w:noWrap/>
            <w:vAlign w:val="center"/>
            <w:hideMark/>
          </w:tcPr>
          <w:p w14:paraId="4E9C7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28/04/2020</w:t>
            </w:r>
          </w:p>
        </w:tc>
        <w:tc>
          <w:tcPr>
            <w:tcW w:w="1701" w:type="dxa"/>
            <w:tcBorders>
              <w:top w:val="nil"/>
              <w:left w:val="nil"/>
              <w:bottom w:val="single" w:sz="4" w:space="0" w:color="auto"/>
              <w:right w:val="single" w:sz="4" w:space="0" w:color="auto"/>
            </w:tcBorders>
            <w:shd w:val="clear" w:color="auto" w:fill="auto"/>
            <w:noWrap/>
            <w:vAlign w:val="center"/>
            <w:hideMark/>
          </w:tcPr>
          <w:p w14:paraId="63AB44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21.022,76 </w:t>
            </w:r>
          </w:p>
        </w:tc>
        <w:tc>
          <w:tcPr>
            <w:tcW w:w="4993" w:type="dxa"/>
            <w:tcBorders>
              <w:top w:val="nil"/>
              <w:left w:val="nil"/>
              <w:bottom w:val="single" w:sz="4" w:space="0" w:color="auto"/>
              <w:right w:val="single" w:sz="4" w:space="0" w:color="auto"/>
            </w:tcBorders>
            <w:shd w:val="clear" w:color="auto" w:fill="auto"/>
            <w:noWrap/>
            <w:vAlign w:val="bottom"/>
            <w:hideMark/>
          </w:tcPr>
          <w:p w14:paraId="3C62CE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16650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C3E6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E64E3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F8775F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0AC5A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267</w:t>
            </w:r>
          </w:p>
        </w:tc>
        <w:tc>
          <w:tcPr>
            <w:tcW w:w="1418" w:type="dxa"/>
            <w:tcBorders>
              <w:top w:val="nil"/>
              <w:left w:val="nil"/>
              <w:bottom w:val="single" w:sz="4" w:space="0" w:color="auto"/>
              <w:right w:val="single" w:sz="4" w:space="0" w:color="auto"/>
            </w:tcBorders>
            <w:shd w:val="clear" w:color="auto" w:fill="auto"/>
            <w:noWrap/>
            <w:vAlign w:val="center"/>
            <w:hideMark/>
          </w:tcPr>
          <w:p w14:paraId="5C3255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22/05/2020</w:t>
            </w:r>
          </w:p>
        </w:tc>
        <w:tc>
          <w:tcPr>
            <w:tcW w:w="1701" w:type="dxa"/>
            <w:tcBorders>
              <w:top w:val="nil"/>
              <w:left w:val="nil"/>
              <w:bottom w:val="single" w:sz="4" w:space="0" w:color="auto"/>
              <w:right w:val="single" w:sz="4" w:space="0" w:color="auto"/>
            </w:tcBorders>
            <w:shd w:val="clear" w:color="auto" w:fill="auto"/>
            <w:noWrap/>
            <w:vAlign w:val="center"/>
            <w:hideMark/>
          </w:tcPr>
          <w:p w14:paraId="1202B8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1.750,00 </w:t>
            </w:r>
          </w:p>
        </w:tc>
        <w:tc>
          <w:tcPr>
            <w:tcW w:w="4993" w:type="dxa"/>
            <w:tcBorders>
              <w:top w:val="nil"/>
              <w:left w:val="nil"/>
              <w:bottom w:val="single" w:sz="4" w:space="0" w:color="auto"/>
              <w:right w:val="single" w:sz="4" w:space="0" w:color="auto"/>
            </w:tcBorders>
            <w:shd w:val="clear" w:color="auto" w:fill="auto"/>
            <w:noWrap/>
            <w:vAlign w:val="bottom"/>
            <w:hideMark/>
          </w:tcPr>
          <w:p w14:paraId="0D64DC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1A376A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3E1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28AC4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09DE75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34C167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19678</w:t>
            </w:r>
          </w:p>
        </w:tc>
        <w:tc>
          <w:tcPr>
            <w:tcW w:w="1418" w:type="dxa"/>
            <w:tcBorders>
              <w:top w:val="nil"/>
              <w:left w:val="nil"/>
              <w:bottom w:val="single" w:sz="4" w:space="0" w:color="auto"/>
              <w:right w:val="single" w:sz="4" w:space="0" w:color="auto"/>
            </w:tcBorders>
            <w:shd w:val="clear" w:color="auto" w:fill="auto"/>
            <w:noWrap/>
            <w:vAlign w:val="center"/>
            <w:hideMark/>
          </w:tcPr>
          <w:p w14:paraId="7AAD54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20/05/2020</w:t>
            </w:r>
          </w:p>
        </w:tc>
        <w:tc>
          <w:tcPr>
            <w:tcW w:w="1701" w:type="dxa"/>
            <w:tcBorders>
              <w:top w:val="nil"/>
              <w:left w:val="nil"/>
              <w:bottom w:val="single" w:sz="4" w:space="0" w:color="auto"/>
              <w:right w:val="single" w:sz="4" w:space="0" w:color="auto"/>
            </w:tcBorders>
            <w:shd w:val="clear" w:color="auto" w:fill="auto"/>
            <w:noWrap/>
            <w:vAlign w:val="center"/>
            <w:hideMark/>
          </w:tcPr>
          <w:p w14:paraId="669DDD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1.511,20 </w:t>
            </w:r>
          </w:p>
        </w:tc>
        <w:tc>
          <w:tcPr>
            <w:tcW w:w="4993" w:type="dxa"/>
            <w:tcBorders>
              <w:top w:val="nil"/>
              <w:left w:val="nil"/>
              <w:bottom w:val="single" w:sz="4" w:space="0" w:color="auto"/>
              <w:right w:val="single" w:sz="4" w:space="0" w:color="auto"/>
            </w:tcBorders>
            <w:shd w:val="clear" w:color="auto" w:fill="auto"/>
            <w:noWrap/>
            <w:vAlign w:val="bottom"/>
            <w:hideMark/>
          </w:tcPr>
          <w:p w14:paraId="513462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016620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0ABE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2374C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E8F4CA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FRANCELI G FRAZZON EIRELI</w:t>
            </w:r>
          </w:p>
        </w:tc>
        <w:tc>
          <w:tcPr>
            <w:tcW w:w="1134" w:type="dxa"/>
            <w:tcBorders>
              <w:top w:val="nil"/>
              <w:left w:val="nil"/>
              <w:bottom w:val="single" w:sz="4" w:space="0" w:color="auto"/>
              <w:right w:val="single" w:sz="4" w:space="0" w:color="auto"/>
            </w:tcBorders>
            <w:shd w:val="clear" w:color="auto" w:fill="auto"/>
            <w:vAlign w:val="center"/>
            <w:hideMark/>
          </w:tcPr>
          <w:p w14:paraId="4A7CAF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27565</w:t>
            </w:r>
          </w:p>
        </w:tc>
        <w:tc>
          <w:tcPr>
            <w:tcW w:w="1418" w:type="dxa"/>
            <w:tcBorders>
              <w:top w:val="nil"/>
              <w:left w:val="nil"/>
              <w:bottom w:val="single" w:sz="4" w:space="0" w:color="auto"/>
              <w:right w:val="single" w:sz="4" w:space="0" w:color="auto"/>
            </w:tcBorders>
            <w:shd w:val="clear" w:color="auto" w:fill="auto"/>
            <w:noWrap/>
            <w:vAlign w:val="center"/>
            <w:hideMark/>
          </w:tcPr>
          <w:p w14:paraId="2C55A1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06/05/2020</w:t>
            </w:r>
          </w:p>
        </w:tc>
        <w:tc>
          <w:tcPr>
            <w:tcW w:w="1701" w:type="dxa"/>
            <w:tcBorders>
              <w:top w:val="nil"/>
              <w:left w:val="nil"/>
              <w:bottom w:val="single" w:sz="4" w:space="0" w:color="auto"/>
              <w:right w:val="single" w:sz="4" w:space="0" w:color="auto"/>
            </w:tcBorders>
            <w:shd w:val="clear" w:color="auto" w:fill="auto"/>
            <w:noWrap/>
            <w:vAlign w:val="center"/>
            <w:hideMark/>
          </w:tcPr>
          <w:p w14:paraId="6C257D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934,00 </w:t>
            </w:r>
          </w:p>
        </w:tc>
        <w:tc>
          <w:tcPr>
            <w:tcW w:w="4993" w:type="dxa"/>
            <w:tcBorders>
              <w:top w:val="nil"/>
              <w:left w:val="nil"/>
              <w:bottom w:val="single" w:sz="4" w:space="0" w:color="auto"/>
              <w:right w:val="single" w:sz="4" w:space="0" w:color="auto"/>
            </w:tcBorders>
            <w:shd w:val="clear" w:color="auto" w:fill="auto"/>
            <w:noWrap/>
            <w:vAlign w:val="bottom"/>
            <w:hideMark/>
          </w:tcPr>
          <w:p w14:paraId="753EB3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F5FA0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0BFB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4AEC2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F7A3AB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F2B9F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31041</w:t>
            </w:r>
          </w:p>
        </w:tc>
        <w:tc>
          <w:tcPr>
            <w:tcW w:w="1418" w:type="dxa"/>
            <w:tcBorders>
              <w:top w:val="nil"/>
              <w:left w:val="nil"/>
              <w:bottom w:val="single" w:sz="4" w:space="0" w:color="auto"/>
              <w:right w:val="single" w:sz="4" w:space="0" w:color="auto"/>
            </w:tcBorders>
            <w:shd w:val="clear" w:color="auto" w:fill="auto"/>
            <w:noWrap/>
            <w:vAlign w:val="center"/>
            <w:hideMark/>
          </w:tcPr>
          <w:p w14:paraId="6792D8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26/05/2020</w:t>
            </w:r>
          </w:p>
        </w:tc>
        <w:tc>
          <w:tcPr>
            <w:tcW w:w="1701" w:type="dxa"/>
            <w:tcBorders>
              <w:top w:val="nil"/>
              <w:left w:val="nil"/>
              <w:bottom w:val="single" w:sz="4" w:space="0" w:color="auto"/>
              <w:right w:val="single" w:sz="4" w:space="0" w:color="auto"/>
            </w:tcBorders>
            <w:shd w:val="clear" w:color="auto" w:fill="auto"/>
            <w:noWrap/>
            <w:vAlign w:val="center"/>
            <w:hideMark/>
          </w:tcPr>
          <w:p w14:paraId="078C63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2FCDA5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1C694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913A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86C5A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FEB6F1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CONCEITUAL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261143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190053</w:t>
            </w:r>
          </w:p>
        </w:tc>
        <w:tc>
          <w:tcPr>
            <w:tcW w:w="1418" w:type="dxa"/>
            <w:tcBorders>
              <w:top w:val="nil"/>
              <w:left w:val="nil"/>
              <w:bottom w:val="single" w:sz="4" w:space="0" w:color="auto"/>
              <w:right w:val="single" w:sz="4" w:space="0" w:color="auto"/>
            </w:tcBorders>
            <w:shd w:val="clear" w:color="auto" w:fill="auto"/>
            <w:noWrap/>
            <w:vAlign w:val="center"/>
            <w:hideMark/>
          </w:tcPr>
          <w:p w14:paraId="7F67F0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20/05/2020</w:t>
            </w:r>
          </w:p>
        </w:tc>
        <w:tc>
          <w:tcPr>
            <w:tcW w:w="1701" w:type="dxa"/>
            <w:tcBorders>
              <w:top w:val="nil"/>
              <w:left w:val="nil"/>
              <w:bottom w:val="single" w:sz="4" w:space="0" w:color="auto"/>
              <w:right w:val="single" w:sz="4" w:space="0" w:color="auto"/>
            </w:tcBorders>
            <w:shd w:val="clear" w:color="auto" w:fill="auto"/>
            <w:noWrap/>
            <w:vAlign w:val="center"/>
            <w:hideMark/>
          </w:tcPr>
          <w:p w14:paraId="517CA6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3604D0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w:t>
            </w:r>
          </w:p>
        </w:tc>
      </w:tr>
      <w:tr w:rsidR="004977AA" w:rsidRPr="004977AA" w14:paraId="354E2E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4D24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C7048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91A56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08369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23560</w:t>
            </w:r>
          </w:p>
        </w:tc>
        <w:tc>
          <w:tcPr>
            <w:tcW w:w="1418" w:type="dxa"/>
            <w:tcBorders>
              <w:top w:val="nil"/>
              <w:left w:val="nil"/>
              <w:bottom w:val="single" w:sz="4" w:space="0" w:color="auto"/>
              <w:right w:val="single" w:sz="4" w:space="0" w:color="auto"/>
            </w:tcBorders>
            <w:shd w:val="clear" w:color="auto" w:fill="auto"/>
            <w:noWrap/>
            <w:vAlign w:val="center"/>
            <w:hideMark/>
          </w:tcPr>
          <w:p w14:paraId="7C82F5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22/06/2020</w:t>
            </w:r>
          </w:p>
        </w:tc>
        <w:tc>
          <w:tcPr>
            <w:tcW w:w="1701" w:type="dxa"/>
            <w:tcBorders>
              <w:top w:val="nil"/>
              <w:left w:val="nil"/>
              <w:bottom w:val="single" w:sz="4" w:space="0" w:color="auto"/>
              <w:right w:val="single" w:sz="4" w:space="0" w:color="auto"/>
            </w:tcBorders>
            <w:shd w:val="clear" w:color="auto" w:fill="auto"/>
            <w:noWrap/>
            <w:vAlign w:val="center"/>
            <w:hideMark/>
          </w:tcPr>
          <w:p w14:paraId="470D17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1.207,80 </w:t>
            </w:r>
          </w:p>
        </w:tc>
        <w:tc>
          <w:tcPr>
            <w:tcW w:w="4993" w:type="dxa"/>
            <w:tcBorders>
              <w:top w:val="nil"/>
              <w:left w:val="nil"/>
              <w:bottom w:val="single" w:sz="4" w:space="0" w:color="auto"/>
              <w:right w:val="single" w:sz="4" w:space="0" w:color="auto"/>
            </w:tcBorders>
            <w:shd w:val="clear" w:color="auto" w:fill="auto"/>
            <w:noWrap/>
            <w:vAlign w:val="bottom"/>
            <w:hideMark/>
          </w:tcPr>
          <w:p w14:paraId="5C43EF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A6871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6A9E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5EB9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90D4B1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6E06C2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14:paraId="1465EF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02/06/2020</w:t>
            </w:r>
          </w:p>
        </w:tc>
        <w:tc>
          <w:tcPr>
            <w:tcW w:w="1701" w:type="dxa"/>
            <w:tcBorders>
              <w:top w:val="nil"/>
              <w:left w:val="nil"/>
              <w:bottom w:val="single" w:sz="4" w:space="0" w:color="auto"/>
              <w:right w:val="single" w:sz="4" w:space="0" w:color="auto"/>
            </w:tcBorders>
            <w:shd w:val="clear" w:color="auto" w:fill="auto"/>
            <w:noWrap/>
            <w:vAlign w:val="center"/>
            <w:hideMark/>
          </w:tcPr>
          <w:p w14:paraId="2593D8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33E099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59DDB0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191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C66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0A8A676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7AAE41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79</w:t>
            </w:r>
          </w:p>
        </w:tc>
        <w:tc>
          <w:tcPr>
            <w:tcW w:w="1418" w:type="dxa"/>
            <w:tcBorders>
              <w:top w:val="nil"/>
              <w:left w:val="nil"/>
              <w:bottom w:val="single" w:sz="4" w:space="0" w:color="auto"/>
              <w:right w:val="single" w:sz="4" w:space="0" w:color="auto"/>
            </w:tcBorders>
            <w:shd w:val="clear" w:color="auto" w:fill="auto"/>
            <w:noWrap/>
            <w:vAlign w:val="center"/>
            <w:hideMark/>
          </w:tcPr>
          <w:p w14:paraId="0A1665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19/06/2020</w:t>
            </w:r>
          </w:p>
        </w:tc>
        <w:tc>
          <w:tcPr>
            <w:tcW w:w="1701" w:type="dxa"/>
            <w:tcBorders>
              <w:top w:val="nil"/>
              <w:left w:val="nil"/>
              <w:bottom w:val="single" w:sz="4" w:space="0" w:color="auto"/>
              <w:right w:val="single" w:sz="4" w:space="0" w:color="auto"/>
            </w:tcBorders>
            <w:shd w:val="clear" w:color="auto" w:fill="auto"/>
            <w:noWrap/>
            <w:vAlign w:val="center"/>
            <w:hideMark/>
          </w:tcPr>
          <w:p w14:paraId="1849EC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2.259,11 </w:t>
            </w:r>
          </w:p>
        </w:tc>
        <w:tc>
          <w:tcPr>
            <w:tcW w:w="4993" w:type="dxa"/>
            <w:tcBorders>
              <w:top w:val="nil"/>
              <w:left w:val="nil"/>
              <w:bottom w:val="single" w:sz="4" w:space="0" w:color="auto"/>
              <w:right w:val="single" w:sz="4" w:space="0" w:color="auto"/>
            </w:tcBorders>
            <w:shd w:val="clear" w:color="auto" w:fill="auto"/>
            <w:noWrap/>
            <w:vAlign w:val="bottom"/>
            <w:hideMark/>
          </w:tcPr>
          <w:p w14:paraId="67022F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144D2D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C937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A68E5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4C49C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AB7C8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274</w:t>
            </w:r>
          </w:p>
        </w:tc>
        <w:tc>
          <w:tcPr>
            <w:tcW w:w="1418" w:type="dxa"/>
            <w:tcBorders>
              <w:top w:val="nil"/>
              <w:left w:val="nil"/>
              <w:bottom w:val="single" w:sz="4" w:space="0" w:color="auto"/>
              <w:right w:val="single" w:sz="4" w:space="0" w:color="auto"/>
            </w:tcBorders>
            <w:shd w:val="clear" w:color="auto" w:fill="auto"/>
            <w:noWrap/>
            <w:vAlign w:val="center"/>
            <w:hideMark/>
          </w:tcPr>
          <w:p w14:paraId="0798F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26/06/2020</w:t>
            </w:r>
          </w:p>
        </w:tc>
        <w:tc>
          <w:tcPr>
            <w:tcW w:w="1701" w:type="dxa"/>
            <w:tcBorders>
              <w:top w:val="nil"/>
              <w:left w:val="nil"/>
              <w:bottom w:val="single" w:sz="4" w:space="0" w:color="auto"/>
              <w:right w:val="single" w:sz="4" w:space="0" w:color="auto"/>
            </w:tcBorders>
            <w:shd w:val="clear" w:color="auto" w:fill="auto"/>
            <w:noWrap/>
            <w:vAlign w:val="center"/>
            <w:hideMark/>
          </w:tcPr>
          <w:p w14:paraId="117699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377,00 </w:t>
            </w:r>
          </w:p>
        </w:tc>
        <w:tc>
          <w:tcPr>
            <w:tcW w:w="4993" w:type="dxa"/>
            <w:tcBorders>
              <w:top w:val="nil"/>
              <w:left w:val="nil"/>
              <w:bottom w:val="single" w:sz="4" w:space="0" w:color="auto"/>
              <w:right w:val="single" w:sz="4" w:space="0" w:color="auto"/>
            </w:tcBorders>
            <w:shd w:val="clear" w:color="auto" w:fill="auto"/>
            <w:noWrap/>
            <w:vAlign w:val="bottom"/>
            <w:hideMark/>
          </w:tcPr>
          <w:p w14:paraId="0DEB3B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01488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D9DE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4322C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3F085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1D4945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20097</w:t>
            </w:r>
          </w:p>
        </w:tc>
        <w:tc>
          <w:tcPr>
            <w:tcW w:w="1418" w:type="dxa"/>
            <w:tcBorders>
              <w:top w:val="nil"/>
              <w:left w:val="nil"/>
              <w:bottom w:val="single" w:sz="4" w:space="0" w:color="auto"/>
              <w:right w:val="single" w:sz="4" w:space="0" w:color="auto"/>
            </w:tcBorders>
            <w:shd w:val="clear" w:color="auto" w:fill="auto"/>
            <w:noWrap/>
            <w:vAlign w:val="center"/>
            <w:hideMark/>
          </w:tcPr>
          <w:p w14:paraId="1F0AF5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26/06/2020</w:t>
            </w:r>
          </w:p>
        </w:tc>
        <w:tc>
          <w:tcPr>
            <w:tcW w:w="1701" w:type="dxa"/>
            <w:tcBorders>
              <w:top w:val="nil"/>
              <w:left w:val="nil"/>
              <w:bottom w:val="single" w:sz="4" w:space="0" w:color="auto"/>
              <w:right w:val="single" w:sz="4" w:space="0" w:color="auto"/>
            </w:tcBorders>
            <w:shd w:val="clear" w:color="auto" w:fill="auto"/>
            <w:noWrap/>
            <w:vAlign w:val="center"/>
            <w:hideMark/>
          </w:tcPr>
          <w:p w14:paraId="02770A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755,60 </w:t>
            </w:r>
          </w:p>
        </w:tc>
        <w:tc>
          <w:tcPr>
            <w:tcW w:w="4993" w:type="dxa"/>
            <w:tcBorders>
              <w:top w:val="nil"/>
              <w:left w:val="nil"/>
              <w:bottom w:val="single" w:sz="4" w:space="0" w:color="auto"/>
              <w:right w:val="single" w:sz="4" w:space="0" w:color="auto"/>
            </w:tcBorders>
            <w:shd w:val="clear" w:color="auto" w:fill="auto"/>
            <w:noWrap/>
            <w:vAlign w:val="bottom"/>
            <w:hideMark/>
          </w:tcPr>
          <w:p w14:paraId="2BD6F2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7DE3F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CF22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B70AE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CF04FF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A3872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14:paraId="1296F6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16/06/2020</w:t>
            </w:r>
          </w:p>
        </w:tc>
        <w:tc>
          <w:tcPr>
            <w:tcW w:w="1701" w:type="dxa"/>
            <w:tcBorders>
              <w:top w:val="nil"/>
              <w:left w:val="nil"/>
              <w:bottom w:val="single" w:sz="4" w:space="0" w:color="auto"/>
              <w:right w:val="single" w:sz="4" w:space="0" w:color="auto"/>
            </w:tcBorders>
            <w:shd w:val="clear" w:color="auto" w:fill="auto"/>
            <w:noWrap/>
            <w:vAlign w:val="center"/>
            <w:hideMark/>
          </w:tcPr>
          <w:p w14:paraId="446F39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38.917,00 </w:t>
            </w:r>
          </w:p>
        </w:tc>
        <w:tc>
          <w:tcPr>
            <w:tcW w:w="4993" w:type="dxa"/>
            <w:tcBorders>
              <w:top w:val="nil"/>
              <w:left w:val="nil"/>
              <w:bottom w:val="single" w:sz="4" w:space="0" w:color="auto"/>
              <w:right w:val="single" w:sz="4" w:space="0" w:color="auto"/>
            </w:tcBorders>
            <w:shd w:val="clear" w:color="auto" w:fill="auto"/>
            <w:noWrap/>
            <w:vAlign w:val="bottom"/>
            <w:hideMark/>
          </w:tcPr>
          <w:p w14:paraId="79EB6D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6E843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4FF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69E8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C18A9E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939EC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31445</w:t>
            </w:r>
          </w:p>
        </w:tc>
        <w:tc>
          <w:tcPr>
            <w:tcW w:w="1418" w:type="dxa"/>
            <w:tcBorders>
              <w:top w:val="nil"/>
              <w:left w:val="nil"/>
              <w:bottom w:val="single" w:sz="4" w:space="0" w:color="auto"/>
              <w:right w:val="single" w:sz="4" w:space="0" w:color="auto"/>
            </w:tcBorders>
            <w:shd w:val="clear" w:color="auto" w:fill="auto"/>
            <w:noWrap/>
            <w:vAlign w:val="center"/>
            <w:hideMark/>
          </w:tcPr>
          <w:p w14:paraId="0E428E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30/06/2020</w:t>
            </w:r>
          </w:p>
        </w:tc>
        <w:tc>
          <w:tcPr>
            <w:tcW w:w="1701" w:type="dxa"/>
            <w:tcBorders>
              <w:top w:val="nil"/>
              <w:left w:val="nil"/>
              <w:bottom w:val="single" w:sz="4" w:space="0" w:color="auto"/>
              <w:right w:val="single" w:sz="4" w:space="0" w:color="auto"/>
            </w:tcBorders>
            <w:shd w:val="clear" w:color="auto" w:fill="auto"/>
            <w:noWrap/>
            <w:vAlign w:val="center"/>
            <w:hideMark/>
          </w:tcPr>
          <w:p w14:paraId="2A58CE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242,39 </w:t>
            </w:r>
          </w:p>
        </w:tc>
        <w:tc>
          <w:tcPr>
            <w:tcW w:w="4993" w:type="dxa"/>
            <w:tcBorders>
              <w:top w:val="nil"/>
              <w:left w:val="nil"/>
              <w:bottom w:val="single" w:sz="4" w:space="0" w:color="auto"/>
              <w:right w:val="single" w:sz="4" w:space="0" w:color="auto"/>
            </w:tcBorders>
            <w:shd w:val="clear" w:color="auto" w:fill="auto"/>
            <w:noWrap/>
            <w:vAlign w:val="bottom"/>
            <w:hideMark/>
          </w:tcPr>
          <w:p w14:paraId="2C0716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4114BA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6BE3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1100E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00C70C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184F45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32825</w:t>
            </w:r>
          </w:p>
        </w:tc>
        <w:tc>
          <w:tcPr>
            <w:tcW w:w="1418" w:type="dxa"/>
            <w:tcBorders>
              <w:top w:val="nil"/>
              <w:left w:val="nil"/>
              <w:bottom w:val="single" w:sz="4" w:space="0" w:color="auto"/>
              <w:right w:val="single" w:sz="4" w:space="0" w:color="auto"/>
            </w:tcBorders>
            <w:shd w:val="clear" w:color="auto" w:fill="auto"/>
            <w:noWrap/>
            <w:vAlign w:val="center"/>
            <w:hideMark/>
          </w:tcPr>
          <w:p w14:paraId="34275D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22/06/2020</w:t>
            </w:r>
          </w:p>
        </w:tc>
        <w:tc>
          <w:tcPr>
            <w:tcW w:w="1701" w:type="dxa"/>
            <w:tcBorders>
              <w:top w:val="nil"/>
              <w:left w:val="nil"/>
              <w:bottom w:val="single" w:sz="4" w:space="0" w:color="auto"/>
              <w:right w:val="single" w:sz="4" w:space="0" w:color="auto"/>
            </w:tcBorders>
            <w:shd w:val="clear" w:color="auto" w:fill="auto"/>
            <w:noWrap/>
            <w:vAlign w:val="center"/>
            <w:hideMark/>
          </w:tcPr>
          <w:p w14:paraId="652FA8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7067AA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7DC48A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007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E8938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1538E8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MARMO NORTE - COMERCIAL DE MARMORES E GRANITOS LTDA</w:t>
            </w:r>
          </w:p>
        </w:tc>
        <w:tc>
          <w:tcPr>
            <w:tcW w:w="1134" w:type="dxa"/>
            <w:tcBorders>
              <w:top w:val="nil"/>
              <w:left w:val="nil"/>
              <w:bottom w:val="single" w:sz="4" w:space="0" w:color="auto"/>
              <w:right w:val="single" w:sz="4" w:space="0" w:color="auto"/>
            </w:tcBorders>
            <w:shd w:val="clear" w:color="auto" w:fill="auto"/>
            <w:vAlign w:val="center"/>
            <w:hideMark/>
          </w:tcPr>
          <w:p w14:paraId="7D8E69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1075</w:t>
            </w:r>
          </w:p>
        </w:tc>
        <w:tc>
          <w:tcPr>
            <w:tcW w:w="1418" w:type="dxa"/>
            <w:tcBorders>
              <w:top w:val="nil"/>
              <w:left w:val="nil"/>
              <w:bottom w:val="single" w:sz="4" w:space="0" w:color="auto"/>
              <w:right w:val="single" w:sz="4" w:space="0" w:color="auto"/>
            </w:tcBorders>
            <w:shd w:val="clear" w:color="auto" w:fill="auto"/>
            <w:noWrap/>
            <w:vAlign w:val="center"/>
            <w:hideMark/>
          </w:tcPr>
          <w:p w14:paraId="5B617D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02/07/2020</w:t>
            </w:r>
          </w:p>
        </w:tc>
        <w:tc>
          <w:tcPr>
            <w:tcW w:w="1701" w:type="dxa"/>
            <w:tcBorders>
              <w:top w:val="nil"/>
              <w:left w:val="nil"/>
              <w:bottom w:val="single" w:sz="4" w:space="0" w:color="auto"/>
              <w:right w:val="single" w:sz="4" w:space="0" w:color="auto"/>
            </w:tcBorders>
            <w:shd w:val="clear" w:color="auto" w:fill="auto"/>
            <w:noWrap/>
            <w:vAlign w:val="center"/>
            <w:hideMark/>
          </w:tcPr>
          <w:p w14:paraId="460E0D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390,00 </w:t>
            </w:r>
          </w:p>
        </w:tc>
        <w:tc>
          <w:tcPr>
            <w:tcW w:w="4993" w:type="dxa"/>
            <w:tcBorders>
              <w:top w:val="nil"/>
              <w:left w:val="nil"/>
              <w:bottom w:val="single" w:sz="4" w:space="0" w:color="auto"/>
              <w:right w:val="single" w:sz="4" w:space="0" w:color="auto"/>
            </w:tcBorders>
            <w:shd w:val="clear" w:color="auto" w:fill="auto"/>
            <w:noWrap/>
            <w:vAlign w:val="bottom"/>
            <w:hideMark/>
          </w:tcPr>
          <w:p w14:paraId="242A17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Aparelhamento de placas e execução de trabalhos em mármore, granito, ardósia e outras pedras</w:t>
            </w:r>
          </w:p>
        </w:tc>
      </w:tr>
      <w:tr w:rsidR="004977AA" w:rsidRPr="004977AA" w14:paraId="55632B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F2C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35AE7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16701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07B292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6416</w:t>
            </w:r>
          </w:p>
        </w:tc>
        <w:tc>
          <w:tcPr>
            <w:tcW w:w="1418" w:type="dxa"/>
            <w:tcBorders>
              <w:top w:val="nil"/>
              <w:left w:val="nil"/>
              <w:bottom w:val="single" w:sz="4" w:space="0" w:color="auto"/>
              <w:right w:val="single" w:sz="4" w:space="0" w:color="auto"/>
            </w:tcBorders>
            <w:shd w:val="clear" w:color="auto" w:fill="auto"/>
            <w:noWrap/>
            <w:vAlign w:val="center"/>
            <w:hideMark/>
          </w:tcPr>
          <w:p w14:paraId="68AA24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6247BF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1.967,80 </w:t>
            </w:r>
          </w:p>
        </w:tc>
        <w:tc>
          <w:tcPr>
            <w:tcW w:w="4993" w:type="dxa"/>
            <w:tcBorders>
              <w:top w:val="nil"/>
              <w:left w:val="nil"/>
              <w:bottom w:val="single" w:sz="4" w:space="0" w:color="auto"/>
              <w:right w:val="single" w:sz="4" w:space="0" w:color="auto"/>
            </w:tcBorders>
            <w:shd w:val="clear" w:color="auto" w:fill="auto"/>
            <w:noWrap/>
            <w:vAlign w:val="bottom"/>
            <w:hideMark/>
          </w:tcPr>
          <w:p w14:paraId="75944D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EF6E3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10B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F7A0A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7E7EC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BEVILAQUA PRE LAJES LTDA</w:t>
            </w:r>
          </w:p>
        </w:tc>
        <w:tc>
          <w:tcPr>
            <w:tcW w:w="1134" w:type="dxa"/>
            <w:tcBorders>
              <w:top w:val="nil"/>
              <w:left w:val="nil"/>
              <w:bottom w:val="single" w:sz="4" w:space="0" w:color="auto"/>
              <w:right w:val="single" w:sz="4" w:space="0" w:color="auto"/>
            </w:tcBorders>
            <w:shd w:val="clear" w:color="auto" w:fill="auto"/>
            <w:vAlign w:val="center"/>
            <w:hideMark/>
          </w:tcPr>
          <w:p w14:paraId="37602E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6417</w:t>
            </w:r>
          </w:p>
        </w:tc>
        <w:tc>
          <w:tcPr>
            <w:tcW w:w="1418" w:type="dxa"/>
            <w:tcBorders>
              <w:top w:val="nil"/>
              <w:left w:val="nil"/>
              <w:bottom w:val="single" w:sz="4" w:space="0" w:color="auto"/>
              <w:right w:val="single" w:sz="4" w:space="0" w:color="auto"/>
            </w:tcBorders>
            <w:shd w:val="clear" w:color="auto" w:fill="auto"/>
            <w:noWrap/>
            <w:vAlign w:val="center"/>
            <w:hideMark/>
          </w:tcPr>
          <w:p w14:paraId="7FD241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402A4A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1.967,80 </w:t>
            </w:r>
          </w:p>
        </w:tc>
        <w:tc>
          <w:tcPr>
            <w:tcW w:w="4993" w:type="dxa"/>
            <w:tcBorders>
              <w:top w:val="nil"/>
              <w:left w:val="nil"/>
              <w:bottom w:val="single" w:sz="4" w:space="0" w:color="auto"/>
              <w:right w:val="single" w:sz="4" w:space="0" w:color="auto"/>
            </w:tcBorders>
            <w:shd w:val="clear" w:color="auto" w:fill="auto"/>
            <w:noWrap/>
            <w:vAlign w:val="bottom"/>
            <w:hideMark/>
          </w:tcPr>
          <w:p w14:paraId="31665C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5E38D0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8299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D3E9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461E15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6A0F1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23662</w:t>
            </w:r>
          </w:p>
        </w:tc>
        <w:tc>
          <w:tcPr>
            <w:tcW w:w="1418" w:type="dxa"/>
            <w:tcBorders>
              <w:top w:val="nil"/>
              <w:left w:val="nil"/>
              <w:bottom w:val="single" w:sz="4" w:space="0" w:color="auto"/>
              <w:right w:val="single" w:sz="4" w:space="0" w:color="auto"/>
            </w:tcBorders>
            <w:shd w:val="clear" w:color="auto" w:fill="auto"/>
            <w:noWrap/>
            <w:vAlign w:val="center"/>
            <w:hideMark/>
          </w:tcPr>
          <w:p w14:paraId="5FDD5B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06/07/2020</w:t>
            </w:r>
          </w:p>
        </w:tc>
        <w:tc>
          <w:tcPr>
            <w:tcW w:w="1701" w:type="dxa"/>
            <w:tcBorders>
              <w:top w:val="nil"/>
              <w:left w:val="nil"/>
              <w:bottom w:val="single" w:sz="4" w:space="0" w:color="auto"/>
              <w:right w:val="single" w:sz="4" w:space="0" w:color="auto"/>
            </w:tcBorders>
            <w:shd w:val="clear" w:color="auto" w:fill="auto"/>
            <w:noWrap/>
            <w:vAlign w:val="center"/>
            <w:hideMark/>
          </w:tcPr>
          <w:p w14:paraId="4A0DE9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1.614,20 </w:t>
            </w:r>
          </w:p>
        </w:tc>
        <w:tc>
          <w:tcPr>
            <w:tcW w:w="4993" w:type="dxa"/>
            <w:tcBorders>
              <w:top w:val="nil"/>
              <w:left w:val="nil"/>
              <w:bottom w:val="single" w:sz="4" w:space="0" w:color="auto"/>
              <w:right w:val="single" w:sz="4" w:space="0" w:color="auto"/>
            </w:tcBorders>
            <w:shd w:val="clear" w:color="auto" w:fill="auto"/>
            <w:noWrap/>
            <w:vAlign w:val="bottom"/>
            <w:hideMark/>
          </w:tcPr>
          <w:p w14:paraId="12D3B0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86673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9D86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A4E0C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F40E6F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7E901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45813</w:t>
            </w:r>
          </w:p>
        </w:tc>
        <w:tc>
          <w:tcPr>
            <w:tcW w:w="1418" w:type="dxa"/>
            <w:tcBorders>
              <w:top w:val="nil"/>
              <w:left w:val="nil"/>
              <w:bottom w:val="single" w:sz="4" w:space="0" w:color="auto"/>
              <w:right w:val="single" w:sz="4" w:space="0" w:color="auto"/>
            </w:tcBorders>
            <w:shd w:val="clear" w:color="auto" w:fill="auto"/>
            <w:noWrap/>
            <w:vAlign w:val="center"/>
            <w:hideMark/>
          </w:tcPr>
          <w:p w14:paraId="10ED28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24/06/2020</w:t>
            </w:r>
          </w:p>
        </w:tc>
        <w:tc>
          <w:tcPr>
            <w:tcW w:w="1701" w:type="dxa"/>
            <w:tcBorders>
              <w:top w:val="nil"/>
              <w:left w:val="nil"/>
              <w:bottom w:val="single" w:sz="4" w:space="0" w:color="auto"/>
              <w:right w:val="single" w:sz="4" w:space="0" w:color="auto"/>
            </w:tcBorders>
            <w:shd w:val="clear" w:color="auto" w:fill="auto"/>
            <w:noWrap/>
            <w:vAlign w:val="center"/>
            <w:hideMark/>
          </w:tcPr>
          <w:p w14:paraId="753F81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1.368,00 </w:t>
            </w:r>
          </w:p>
        </w:tc>
        <w:tc>
          <w:tcPr>
            <w:tcW w:w="4993" w:type="dxa"/>
            <w:tcBorders>
              <w:top w:val="nil"/>
              <w:left w:val="nil"/>
              <w:bottom w:val="single" w:sz="4" w:space="0" w:color="auto"/>
              <w:right w:val="single" w:sz="4" w:space="0" w:color="auto"/>
            </w:tcBorders>
            <w:shd w:val="clear" w:color="auto" w:fill="auto"/>
            <w:noWrap/>
            <w:vAlign w:val="bottom"/>
            <w:hideMark/>
          </w:tcPr>
          <w:p w14:paraId="204D16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9091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76D2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27378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2EF90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B834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52599</w:t>
            </w:r>
          </w:p>
        </w:tc>
        <w:tc>
          <w:tcPr>
            <w:tcW w:w="1418" w:type="dxa"/>
            <w:tcBorders>
              <w:top w:val="nil"/>
              <w:left w:val="nil"/>
              <w:bottom w:val="single" w:sz="4" w:space="0" w:color="auto"/>
              <w:right w:val="single" w:sz="4" w:space="0" w:color="auto"/>
            </w:tcBorders>
            <w:shd w:val="clear" w:color="auto" w:fill="auto"/>
            <w:noWrap/>
            <w:vAlign w:val="center"/>
            <w:hideMark/>
          </w:tcPr>
          <w:p w14:paraId="064158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21/07/2020</w:t>
            </w:r>
          </w:p>
        </w:tc>
        <w:tc>
          <w:tcPr>
            <w:tcW w:w="1701" w:type="dxa"/>
            <w:tcBorders>
              <w:top w:val="nil"/>
              <w:left w:val="nil"/>
              <w:bottom w:val="single" w:sz="4" w:space="0" w:color="auto"/>
              <w:right w:val="single" w:sz="4" w:space="0" w:color="auto"/>
            </w:tcBorders>
            <w:shd w:val="clear" w:color="auto" w:fill="auto"/>
            <w:noWrap/>
            <w:vAlign w:val="center"/>
            <w:hideMark/>
          </w:tcPr>
          <w:p w14:paraId="13FC9B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26,02 </w:t>
            </w:r>
          </w:p>
        </w:tc>
        <w:tc>
          <w:tcPr>
            <w:tcW w:w="4993" w:type="dxa"/>
            <w:tcBorders>
              <w:top w:val="nil"/>
              <w:left w:val="nil"/>
              <w:bottom w:val="single" w:sz="4" w:space="0" w:color="auto"/>
              <w:right w:val="single" w:sz="4" w:space="0" w:color="auto"/>
            </w:tcBorders>
            <w:shd w:val="clear" w:color="auto" w:fill="auto"/>
            <w:noWrap/>
            <w:vAlign w:val="bottom"/>
            <w:hideMark/>
          </w:tcPr>
          <w:p w14:paraId="5CF82A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EC969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31D2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252F5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3AC166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BE46D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52612</w:t>
            </w:r>
          </w:p>
        </w:tc>
        <w:tc>
          <w:tcPr>
            <w:tcW w:w="1418" w:type="dxa"/>
            <w:tcBorders>
              <w:top w:val="nil"/>
              <w:left w:val="nil"/>
              <w:bottom w:val="single" w:sz="4" w:space="0" w:color="auto"/>
              <w:right w:val="single" w:sz="4" w:space="0" w:color="auto"/>
            </w:tcBorders>
            <w:shd w:val="clear" w:color="auto" w:fill="auto"/>
            <w:noWrap/>
            <w:vAlign w:val="center"/>
            <w:hideMark/>
          </w:tcPr>
          <w:p w14:paraId="5542BE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21/07/2020</w:t>
            </w:r>
          </w:p>
        </w:tc>
        <w:tc>
          <w:tcPr>
            <w:tcW w:w="1701" w:type="dxa"/>
            <w:tcBorders>
              <w:top w:val="nil"/>
              <w:left w:val="nil"/>
              <w:bottom w:val="single" w:sz="4" w:space="0" w:color="auto"/>
              <w:right w:val="single" w:sz="4" w:space="0" w:color="auto"/>
            </w:tcBorders>
            <w:shd w:val="clear" w:color="auto" w:fill="auto"/>
            <w:noWrap/>
            <w:vAlign w:val="center"/>
            <w:hideMark/>
          </w:tcPr>
          <w:p w14:paraId="7CA45A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99,26 </w:t>
            </w:r>
          </w:p>
        </w:tc>
        <w:tc>
          <w:tcPr>
            <w:tcW w:w="4993" w:type="dxa"/>
            <w:tcBorders>
              <w:top w:val="nil"/>
              <w:left w:val="nil"/>
              <w:bottom w:val="single" w:sz="4" w:space="0" w:color="auto"/>
              <w:right w:val="single" w:sz="4" w:space="0" w:color="auto"/>
            </w:tcBorders>
            <w:shd w:val="clear" w:color="auto" w:fill="auto"/>
            <w:noWrap/>
            <w:vAlign w:val="bottom"/>
            <w:hideMark/>
          </w:tcPr>
          <w:p w14:paraId="482356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A68E2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F29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97AEC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BC288C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10546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54236</w:t>
            </w:r>
          </w:p>
        </w:tc>
        <w:tc>
          <w:tcPr>
            <w:tcW w:w="1418" w:type="dxa"/>
            <w:tcBorders>
              <w:top w:val="nil"/>
              <w:left w:val="nil"/>
              <w:bottom w:val="single" w:sz="4" w:space="0" w:color="auto"/>
              <w:right w:val="single" w:sz="4" w:space="0" w:color="auto"/>
            </w:tcBorders>
            <w:shd w:val="clear" w:color="auto" w:fill="auto"/>
            <w:noWrap/>
            <w:vAlign w:val="center"/>
            <w:hideMark/>
          </w:tcPr>
          <w:p w14:paraId="626411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28/07/2020</w:t>
            </w:r>
          </w:p>
        </w:tc>
        <w:tc>
          <w:tcPr>
            <w:tcW w:w="1701" w:type="dxa"/>
            <w:tcBorders>
              <w:top w:val="nil"/>
              <w:left w:val="nil"/>
              <w:bottom w:val="single" w:sz="4" w:space="0" w:color="auto"/>
              <w:right w:val="single" w:sz="4" w:space="0" w:color="auto"/>
            </w:tcBorders>
            <w:shd w:val="clear" w:color="auto" w:fill="auto"/>
            <w:noWrap/>
            <w:vAlign w:val="center"/>
            <w:hideMark/>
          </w:tcPr>
          <w:p w14:paraId="33FFA9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795,00 </w:t>
            </w:r>
          </w:p>
        </w:tc>
        <w:tc>
          <w:tcPr>
            <w:tcW w:w="4993" w:type="dxa"/>
            <w:tcBorders>
              <w:top w:val="nil"/>
              <w:left w:val="nil"/>
              <w:bottom w:val="single" w:sz="4" w:space="0" w:color="auto"/>
              <w:right w:val="single" w:sz="4" w:space="0" w:color="auto"/>
            </w:tcBorders>
            <w:shd w:val="clear" w:color="auto" w:fill="auto"/>
            <w:noWrap/>
            <w:vAlign w:val="bottom"/>
            <w:hideMark/>
          </w:tcPr>
          <w:p w14:paraId="7225AC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5D8F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CC34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9183A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176D9A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LOJAS QUERO-QUERO S.A.</w:t>
            </w:r>
          </w:p>
        </w:tc>
        <w:tc>
          <w:tcPr>
            <w:tcW w:w="1134" w:type="dxa"/>
            <w:tcBorders>
              <w:top w:val="nil"/>
              <w:left w:val="nil"/>
              <w:bottom w:val="single" w:sz="4" w:space="0" w:color="auto"/>
              <w:right w:val="single" w:sz="4" w:space="0" w:color="auto"/>
            </w:tcBorders>
            <w:shd w:val="clear" w:color="auto" w:fill="auto"/>
            <w:vAlign w:val="center"/>
            <w:hideMark/>
          </w:tcPr>
          <w:p w14:paraId="37890E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101193</w:t>
            </w:r>
          </w:p>
        </w:tc>
        <w:tc>
          <w:tcPr>
            <w:tcW w:w="1418" w:type="dxa"/>
            <w:tcBorders>
              <w:top w:val="nil"/>
              <w:left w:val="nil"/>
              <w:bottom w:val="single" w:sz="4" w:space="0" w:color="auto"/>
              <w:right w:val="single" w:sz="4" w:space="0" w:color="auto"/>
            </w:tcBorders>
            <w:shd w:val="clear" w:color="auto" w:fill="auto"/>
            <w:noWrap/>
            <w:vAlign w:val="center"/>
            <w:hideMark/>
          </w:tcPr>
          <w:p w14:paraId="1FF934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36609C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675,00 </w:t>
            </w:r>
          </w:p>
        </w:tc>
        <w:tc>
          <w:tcPr>
            <w:tcW w:w="4993" w:type="dxa"/>
            <w:tcBorders>
              <w:top w:val="nil"/>
              <w:left w:val="nil"/>
              <w:bottom w:val="single" w:sz="4" w:space="0" w:color="auto"/>
              <w:right w:val="single" w:sz="4" w:space="0" w:color="auto"/>
            </w:tcBorders>
            <w:shd w:val="clear" w:color="auto" w:fill="auto"/>
            <w:noWrap/>
            <w:vAlign w:val="bottom"/>
            <w:hideMark/>
          </w:tcPr>
          <w:p w14:paraId="3357E7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especializado de eletrodomésticos e equipamentos de áudio e vídeo</w:t>
            </w:r>
          </w:p>
        </w:tc>
      </w:tr>
      <w:tr w:rsidR="004977AA" w:rsidRPr="004977AA" w14:paraId="0F546C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556D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5299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9C94D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COSTANEIRA - ARNO JOHANN S.A. COMERCIO DE MATERIAIS DE CONSTRUCAO</w:t>
            </w:r>
          </w:p>
        </w:tc>
        <w:tc>
          <w:tcPr>
            <w:tcW w:w="1134" w:type="dxa"/>
            <w:tcBorders>
              <w:top w:val="nil"/>
              <w:left w:val="nil"/>
              <w:bottom w:val="single" w:sz="4" w:space="0" w:color="auto"/>
              <w:right w:val="single" w:sz="4" w:space="0" w:color="auto"/>
            </w:tcBorders>
            <w:shd w:val="clear" w:color="auto" w:fill="auto"/>
            <w:vAlign w:val="center"/>
            <w:hideMark/>
          </w:tcPr>
          <w:p w14:paraId="6AC017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122657</w:t>
            </w:r>
          </w:p>
        </w:tc>
        <w:tc>
          <w:tcPr>
            <w:tcW w:w="1418" w:type="dxa"/>
            <w:tcBorders>
              <w:top w:val="nil"/>
              <w:left w:val="nil"/>
              <w:bottom w:val="single" w:sz="4" w:space="0" w:color="auto"/>
              <w:right w:val="single" w:sz="4" w:space="0" w:color="auto"/>
            </w:tcBorders>
            <w:shd w:val="clear" w:color="auto" w:fill="auto"/>
            <w:noWrap/>
            <w:vAlign w:val="center"/>
            <w:hideMark/>
          </w:tcPr>
          <w:p w14:paraId="6649DA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24/07/2020</w:t>
            </w:r>
          </w:p>
        </w:tc>
        <w:tc>
          <w:tcPr>
            <w:tcW w:w="1701" w:type="dxa"/>
            <w:tcBorders>
              <w:top w:val="nil"/>
              <w:left w:val="nil"/>
              <w:bottom w:val="single" w:sz="4" w:space="0" w:color="auto"/>
              <w:right w:val="single" w:sz="4" w:space="0" w:color="auto"/>
            </w:tcBorders>
            <w:shd w:val="clear" w:color="auto" w:fill="auto"/>
            <w:noWrap/>
            <w:vAlign w:val="center"/>
            <w:hideMark/>
          </w:tcPr>
          <w:p w14:paraId="3A5ECC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807,82 </w:t>
            </w:r>
          </w:p>
        </w:tc>
        <w:tc>
          <w:tcPr>
            <w:tcW w:w="4993" w:type="dxa"/>
            <w:tcBorders>
              <w:top w:val="nil"/>
              <w:left w:val="nil"/>
              <w:bottom w:val="single" w:sz="4" w:space="0" w:color="auto"/>
              <w:right w:val="single" w:sz="4" w:space="0" w:color="auto"/>
            </w:tcBorders>
            <w:shd w:val="clear" w:color="auto" w:fill="auto"/>
            <w:noWrap/>
            <w:vAlign w:val="bottom"/>
            <w:hideMark/>
          </w:tcPr>
          <w:p w14:paraId="61DDA6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4C10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E096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6E852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9A554B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16AF34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5A79A0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16/07/2020</w:t>
            </w:r>
          </w:p>
        </w:tc>
        <w:tc>
          <w:tcPr>
            <w:tcW w:w="1701" w:type="dxa"/>
            <w:tcBorders>
              <w:top w:val="nil"/>
              <w:left w:val="nil"/>
              <w:bottom w:val="single" w:sz="4" w:space="0" w:color="auto"/>
              <w:right w:val="single" w:sz="4" w:space="0" w:color="auto"/>
            </w:tcBorders>
            <w:shd w:val="clear" w:color="auto" w:fill="auto"/>
            <w:noWrap/>
            <w:vAlign w:val="center"/>
            <w:hideMark/>
          </w:tcPr>
          <w:p w14:paraId="070542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6FC359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6D02E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1983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CE34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7D144C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GILSON DA SILVA BECKER</w:t>
            </w:r>
          </w:p>
        </w:tc>
        <w:tc>
          <w:tcPr>
            <w:tcW w:w="1134" w:type="dxa"/>
            <w:tcBorders>
              <w:top w:val="nil"/>
              <w:left w:val="nil"/>
              <w:bottom w:val="single" w:sz="4" w:space="0" w:color="auto"/>
              <w:right w:val="single" w:sz="4" w:space="0" w:color="auto"/>
            </w:tcBorders>
            <w:shd w:val="clear" w:color="auto" w:fill="auto"/>
            <w:vAlign w:val="center"/>
            <w:hideMark/>
          </w:tcPr>
          <w:p w14:paraId="6248A0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w:t>
            </w:r>
          </w:p>
        </w:tc>
        <w:tc>
          <w:tcPr>
            <w:tcW w:w="1418" w:type="dxa"/>
            <w:tcBorders>
              <w:top w:val="nil"/>
              <w:left w:val="nil"/>
              <w:bottom w:val="single" w:sz="4" w:space="0" w:color="auto"/>
              <w:right w:val="single" w:sz="4" w:space="0" w:color="auto"/>
            </w:tcBorders>
            <w:shd w:val="clear" w:color="auto" w:fill="auto"/>
            <w:noWrap/>
            <w:vAlign w:val="center"/>
            <w:hideMark/>
          </w:tcPr>
          <w:p w14:paraId="17533A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29/07/2020</w:t>
            </w:r>
          </w:p>
        </w:tc>
        <w:tc>
          <w:tcPr>
            <w:tcW w:w="1701" w:type="dxa"/>
            <w:tcBorders>
              <w:top w:val="nil"/>
              <w:left w:val="nil"/>
              <w:bottom w:val="single" w:sz="4" w:space="0" w:color="auto"/>
              <w:right w:val="single" w:sz="4" w:space="0" w:color="auto"/>
            </w:tcBorders>
            <w:shd w:val="clear" w:color="auto" w:fill="auto"/>
            <w:noWrap/>
            <w:vAlign w:val="center"/>
            <w:hideMark/>
          </w:tcPr>
          <w:p w14:paraId="6EEAEC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7.265,00 </w:t>
            </w:r>
          </w:p>
        </w:tc>
        <w:tc>
          <w:tcPr>
            <w:tcW w:w="4993" w:type="dxa"/>
            <w:tcBorders>
              <w:top w:val="nil"/>
              <w:left w:val="nil"/>
              <w:bottom w:val="single" w:sz="4" w:space="0" w:color="auto"/>
              <w:right w:val="single" w:sz="4" w:space="0" w:color="auto"/>
            </w:tcBorders>
            <w:shd w:val="clear" w:color="auto" w:fill="auto"/>
            <w:noWrap/>
            <w:vAlign w:val="bottom"/>
            <w:hideMark/>
          </w:tcPr>
          <w:p w14:paraId="4592AB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A8158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9CDE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0DBB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5CE28E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DEBORA REGINA BUHRER</w:t>
            </w:r>
          </w:p>
        </w:tc>
        <w:tc>
          <w:tcPr>
            <w:tcW w:w="1134" w:type="dxa"/>
            <w:tcBorders>
              <w:top w:val="nil"/>
              <w:left w:val="nil"/>
              <w:bottom w:val="single" w:sz="4" w:space="0" w:color="auto"/>
              <w:right w:val="single" w:sz="4" w:space="0" w:color="auto"/>
            </w:tcBorders>
            <w:shd w:val="clear" w:color="auto" w:fill="auto"/>
            <w:vAlign w:val="center"/>
            <w:hideMark/>
          </w:tcPr>
          <w:p w14:paraId="310338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center"/>
            <w:hideMark/>
          </w:tcPr>
          <w:p w14:paraId="63995F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17/06/2020</w:t>
            </w:r>
          </w:p>
        </w:tc>
        <w:tc>
          <w:tcPr>
            <w:tcW w:w="1701" w:type="dxa"/>
            <w:tcBorders>
              <w:top w:val="nil"/>
              <w:left w:val="nil"/>
              <w:bottom w:val="single" w:sz="4" w:space="0" w:color="auto"/>
              <w:right w:val="single" w:sz="4" w:space="0" w:color="auto"/>
            </w:tcBorders>
            <w:shd w:val="clear" w:color="auto" w:fill="auto"/>
            <w:noWrap/>
            <w:vAlign w:val="center"/>
            <w:hideMark/>
          </w:tcPr>
          <w:p w14:paraId="0DE451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21.090,32 </w:t>
            </w:r>
          </w:p>
        </w:tc>
        <w:tc>
          <w:tcPr>
            <w:tcW w:w="4993" w:type="dxa"/>
            <w:tcBorders>
              <w:top w:val="nil"/>
              <w:left w:val="nil"/>
              <w:bottom w:val="single" w:sz="4" w:space="0" w:color="auto"/>
              <w:right w:val="single" w:sz="4" w:space="0" w:color="auto"/>
            </w:tcBorders>
            <w:shd w:val="clear" w:color="auto" w:fill="auto"/>
            <w:noWrap/>
            <w:vAlign w:val="bottom"/>
            <w:hideMark/>
          </w:tcPr>
          <w:p w14:paraId="0B056F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22839F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2F00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3207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F503EF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48B6F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w:t>
            </w:r>
          </w:p>
        </w:tc>
        <w:tc>
          <w:tcPr>
            <w:tcW w:w="1418" w:type="dxa"/>
            <w:tcBorders>
              <w:top w:val="nil"/>
              <w:left w:val="nil"/>
              <w:bottom w:val="single" w:sz="4" w:space="0" w:color="auto"/>
              <w:right w:val="single" w:sz="4" w:space="0" w:color="auto"/>
            </w:tcBorders>
            <w:shd w:val="clear" w:color="auto" w:fill="auto"/>
            <w:noWrap/>
            <w:vAlign w:val="center"/>
            <w:hideMark/>
          </w:tcPr>
          <w:p w14:paraId="54312F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24/07/2020</w:t>
            </w:r>
          </w:p>
        </w:tc>
        <w:tc>
          <w:tcPr>
            <w:tcW w:w="1701" w:type="dxa"/>
            <w:tcBorders>
              <w:top w:val="nil"/>
              <w:left w:val="nil"/>
              <w:bottom w:val="single" w:sz="4" w:space="0" w:color="auto"/>
              <w:right w:val="single" w:sz="4" w:space="0" w:color="auto"/>
            </w:tcBorders>
            <w:shd w:val="clear" w:color="auto" w:fill="auto"/>
            <w:noWrap/>
            <w:vAlign w:val="center"/>
            <w:hideMark/>
          </w:tcPr>
          <w:p w14:paraId="7DFFD3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28.686,50 </w:t>
            </w:r>
          </w:p>
        </w:tc>
        <w:tc>
          <w:tcPr>
            <w:tcW w:w="4993" w:type="dxa"/>
            <w:tcBorders>
              <w:top w:val="nil"/>
              <w:left w:val="nil"/>
              <w:bottom w:val="single" w:sz="4" w:space="0" w:color="auto"/>
              <w:right w:val="single" w:sz="4" w:space="0" w:color="auto"/>
            </w:tcBorders>
            <w:shd w:val="clear" w:color="auto" w:fill="auto"/>
            <w:noWrap/>
            <w:vAlign w:val="bottom"/>
            <w:hideMark/>
          </w:tcPr>
          <w:p w14:paraId="5A58F7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52EEC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436F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21293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DAD9E9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8A944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278</w:t>
            </w:r>
          </w:p>
        </w:tc>
        <w:tc>
          <w:tcPr>
            <w:tcW w:w="1418" w:type="dxa"/>
            <w:tcBorders>
              <w:top w:val="nil"/>
              <w:left w:val="nil"/>
              <w:bottom w:val="single" w:sz="4" w:space="0" w:color="auto"/>
              <w:right w:val="single" w:sz="4" w:space="0" w:color="auto"/>
            </w:tcBorders>
            <w:shd w:val="clear" w:color="auto" w:fill="auto"/>
            <w:noWrap/>
            <w:vAlign w:val="center"/>
            <w:hideMark/>
          </w:tcPr>
          <w:p w14:paraId="40A90C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30514D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337,00 </w:t>
            </w:r>
          </w:p>
        </w:tc>
        <w:tc>
          <w:tcPr>
            <w:tcW w:w="4993" w:type="dxa"/>
            <w:tcBorders>
              <w:top w:val="nil"/>
              <w:left w:val="nil"/>
              <w:bottom w:val="single" w:sz="4" w:space="0" w:color="auto"/>
              <w:right w:val="single" w:sz="4" w:space="0" w:color="auto"/>
            </w:tcBorders>
            <w:shd w:val="clear" w:color="auto" w:fill="auto"/>
            <w:noWrap/>
            <w:vAlign w:val="bottom"/>
            <w:hideMark/>
          </w:tcPr>
          <w:p w14:paraId="3A0537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09FA6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7BA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32097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44F55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MUNICIPIO DE PALMEIRA DOS INDIOS</w:t>
            </w:r>
          </w:p>
        </w:tc>
        <w:tc>
          <w:tcPr>
            <w:tcW w:w="1134" w:type="dxa"/>
            <w:tcBorders>
              <w:top w:val="nil"/>
              <w:left w:val="nil"/>
              <w:bottom w:val="single" w:sz="4" w:space="0" w:color="auto"/>
              <w:right w:val="single" w:sz="4" w:space="0" w:color="auto"/>
            </w:tcBorders>
            <w:shd w:val="clear" w:color="auto" w:fill="auto"/>
            <w:vAlign w:val="center"/>
            <w:hideMark/>
          </w:tcPr>
          <w:p w14:paraId="62907E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3932</w:t>
            </w:r>
          </w:p>
        </w:tc>
        <w:tc>
          <w:tcPr>
            <w:tcW w:w="1418" w:type="dxa"/>
            <w:tcBorders>
              <w:top w:val="nil"/>
              <w:left w:val="nil"/>
              <w:bottom w:val="single" w:sz="4" w:space="0" w:color="auto"/>
              <w:right w:val="single" w:sz="4" w:space="0" w:color="auto"/>
            </w:tcBorders>
            <w:shd w:val="clear" w:color="auto" w:fill="auto"/>
            <w:noWrap/>
            <w:vAlign w:val="center"/>
            <w:hideMark/>
          </w:tcPr>
          <w:p w14:paraId="5C557E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15/07/2020</w:t>
            </w:r>
          </w:p>
        </w:tc>
        <w:tc>
          <w:tcPr>
            <w:tcW w:w="1701" w:type="dxa"/>
            <w:tcBorders>
              <w:top w:val="nil"/>
              <w:left w:val="nil"/>
              <w:bottom w:val="single" w:sz="4" w:space="0" w:color="auto"/>
              <w:right w:val="single" w:sz="4" w:space="0" w:color="auto"/>
            </w:tcBorders>
            <w:shd w:val="clear" w:color="auto" w:fill="auto"/>
            <w:noWrap/>
            <w:vAlign w:val="center"/>
            <w:hideMark/>
          </w:tcPr>
          <w:p w14:paraId="56E8F3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60,00 </w:t>
            </w:r>
          </w:p>
        </w:tc>
        <w:tc>
          <w:tcPr>
            <w:tcW w:w="4993" w:type="dxa"/>
            <w:tcBorders>
              <w:top w:val="nil"/>
              <w:left w:val="nil"/>
              <w:bottom w:val="single" w:sz="4" w:space="0" w:color="auto"/>
              <w:right w:val="single" w:sz="4" w:space="0" w:color="auto"/>
            </w:tcBorders>
            <w:shd w:val="clear" w:color="auto" w:fill="auto"/>
            <w:noWrap/>
            <w:vAlign w:val="bottom"/>
            <w:hideMark/>
          </w:tcPr>
          <w:p w14:paraId="41CDD6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Administração pública em geral</w:t>
            </w:r>
          </w:p>
        </w:tc>
      </w:tr>
      <w:tr w:rsidR="004977AA" w:rsidRPr="004977AA" w14:paraId="180A25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CD7C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121B5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539B9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128909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7248</w:t>
            </w:r>
          </w:p>
        </w:tc>
        <w:tc>
          <w:tcPr>
            <w:tcW w:w="1418" w:type="dxa"/>
            <w:tcBorders>
              <w:top w:val="nil"/>
              <w:left w:val="nil"/>
              <w:bottom w:val="single" w:sz="4" w:space="0" w:color="auto"/>
              <w:right w:val="single" w:sz="4" w:space="0" w:color="auto"/>
            </w:tcBorders>
            <w:shd w:val="clear" w:color="auto" w:fill="auto"/>
            <w:noWrap/>
            <w:vAlign w:val="center"/>
            <w:hideMark/>
          </w:tcPr>
          <w:p w14:paraId="2E3B0A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09/07/2020</w:t>
            </w:r>
          </w:p>
        </w:tc>
        <w:tc>
          <w:tcPr>
            <w:tcW w:w="1701" w:type="dxa"/>
            <w:tcBorders>
              <w:top w:val="nil"/>
              <w:left w:val="nil"/>
              <w:bottom w:val="single" w:sz="4" w:space="0" w:color="auto"/>
              <w:right w:val="single" w:sz="4" w:space="0" w:color="auto"/>
            </w:tcBorders>
            <w:shd w:val="clear" w:color="auto" w:fill="auto"/>
            <w:noWrap/>
            <w:vAlign w:val="center"/>
            <w:hideMark/>
          </w:tcPr>
          <w:p w14:paraId="2A1536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1.337,50 </w:t>
            </w:r>
          </w:p>
        </w:tc>
        <w:tc>
          <w:tcPr>
            <w:tcW w:w="4993" w:type="dxa"/>
            <w:tcBorders>
              <w:top w:val="nil"/>
              <w:left w:val="nil"/>
              <w:bottom w:val="single" w:sz="4" w:space="0" w:color="auto"/>
              <w:right w:val="single" w:sz="4" w:space="0" w:color="auto"/>
            </w:tcBorders>
            <w:shd w:val="clear" w:color="auto" w:fill="auto"/>
            <w:noWrap/>
            <w:vAlign w:val="bottom"/>
            <w:hideMark/>
          </w:tcPr>
          <w:p w14:paraId="0AE897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C458B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4046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4E9D7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A003B2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45EB3B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20549</w:t>
            </w:r>
          </w:p>
        </w:tc>
        <w:tc>
          <w:tcPr>
            <w:tcW w:w="1418" w:type="dxa"/>
            <w:tcBorders>
              <w:top w:val="nil"/>
              <w:left w:val="nil"/>
              <w:bottom w:val="single" w:sz="4" w:space="0" w:color="auto"/>
              <w:right w:val="single" w:sz="4" w:space="0" w:color="auto"/>
            </w:tcBorders>
            <w:shd w:val="clear" w:color="auto" w:fill="auto"/>
            <w:noWrap/>
            <w:vAlign w:val="center"/>
            <w:hideMark/>
          </w:tcPr>
          <w:p w14:paraId="6C58D3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27/07/2020</w:t>
            </w:r>
          </w:p>
        </w:tc>
        <w:tc>
          <w:tcPr>
            <w:tcW w:w="1701" w:type="dxa"/>
            <w:tcBorders>
              <w:top w:val="nil"/>
              <w:left w:val="nil"/>
              <w:bottom w:val="single" w:sz="4" w:space="0" w:color="auto"/>
              <w:right w:val="single" w:sz="4" w:space="0" w:color="auto"/>
            </w:tcBorders>
            <w:shd w:val="clear" w:color="auto" w:fill="auto"/>
            <w:noWrap/>
            <w:vAlign w:val="center"/>
            <w:hideMark/>
          </w:tcPr>
          <w:p w14:paraId="26BEC3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377,80 </w:t>
            </w:r>
          </w:p>
        </w:tc>
        <w:tc>
          <w:tcPr>
            <w:tcW w:w="4993" w:type="dxa"/>
            <w:tcBorders>
              <w:top w:val="nil"/>
              <w:left w:val="nil"/>
              <w:bottom w:val="single" w:sz="4" w:space="0" w:color="auto"/>
              <w:right w:val="single" w:sz="4" w:space="0" w:color="auto"/>
            </w:tcBorders>
            <w:shd w:val="clear" w:color="auto" w:fill="auto"/>
            <w:noWrap/>
            <w:vAlign w:val="bottom"/>
            <w:hideMark/>
          </w:tcPr>
          <w:p w14:paraId="7F50DD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86AC6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118C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33C27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C9918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10E09E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84234</w:t>
            </w:r>
          </w:p>
        </w:tc>
        <w:tc>
          <w:tcPr>
            <w:tcW w:w="1418" w:type="dxa"/>
            <w:tcBorders>
              <w:top w:val="nil"/>
              <w:left w:val="nil"/>
              <w:bottom w:val="single" w:sz="4" w:space="0" w:color="auto"/>
              <w:right w:val="single" w:sz="4" w:space="0" w:color="auto"/>
            </w:tcBorders>
            <w:shd w:val="clear" w:color="auto" w:fill="auto"/>
            <w:noWrap/>
            <w:vAlign w:val="bottom"/>
            <w:hideMark/>
          </w:tcPr>
          <w:p w14:paraId="142B40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20/07/2020</w:t>
            </w:r>
          </w:p>
        </w:tc>
        <w:tc>
          <w:tcPr>
            <w:tcW w:w="1701" w:type="dxa"/>
            <w:tcBorders>
              <w:top w:val="nil"/>
              <w:left w:val="nil"/>
              <w:bottom w:val="single" w:sz="4" w:space="0" w:color="auto"/>
              <w:right w:val="single" w:sz="4" w:space="0" w:color="auto"/>
            </w:tcBorders>
            <w:shd w:val="clear" w:color="auto" w:fill="auto"/>
            <w:noWrap/>
            <w:vAlign w:val="center"/>
            <w:hideMark/>
          </w:tcPr>
          <w:p w14:paraId="5A6773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4DC061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4A6313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5E12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B02CA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520C1B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4B52C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23938</w:t>
            </w:r>
          </w:p>
        </w:tc>
        <w:tc>
          <w:tcPr>
            <w:tcW w:w="1418" w:type="dxa"/>
            <w:tcBorders>
              <w:top w:val="nil"/>
              <w:left w:val="nil"/>
              <w:bottom w:val="single" w:sz="4" w:space="0" w:color="auto"/>
              <w:right w:val="single" w:sz="4" w:space="0" w:color="auto"/>
            </w:tcBorders>
            <w:shd w:val="clear" w:color="auto" w:fill="auto"/>
            <w:noWrap/>
            <w:vAlign w:val="bottom"/>
            <w:hideMark/>
          </w:tcPr>
          <w:p w14:paraId="657BF7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5FC318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1.067,80 </w:t>
            </w:r>
          </w:p>
        </w:tc>
        <w:tc>
          <w:tcPr>
            <w:tcW w:w="4993" w:type="dxa"/>
            <w:tcBorders>
              <w:top w:val="nil"/>
              <w:left w:val="nil"/>
              <w:bottom w:val="single" w:sz="4" w:space="0" w:color="auto"/>
              <w:right w:val="single" w:sz="4" w:space="0" w:color="auto"/>
            </w:tcBorders>
            <w:shd w:val="clear" w:color="auto" w:fill="auto"/>
            <w:noWrap/>
            <w:vAlign w:val="bottom"/>
            <w:hideMark/>
          </w:tcPr>
          <w:p w14:paraId="5A92BC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5E3C5C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FA1E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7757A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0DAF89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B7F80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39397</w:t>
            </w:r>
          </w:p>
        </w:tc>
        <w:tc>
          <w:tcPr>
            <w:tcW w:w="1418" w:type="dxa"/>
            <w:tcBorders>
              <w:top w:val="nil"/>
              <w:left w:val="nil"/>
              <w:bottom w:val="single" w:sz="4" w:space="0" w:color="auto"/>
              <w:right w:val="single" w:sz="4" w:space="0" w:color="auto"/>
            </w:tcBorders>
            <w:shd w:val="clear" w:color="auto" w:fill="auto"/>
            <w:noWrap/>
            <w:vAlign w:val="bottom"/>
            <w:hideMark/>
          </w:tcPr>
          <w:p w14:paraId="0562A8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30/07/2020</w:t>
            </w:r>
          </w:p>
        </w:tc>
        <w:tc>
          <w:tcPr>
            <w:tcW w:w="1701" w:type="dxa"/>
            <w:tcBorders>
              <w:top w:val="nil"/>
              <w:left w:val="nil"/>
              <w:bottom w:val="single" w:sz="4" w:space="0" w:color="auto"/>
              <w:right w:val="single" w:sz="4" w:space="0" w:color="auto"/>
            </w:tcBorders>
            <w:shd w:val="clear" w:color="auto" w:fill="auto"/>
            <w:noWrap/>
            <w:vAlign w:val="center"/>
            <w:hideMark/>
          </w:tcPr>
          <w:p w14:paraId="34E66F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790,50 </w:t>
            </w:r>
          </w:p>
        </w:tc>
        <w:tc>
          <w:tcPr>
            <w:tcW w:w="4993" w:type="dxa"/>
            <w:tcBorders>
              <w:top w:val="nil"/>
              <w:left w:val="nil"/>
              <w:bottom w:val="single" w:sz="4" w:space="0" w:color="auto"/>
              <w:right w:val="single" w:sz="4" w:space="0" w:color="auto"/>
            </w:tcBorders>
            <w:shd w:val="clear" w:color="auto" w:fill="auto"/>
            <w:noWrap/>
            <w:vAlign w:val="bottom"/>
            <w:hideMark/>
          </w:tcPr>
          <w:p w14:paraId="0754E0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356CD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BD82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D3F18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8915F3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1BFF45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39832</w:t>
            </w:r>
          </w:p>
        </w:tc>
        <w:tc>
          <w:tcPr>
            <w:tcW w:w="1418" w:type="dxa"/>
            <w:tcBorders>
              <w:top w:val="nil"/>
              <w:left w:val="nil"/>
              <w:bottom w:val="single" w:sz="4" w:space="0" w:color="auto"/>
              <w:right w:val="single" w:sz="4" w:space="0" w:color="auto"/>
            </w:tcBorders>
            <w:shd w:val="clear" w:color="auto" w:fill="auto"/>
            <w:noWrap/>
            <w:vAlign w:val="bottom"/>
            <w:hideMark/>
          </w:tcPr>
          <w:p w14:paraId="2B1775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3E02FE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130,50 </w:t>
            </w:r>
          </w:p>
        </w:tc>
        <w:tc>
          <w:tcPr>
            <w:tcW w:w="4993" w:type="dxa"/>
            <w:tcBorders>
              <w:top w:val="nil"/>
              <w:left w:val="nil"/>
              <w:bottom w:val="single" w:sz="4" w:space="0" w:color="auto"/>
              <w:right w:val="single" w:sz="4" w:space="0" w:color="auto"/>
            </w:tcBorders>
            <w:shd w:val="clear" w:color="auto" w:fill="auto"/>
            <w:noWrap/>
            <w:vAlign w:val="bottom"/>
            <w:hideMark/>
          </w:tcPr>
          <w:p w14:paraId="13F5AF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24417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109B6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C25E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06C0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GSM DISTRIBUIDORA DE TINTAS LTDA</w:t>
            </w:r>
          </w:p>
        </w:tc>
        <w:tc>
          <w:tcPr>
            <w:tcW w:w="1134" w:type="dxa"/>
            <w:tcBorders>
              <w:top w:val="nil"/>
              <w:left w:val="nil"/>
              <w:bottom w:val="single" w:sz="4" w:space="0" w:color="auto"/>
              <w:right w:val="single" w:sz="4" w:space="0" w:color="auto"/>
            </w:tcBorders>
            <w:shd w:val="clear" w:color="auto" w:fill="auto"/>
            <w:vAlign w:val="center"/>
            <w:hideMark/>
          </w:tcPr>
          <w:p w14:paraId="4F1544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39885</w:t>
            </w:r>
          </w:p>
        </w:tc>
        <w:tc>
          <w:tcPr>
            <w:tcW w:w="1418" w:type="dxa"/>
            <w:tcBorders>
              <w:top w:val="nil"/>
              <w:left w:val="nil"/>
              <w:bottom w:val="single" w:sz="4" w:space="0" w:color="auto"/>
              <w:right w:val="single" w:sz="4" w:space="0" w:color="auto"/>
            </w:tcBorders>
            <w:shd w:val="clear" w:color="auto" w:fill="auto"/>
            <w:noWrap/>
            <w:vAlign w:val="bottom"/>
            <w:hideMark/>
          </w:tcPr>
          <w:p w14:paraId="7DE45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26/08/2020</w:t>
            </w:r>
          </w:p>
        </w:tc>
        <w:tc>
          <w:tcPr>
            <w:tcW w:w="1701" w:type="dxa"/>
            <w:tcBorders>
              <w:top w:val="nil"/>
              <w:left w:val="nil"/>
              <w:bottom w:val="single" w:sz="4" w:space="0" w:color="auto"/>
              <w:right w:val="single" w:sz="4" w:space="0" w:color="auto"/>
            </w:tcBorders>
            <w:shd w:val="clear" w:color="auto" w:fill="auto"/>
            <w:noWrap/>
            <w:vAlign w:val="center"/>
            <w:hideMark/>
          </w:tcPr>
          <w:p w14:paraId="3B6CCB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79,90 </w:t>
            </w:r>
          </w:p>
        </w:tc>
        <w:tc>
          <w:tcPr>
            <w:tcW w:w="4993" w:type="dxa"/>
            <w:tcBorders>
              <w:top w:val="nil"/>
              <w:left w:val="nil"/>
              <w:bottom w:val="single" w:sz="4" w:space="0" w:color="auto"/>
              <w:right w:val="single" w:sz="4" w:space="0" w:color="auto"/>
            </w:tcBorders>
            <w:shd w:val="clear" w:color="auto" w:fill="auto"/>
            <w:noWrap/>
            <w:vAlign w:val="bottom"/>
            <w:hideMark/>
          </w:tcPr>
          <w:p w14:paraId="57D931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8AB168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55F2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134B8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5E87277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CARLOS CEZAR BAGGIO 49935305015</w:t>
            </w:r>
          </w:p>
        </w:tc>
        <w:tc>
          <w:tcPr>
            <w:tcW w:w="1134" w:type="dxa"/>
            <w:tcBorders>
              <w:top w:val="nil"/>
              <w:left w:val="nil"/>
              <w:bottom w:val="single" w:sz="4" w:space="0" w:color="auto"/>
              <w:right w:val="single" w:sz="4" w:space="0" w:color="auto"/>
            </w:tcBorders>
            <w:shd w:val="clear" w:color="auto" w:fill="auto"/>
            <w:vAlign w:val="center"/>
            <w:hideMark/>
          </w:tcPr>
          <w:p w14:paraId="0202DE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431120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032395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86.256,00 </w:t>
            </w:r>
          </w:p>
        </w:tc>
        <w:tc>
          <w:tcPr>
            <w:tcW w:w="4993" w:type="dxa"/>
            <w:tcBorders>
              <w:top w:val="nil"/>
              <w:left w:val="nil"/>
              <w:bottom w:val="single" w:sz="4" w:space="0" w:color="auto"/>
              <w:right w:val="single" w:sz="4" w:space="0" w:color="auto"/>
            </w:tcBorders>
            <w:shd w:val="clear" w:color="auto" w:fill="auto"/>
            <w:noWrap/>
            <w:vAlign w:val="bottom"/>
            <w:hideMark/>
          </w:tcPr>
          <w:p w14:paraId="07335E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8AE5EB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8B02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F793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DC702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3CC6A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w:t>
            </w:r>
          </w:p>
        </w:tc>
        <w:tc>
          <w:tcPr>
            <w:tcW w:w="1418" w:type="dxa"/>
            <w:tcBorders>
              <w:top w:val="nil"/>
              <w:left w:val="nil"/>
              <w:bottom w:val="single" w:sz="4" w:space="0" w:color="auto"/>
              <w:right w:val="single" w:sz="4" w:space="0" w:color="auto"/>
            </w:tcBorders>
            <w:shd w:val="clear" w:color="auto" w:fill="auto"/>
            <w:noWrap/>
            <w:vAlign w:val="bottom"/>
            <w:hideMark/>
          </w:tcPr>
          <w:p w14:paraId="2C2939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448E35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1EAE88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A27D5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7352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2E7D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DA40A9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ROBSON QUEVEDO PAINHE</w:t>
            </w:r>
          </w:p>
        </w:tc>
        <w:tc>
          <w:tcPr>
            <w:tcW w:w="1134" w:type="dxa"/>
            <w:tcBorders>
              <w:top w:val="nil"/>
              <w:left w:val="nil"/>
              <w:bottom w:val="single" w:sz="4" w:space="0" w:color="auto"/>
              <w:right w:val="single" w:sz="4" w:space="0" w:color="auto"/>
            </w:tcBorders>
            <w:shd w:val="clear" w:color="auto" w:fill="auto"/>
            <w:vAlign w:val="center"/>
            <w:hideMark/>
          </w:tcPr>
          <w:p w14:paraId="4936CE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w:t>
            </w:r>
          </w:p>
        </w:tc>
        <w:tc>
          <w:tcPr>
            <w:tcW w:w="1418" w:type="dxa"/>
            <w:tcBorders>
              <w:top w:val="nil"/>
              <w:left w:val="nil"/>
              <w:bottom w:val="single" w:sz="4" w:space="0" w:color="auto"/>
              <w:right w:val="single" w:sz="4" w:space="0" w:color="auto"/>
            </w:tcBorders>
            <w:shd w:val="clear" w:color="auto" w:fill="auto"/>
            <w:noWrap/>
            <w:vAlign w:val="bottom"/>
            <w:hideMark/>
          </w:tcPr>
          <w:p w14:paraId="5698D1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3FAEFE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6.734,00 </w:t>
            </w:r>
          </w:p>
        </w:tc>
        <w:tc>
          <w:tcPr>
            <w:tcW w:w="4993" w:type="dxa"/>
            <w:tcBorders>
              <w:top w:val="nil"/>
              <w:left w:val="nil"/>
              <w:bottom w:val="single" w:sz="4" w:space="0" w:color="auto"/>
              <w:right w:val="single" w:sz="4" w:space="0" w:color="auto"/>
            </w:tcBorders>
            <w:shd w:val="clear" w:color="auto" w:fill="auto"/>
            <w:noWrap/>
            <w:vAlign w:val="bottom"/>
            <w:hideMark/>
          </w:tcPr>
          <w:p w14:paraId="376B4A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0CD6E0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42CF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179A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77D15A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24B54F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w:t>
            </w:r>
          </w:p>
        </w:tc>
        <w:tc>
          <w:tcPr>
            <w:tcW w:w="1418" w:type="dxa"/>
            <w:tcBorders>
              <w:top w:val="nil"/>
              <w:left w:val="nil"/>
              <w:bottom w:val="single" w:sz="4" w:space="0" w:color="auto"/>
              <w:right w:val="single" w:sz="4" w:space="0" w:color="auto"/>
            </w:tcBorders>
            <w:shd w:val="clear" w:color="auto" w:fill="auto"/>
            <w:noWrap/>
            <w:vAlign w:val="bottom"/>
            <w:hideMark/>
          </w:tcPr>
          <w:p w14:paraId="5ABA06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19/08/2020</w:t>
            </w:r>
          </w:p>
        </w:tc>
        <w:tc>
          <w:tcPr>
            <w:tcW w:w="1701" w:type="dxa"/>
            <w:tcBorders>
              <w:top w:val="nil"/>
              <w:left w:val="nil"/>
              <w:bottom w:val="single" w:sz="4" w:space="0" w:color="auto"/>
              <w:right w:val="single" w:sz="4" w:space="0" w:color="auto"/>
            </w:tcBorders>
            <w:shd w:val="clear" w:color="auto" w:fill="auto"/>
            <w:noWrap/>
            <w:vAlign w:val="center"/>
            <w:hideMark/>
          </w:tcPr>
          <w:p w14:paraId="2D8EB5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12.207,14 </w:t>
            </w:r>
          </w:p>
        </w:tc>
        <w:tc>
          <w:tcPr>
            <w:tcW w:w="4993" w:type="dxa"/>
            <w:tcBorders>
              <w:top w:val="nil"/>
              <w:left w:val="nil"/>
              <w:bottom w:val="single" w:sz="4" w:space="0" w:color="auto"/>
              <w:right w:val="single" w:sz="4" w:space="0" w:color="auto"/>
            </w:tcBorders>
            <w:shd w:val="clear" w:color="auto" w:fill="auto"/>
            <w:noWrap/>
            <w:vAlign w:val="bottom"/>
            <w:hideMark/>
          </w:tcPr>
          <w:p w14:paraId="56CCE0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7BA49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720B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41F76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6197D9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AF46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282</w:t>
            </w:r>
          </w:p>
        </w:tc>
        <w:tc>
          <w:tcPr>
            <w:tcW w:w="1418" w:type="dxa"/>
            <w:tcBorders>
              <w:top w:val="nil"/>
              <w:left w:val="nil"/>
              <w:bottom w:val="single" w:sz="4" w:space="0" w:color="auto"/>
              <w:right w:val="single" w:sz="4" w:space="0" w:color="auto"/>
            </w:tcBorders>
            <w:shd w:val="clear" w:color="auto" w:fill="auto"/>
            <w:noWrap/>
            <w:vAlign w:val="bottom"/>
            <w:hideMark/>
          </w:tcPr>
          <w:p w14:paraId="1E6104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0AF0A1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377,00 </w:t>
            </w:r>
          </w:p>
        </w:tc>
        <w:tc>
          <w:tcPr>
            <w:tcW w:w="4993" w:type="dxa"/>
            <w:tcBorders>
              <w:top w:val="nil"/>
              <w:left w:val="nil"/>
              <w:bottom w:val="single" w:sz="4" w:space="0" w:color="auto"/>
              <w:right w:val="single" w:sz="4" w:space="0" w:color="auto"/>
            </w:tcBorders>
            <w:shd w:val="clear" w:color="auto" w:fill="auto"/>
            <w:noWrap/>
            <w:vAlign w:val="bottom"/>
            <w:hideMark/>
          </w:tcPr>
          <w:p w14:paraId="4C7821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BD183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9079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19C47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36DA1D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 &amp; S COMUNICACAO VISUAL E IMPRESSOES LTDA</w:t>
            </w:r>
          </w:p>
        </w:tc>
        <w:tc>
          <w:tcPr>
            <w:tcW w:w="1134" w:type="dxa"/>
            <w:tcBorders>
              <w:top w:val="nil"/>
              <w:left w:val="nil"/>
              <w:bottom w:val="single" w:sz="4" w:space="0" w:color="auto"/>
              <w:right w:val="single" w:sz="4" w:space="0" w:color="auto"/>
            </w:tcBorders>
            <w:shd w:val="clear" w:color="auto" w:fill="auto"/>
            <w:vAlign w:val="center"/>
            <w:hideMark/>
          </w:tcPr>
          <w:p w14:paraId="3FE616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4275</w:t>
            </w:r>
          </w:p>
        </w:tc>
        <w:tc>
          <w:tcPr>
            <w:tcW w:w="1418" w:type="dxa"/>
            <w:tcBorders>
              <w:top w:val="nil"/>
              <w:left w:val="nil"/>
              <w:bottom w:val="single" w:sz="4" w:space="0" w:color="auto"/>
              <w:right w:val="single" w:sz="4" w:space="0" w:color="auto"/>
            </w:tcBorders>
            <w:shd w:val="clear" w:color="auto" w:fill="auto"/>
            <w:noWrap/>
            <w:vAlign w:val="bottom"/>
            <w:hideMark/>
          </w:tcPr>
          <w:p w14:paraId="7909BA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21/08/2020</w:t>
            </w:r>
          </w:p>
        </w:tc>
        <w:tc>
          <w:tcPr>
            <w:tcW w:w="1701" w:type="dxa"/>
            <w:tcBorders>
              <w:top w:val="nil"/>
              <w:left w:val="nil"/>
              <w:bottom w:val="single" w:sz="4" w:space="0" w:color="auto"/>
              <w:right w:val="single" w:sz="4" w:space="0" w:color="auto"/>
            </w:tcBorders>
            <w:shd w:val="clear" w:color="auto" w:fill="auto"/>
            <w:noWrap/>
            <w:vAlign w:val="center"/>
            <w:hideMark/>
          </w:tcPr>
          <w:p w14:paraId="054ECE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1.950,00 </w:t>
            </w:r>
          </w:p>
        </w:tc>
        <w:tc>
          <w:tcPr>
            <w:tcW w:w="4993" w:type="dxa"/>
            <w:tcBorders>
              <w:top w:val="nil"/>
              <w:left w:val="nil"/>
              <w:bottom w:val="single" w:sz="4" w:space="0" w:color="auto"/>
              <w:right w:val="single" w:sz="4" w:space="0" w:color="auto"/>
            </w:tcBorders>
            <w:shd w:val="clear" w:color="auto" w:fill="auto"/>
            <w:noWrap/>
            <w:vAlign w:val="bottom"/>
            <w:hideMark/>
          </w:tcPr>
          <w:p w14:paraId="3B4331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Impressão de material para uso publicitário</w:t>
            </w:r>
          </w:p>
        </w:tc>
      </w:tr>
      <w:tr w:rsidR="004977AA" w:rsidRPr="004977AA" w14:paraId="726021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9BBC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4A776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77F4DD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79D915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4771</w:t>
            </w:r>
          </w:p>
        </w:tc>
        <w:tc>
          <w:tcPr>
            <w:tcW w:w="1418" w:type="dxa"/>
            <w:tcBorders>
              <w:top w:val="nil"/>
              <w:left w:val="nil"/>
              <w:bottom w:val="single" w:sz="4" w:space="0" w:color="auto"/>
              <w:right w:val="single" w:sz="4" w:space="0" w:color="auto"/>
            </w:tcBorders>
            <w:shd w:val="clear" w:color="auto" w:fill="auto"/>
            <w:noWrap/>
            <w:vAlign w:val="bottom"/>
            <w:hideMark/>
          </w:tcPr>
          <w:p w14:paraId="1816FF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455053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3.862,34 </w:t>
            </w:r>
          </w:p>
        </w:tc>
        <w:tc>
          <w:tcPr>
            <w:tcW w:w="4993" w:type="dxa"/>
            <w:tcBorders>
              <w:top w:val="nil"/>
              <w:left w:val="nil"/>
              <w:bottom w:val="single" w:sz="4" w:space="0" w:color="auto"/>
              <w:right w:val="single" w:sz="4" w:space="0" w:color="auto"/>
            </w:tcBorders>
            <w:shd w:val="clear" w:color="auto" w:fill="auto"/>
            <w:noWrap/>
            <w:vAlign w:val="bottom"/>
            <w:hideMark/>
          </w:tcPr>
          <w:p w14:paraId="3596B9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F42A4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03AA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0BDD7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DF736F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CANCIAN IMOVEIS EIRELI</w:t>
            </w:r>
          </w:p>
        </w:tc>
        <w:tc>
          <w:tcPr>
            <w:tcW w:w="1134" w:type="dxa"/>
            <w:tcBorders>
              <w:top w:val="nil"/>
              <w:left w:val="nil"/>
              <w:bottom w:val="single" w:sz="4" w:space="0" w:color="auto"/>
              <w:right w:val="single" w:sz="4" w:space="0" w:color="auto"/>
            </w:tcBorders>
            <w:shd w:val="clear" w:color="auto" w:fill="auto"/>
            <w:vAlign w:val="center"/>
            <w:hideMark/>
          </w:tcPr>
          <w:p w14:paraId="2004B2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4775</w:t>
            </w:r>
          </w:p>
        </w:tc>
        <w:tc>
          <w:tcPr>
            <w:tcW w:w="1418" w:type="dxa"/>
            <w:tcBorders>
              <w:top w:val="nil"/>
              <w:left w:val="nil"/>
              <w:bottom w:val="single" w:sz="4" w:space="0" w:color="auto"/>
              <w:right w:val="single" w:sz="4" w:space="0" w:color="auto"/>
            </w:tcBorders>
            <w:shd w:val="clear" w:color="auto" w:fill="auto"/>
            <w:noWrap/>
            <w:vAlign w:val="bottom"/>
            <w:hideMark/>
          </w:tcPr>
          <w:p w14:paraId="6F51A2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04/08/2020</w:t>
            </w:r>
          </w:p>
        </w:tc>
        <w:tc>
          <w:tcPr>
            <w:tcW w:w="1701" w:type="dxa"/>
            <w:tcBorders>
              <w:top w:val="nil"/>
              <w:left w:val="nil"/>
              <w:bottom w:val="single" w:sz="4" w:space="0" w:color="auto"/>
              <w:right w:val="single" w:sz="4" w:space="0" w:color="auto"/>
            </w:tcBorders>
            <w:shd w:val="clear" w:color="auto" w:fill="auto"/>
            <w:noWrap/>
            <w:vAlign w:val="center"/>
            <w:hideMark/>
          </w:tcPr>
          <w:p w14:paraId="29C609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3.417,50 </w:t>
            </w:r>
          </w:p>
        </w:tc>
        <w:tc>
          <w:tcPr>
            <w:tcW w:w="4993" w:type="dxa"/>
            <w:tcBorders>
              <w:top w:val="nil"/>
              <w:left w:val="nil"/>
              <w:bottom w:val="single" w:sz="4" w:space="0" w:color="auto"/>
              <w:right w:val="single" w:sz="4" w:space="0" w:color="auto"/>
            </w:tcBorders>
            <w:shd w:val="clear" w:color="auto" w:fill="auto"/>
            <w:noWrap/>
            <w:vAlign w:val="bottom"/>
            <w:hideMark/>
          </w:tcPr>
          <w:p w14:paraId="2D6F3B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B5AFFF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0B7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86A6B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5B08C8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510D07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21023</w:t>
            </w:r>
          </w:p>
        </w:tc>
        <w:tc>
          <w:tcPr>
            <w:tcW w:w="1418" w:type="dxa"/>
            <w:tcBorders>
              <w:top w:val="nil"/>
              <w:left w:val="nil"/>
              <w:bottom w:val="single" w:sz="4" w:space="0" w:color="auto"/>
              <w:right w:val="single" w:sz="4" w:space="0" w:color="auto"/>
            </w:tcBorders>
            <w:shd w:val="clear" w:color="auto" w:fill="auto"/>
            <w:noWrap/>
            <w:vAlign w:val="bottom"/>
            <w:hideMark/>
          </w:tcPr>
          <w:p w14:paraId="7BF29E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25AF7F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377,80 </w:t>
            </w:r>
          </w:p>
        </w:tc>
        <w:tc>
          <w:tcPr>
            <w:tcW w:w="4993" w:type="dxa"/>
            <w:tcBorders>
              <w:top w:val="nil"/>
              <w:left w:val="nil"/>
              <w:bottom w:val="single" w:sz="4" w:space="0" w:color="auto"/>
              <w:right w:val="single" w:sz="4" w:space="0" w:color="auto"/>
            </w:tcBorders>
            <w:shd w:val="clear" w:color="auto" w:fill="auto"/>
            <w:noWrap/>
            <w:vAlign w:val="bottom"/>
            <w:hideMark/>
          </w:tcPr>
          <w:p w14:paraId="58B1E2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5F27B7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1AF2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DE5AD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F387EA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55FE3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31839</w:t>
            </w:r>
          </w:p>
        </w:tc>
        <w:tc>
          <w:tcPr>
            <w:tcW w:w="1418" w:type="dxa"/>
            <w:tcBorders>
              <w:top w:val="nil"/>
              <w:left w:val="nil"/>
              <w:bottom w:val="single" w:sz="4" w:space="0" w:color="auto"/>
              <w:right w:val="single" w:sz="4" w:space="0" w:color="auto"/>
            </w:tcBorders>
            <w:shd w:val="clear" w:color="auto" w:fill="auto"/>
            <w:noWrap/>
            <w:vAlign w:val="bottom"/>
            <w:hideMark/>
          </w:tcPr>
          <w:p w14:paraId="2AB8B0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0A6851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225,00 </w:t>
            </w:r>
          </w:p>
        </w:tc>
        <w:tc>
          <w:tcPr>
            <w:tcW w:w="4993" w:type="dxa"/>
            <w:tcBorders>
              <w:top w:val="nil"/>
              <w:left w:val="nil"/>
              <w:bottom w:val="single" w:sz="4" w:space="0" w:color="auto"/>
              <w:right w:val="single" w:sz="4" w:space="0" w:color="auto"/>
            </w:tcBorders>
            <w:shd w:val="clear" w:color="auto" w:fill="auto"/>
            <w:noWrap/>
            <w:vAlign w:val="bottom"/>
            <w:hideMark/>
          </w:tcPr>
          <w:p w14:paraId="5EFE5C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F8605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BBBA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9DBAC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7599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5981EB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31840</w:t>
            </w:r>
          </w:p>
        </w:tc>
        <w:tc>
          <w:tcPr>
            <w:tcW w:w="1418" w:type="dxa"/>
            <w:tcBorders>
              <w:top w:val="nil"/>
              <w:left w:val="nil"/>
              <w:bottom w:val="single" w:sz="4" w:space="0" w:color="auto"/>
              <w:right w:val="single" w:sz="4" w:space="0" w:color="auto"/>
            </w:tcBorders>
            <w:shd w:val="clear" w:color="auto" w:fill="auto"/>
            <w:noWrap/>
            <w:vAlign w:val="bottom"/>
            <w:hideMark/>
          </w:tcPr>
          <w:p w14:paraId="682DAD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3B70E1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748E3B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7155F84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8F4F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BF0AA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BCF2E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DC0A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31843</w:t>
            </w:r>
          </w:p>
        </w:tc>
        <w:tc>
          <w:tcPr>
            <w:tcW w:w="1418" w:type="dxa"/>
            <w:tcBorders>
              <w:top w:val="nil"/>
              <w:left w:val="nil"/>
              <w:bottom w:val="single" w:sz="4" w:space="0" w:color="auto"/>
              <w:right w:val="single" w:sz="4" w:space="0" w:color="auto"/>
            </w:tcBorders>
            <w:shd w:val="clear" w:color="auto" w:fill="auto"/>
            <w:noWrap/>
            <w:vAlign w:val="bottom"/>
            <w:hideMark/>
          </w:tcPr>
          <w:p w14:paraId="12DFCF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06/08/2020</w:t>
            </w:r>
          </w:p>
        </w:tc>
        <w:tc>
          <w:tcPr>
            <w:tcW w:w="1701" w:type="dxa"/>
            <w:tcBorders>
              <w:top w:val="nil"/>
              <w:left w:val="nil"/>
              <w:bottom w:val="single" w:sz="4" w:space="0" w:color="auto"/>
              <w:right w:val="single" w:sz="4" w:space="0" w:color="auto"/>
            </w:tcBorders>
            <w:shd w:val="clear" w:color="auto" w:fill="auto"/>
            <w:noWrap/>
            <w:vAlign w:val="center"/>
            <w:hideMark/>
          </w:tcPr>
          <w:p w14:paraId="2F1DC7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246FD5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395177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21D2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E8D6A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2424A1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6421F7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32233</w:t>
            </w:r>
          </w:p>
        </w:tc>
        <w:tc>
          <w:tcPr>
            <w:tcW w:w="1418" w:type="dxa"/>
            <w:tcBorders>
              <w:top w:val="nil"/>
              <w:left w:val="nil"/>
              <w:bottom w:val="single" w:sz="4" w:space="0" w:color="auto"/>
              <w:right w:val="single" w:sz="4" w:space="0" w:color="auto"/>
            </w:tcBorders>
            <w:shd w:val="clear" w:color="auto" w:fill="auto"/>
            <w:noWrap/>
            <w:vAlign w:val="bottom"/>
            <w:hideMark/>
          </w:tcPr>
          <w:p w14:paraId="06136A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31FC1A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2FA072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69647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5564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7F849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B24094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0847F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32236</w:t>
            </w:r>
          </w:p>
        </w:tc>
        <w:tc>
          <w:tcPr>
            <w:tcW w:w="1418" w:type="dxa"/>
            <w:tcBorders>
              <w:top w:val="nil"/>
              <w:left w:val="nil"/>
              <w:bottom w:val="single" w:sz="4" w:space="0" w:color="auto"/>
              <w:right w:val="single" w:sz="4" w:space="0" w:color="auto"/>
            </w:tcBorders>
            <w:shd w:val="clear" w:color="auto" w:fill="auto"/>
            <w:noWrap/>
            <w:vAlign w:val="bottom"/>
            <w:hideMark/>
          </w:tcPr>
          <w:p w14:paraId="3621C6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27/08/2020</w:t>
            </w:r>
          </w:p>
        </w:tc>
        <w:tc>
          <w:tcPr>
            <w:tcW w:w="1701" w:type="dxa"/>
            <w:tcBorders>
              <w:top w:val="nil"/>
              <w:left w:val="nil"/>
              <w:bottom w:val="single" w:sz="4" w:space="0" w:color="auto"/>
              <w:right w:val="single" w:sz="4" w:space="0" w:color="auto"/>
            </w:tcBorders>
            <w:shd w:val="clear" w:color="auto" w:fill="auto"/>
            <w:noWrap/>
            <w:vAlign w:val="center"/>
            <w:hideMark/>
          </w:tcPr>
          <w:p w14:paraId="48BB2D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4FD983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BFBF4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176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AA09F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F26417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39A95D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140843</w:t>
            </w:r>
          </w:p>
        </w:tc>
        <w:tc>
          <w:tcPr>
            <w:tcW w:w="1418" w:type="dxa"/>
            <w:tcBorders>
              <w:top w:val="nil"/>
              <w:left w:val="nil"/>
              <w:bottom w:val="single" w:sz="4" w:space="0" w:color="auto"/>
              <w:right w:val="single" w:sz="4" w:space="0" w:color="auto"/>
            </w:tcBorders>
            <w:shd w:val="clear" w:color="auto" w:fill="auto"/>
            <w:noWrap/>
            <w:vAlign w:val="bottom"/>
            <w:hideMark/>
          </w:tcPr>
          <w:p w14:paraId="31637C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20/08/2020</w:t>
            </w:r>
          </w:p>
        </w:tc>
        <w:tc>
          <w:tcPr>
            <w:tcW w:w="1701" w:type="dxa"/>
            <w:tcBorders>
              <w:top w:val="nil"/>
              <w:left w:val="nil"/>
              <w:bottom w:val="single" w:sz="4" w:space="0" w:color="auto"/>
              <w:right w:val="single" w:sz="4" w:space="0" w:color="auto"/>
            </w:tcBorders>
            <w:shd w:val="clear" w:color="auto" w:fill="auto"/>
            <w:noWrap/>
            <w:vAlign w:val="center"/>
            <w:hideMark/>
          </w:tcPr>
          <w:p w14:paraId="50B611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73D561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529E33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D7E2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40D89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6539A1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PRONTOMIX TECNOLOGIA DE CONCRETO LTDA</w:t>
            </w:r>
          </w:p>
        </w:tc>
        <w:tc>
          <w:tcPr>
            <w:tcW w:w="1134" w:type="dxa"/>
            <w:tcBorders>
              <w:top w:val="nil"/>
              <w:left w:val="nil"/>
              <w:bottom w:val="single" w:sz="4" w:space="0" w:color="auto"/>
              <w:right w:val="single" w:sz="4" w:space="0" w:color="auto"/>
            </w:tcBorders>
            <w:shd w:val="clear" w:color="auto" w:fill="auto"/>
            <w:vAlign w:val="center"/>
            <w:hideMark/>
          </w:tcPr>
          <w:p w14:paraId="704A9C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24289</w:t>
            </w:r>
          </w:p>
        </w:tc>
        <w:tc>
          <w:tcPr>
            <w:tcW w:w="1418" w:type="dxa"/>
            <w:tcBorders>
              <w:top w:val="nil"/>
              <w:left w:val="nil"/>
              <w:bottom w:val="single" w:sz="4" w:space="0" w:color="auto"/>
              <w:right w:val="single" w:sz="4" w:space="0" w:color="auto"/>
            </w:tcBorders>
            <w:shd w:val="clear" w:color="auto" w:fill="auto"/>
            <w:noWrap/>
            <w:vAlign w:val="bottom"/>
            <w:hideMark/>
          </w:tcPr>
          <w:p w14:paraId="79710C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23/09/2020</w:t>
            </w:r>
          </w:p>
        </w:tc>
        <w:tc>
          <w:tcPr>
            <w:tcW w:w="1701" w:type="dxa"/>
            <w:tcBorders>
              <w:top w:val="nil"/>
              <w:left w:val="nil"/>
              <w:bottom w:val="single" w:sz="4" w:space="0" w:color="auto"/>
              <w:right w:val="single" w:sz="4" w:space="0" w:color="auto"/>
            </w:tcBorders>
            <w:shd w:val="clear" w:color="auto" w:fill="auto"/>
            <w:noWrap/>
            <w:vAlign w:val="center"/>
            <w:hideMark/>
          </w:tcPr>
          <w:p w14:paraId="00F0BD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322,80 </w:t>
            </w:r>
          </w:p>
        </w:tc>
        <w:tc>
          <w:tcPr>
            <w:tcW w:w="4993" w:type="dxa"/>
            <w:tcBorders>
              <w:top w:val="nil"/>
              <w:left w:val="nil"/>
              <w:bottom w:val="single" w:sz="4" w:space="0" w:color="auto"/>
              <w:right w:val="single" w:sz="4" w:space="0" w:color="auto"/>
            </w:tcBorders>
            <w:shd w:val="clear" w:color="auto" w:fill="auto"/>
            <w:noWrap/>
            <w:vAlign w:val="bottom"/>
            <w:hideMark/>
          </w:tcPr>
          <w:p w14:paraId="2EA6DD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279A8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3755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7D112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AB96E7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ANGOLINI &amp; ANGOLINI LTDA</w:t>
            </w:r>
          </w:p>
        </w:tc>
        <w:tc>
          <w:tcPr>
            <w:tcW w:w="1134" w:type="dxa"/>
            <w:tcBorders>
              <w:top w:val="nil"/>
              <w:left w:val="nil"/>
              <w:bottom w:val="single" w:sz="4" w:space="0" w:color="auto"/>
              <w:right w:val="single" w:sz="4" w:space="0" w:color="auto"/>
            </w:tcBorders>
            <w:shd w:val="clear" w:color="auto" w:fill="auto"/>
            <w:vAlign w:val="center"/>
            <w:hideMark/>
          </w:tcPr>
          <w:p w14:paraId="06D0BE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30750</w:t>
            </w:r>
          </w:p>
        </w:tc>
        <w:tc>
          <w:tcPr>
            <w:tcW w:w="1418" w:type="dxa"/>
            <w:tcBorders>
              <w:top w:val="nil"/>
              <w:left w:val="nil"/>
              <w:bottom w:val="single" w:sz="4" w:space="0" w:color="auto"/>
              <w:right w:val="single" w:sz="4" w:space="0" w:color="auto"/>
            </w:tcBorders>
            <w:shd w:val="clear" w:color="auto" w:fill="auto"/>
            <w:noWrap/>
            <w:vAlign w:val="bottom"/>
            <w:hideMark/>
          </w:tcPr>
          <w:p w14:paraId="11206F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25/08/2020</w:t>
            </w:r>
          </w:p>
        </w:tc>
        <w:tc>
          <w:tcPr>
            <w:tcW w:w="1701" w:type="dxa"/>
            <w:tcBorders>
              <w:top w:val="nil"/>
              <w:left w:val="nil"/>
              <w:bottom w:val="single" w:sz="4" w:space="0" w:color="auto"/>
              <w:right w:val="single" w:sz="4" w:space="0" w:color="auto"/>
            </w:tcBorders>
            <w:shd w:val="clear" w:color="auto" w:fill="auto"/>
            <w:noWrap/>
            <w:vAlign w:val="center"/>
            <w:hideMark/>
          </w:tcPr>
          <w:p w14:paraId="246FD1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6.558,01 </w:t>
            </w:r>
          </w:p>
        </w:tc>
        <w:tc>
          <w:tcPr>
            <w:tcW w:w="4993" w:type="dxa"/>
            <w:tcBorders>
              <w:top w:val="nil"/>
              <w:left w:val="nil"/>
              <w:bottom w:val="single" w:sz="4" w:space="0" w:color="auto"/>
              <w:right w:val="single" w:sz="4" w:space="0" w:color="auto"/>
            </w:tcBorders>
            <w:shd w:val="clear" w:color="auto" w:fill="auto"/>
            <w:noWrap/>
            <w:vAlign w:val="bottom"/>
            <w:hideMark/>
          </w:tcPr>
          <w:p w14:paraId="70CB4D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válvulas, registros e dispositivos semelhantes, peças e acessórios</w:t>
            </w:r>
          </w:p>
        </w:tc>
      </w:tr>
      <w:tr w:rsidR="004977AA" w:rsidRPr="004977AA" w14:paraId="28DEE4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37DA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9C7C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0B75A4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50FA3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67.093</w:t>
            </w:r>
          </w:p>
        </w:tc>
        <w:tc>
          <w:tcPr>
            <w:tcW w:w="1418" w:type="dxa"/>
            <w:tcBorders>
              <w:top w:val="nil"/>
              <w:left w:val="nil"/>
              <w:bottom w:val="single" w:sz="4" w:space="0" w:color="auto"/>
              <w:right w:val="single" w:sz="4" w:space="0" w:color="auto"/>
            </w:tcBorders>
            <w:shd w:val="clear" w:color="auto" w:fill="auto"/>
            <w:noWrap/>
            <w:vAlign w:val="bottom"/>
            <w:hideMark/>
          </w:tcPr>
          <w:p w14:paraId="64134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51F1ED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492844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78A41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DDE7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10DFE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0FA194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05A875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67105</w:t>
            </w:r>
          </w:p>
        </w:tc>
        <w:tc>
          <w:tcPr>
            <w:tcW w:w="1418" w:type="dxa"/>
            <w:tcBorders>
              <w:top w:val="nil"/>
              <w:left w:val="nil"/>
              <w:bottom w:val="single" w:sz="4" w:space="0" w:color="auto"/>
              <w:right w:val="single" w:sz="4" w:space="0" w:color="auto"/>
            </w:tcBorders>
            <w:shd w:val="clear" w:color="auto" w:fill="auto"/>
            <w:noWrap/>
            <w:vAlign w:val="bottom"/>
            <w:hideMark/>
          </w:tcPr>
          <w:p w14:paraId="2AAA35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5EC38C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171,00 </w:t>
            </w:r>
          </w:p>
        </w:tc>
        <w:tc>
          <w:tcPr>
            <w:tcW w:w="4993" w:type="dxa"/>
            <w:tcBorders>
              <w:top w:val="nil"/>
              <w:left w:val="nil"/>
              <w:bottom w:val="single" w:sz="4" w:space="0" w:color="auto"/>
              <w:right w:val="single" w:sz="4" w:space="0" w:color="auto"/>
            </w:tcBorders>
            <w:shd w:val="clear" w:color="auto" w:fill="auto"/>
            <w:noWrap/>
            <w:vAlign w:val="bottom"/>
            <w:hideMark/>
          </w:tcPr>
          <w:p w14:paraId="0EFE29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7B14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067C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9E57D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41315C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1B36B1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67441</w:t>
            </w:r>
          </w:p>
        </w:tc>
        <w:tc>
          <w:tcPr>
            <w:tcW w:w="1418" w:type="dxa"/>
            <w:tcBorders>
              <w:top w:val="nil"/>
              <w:left w:val="nil"/>
              <w:bottom w:val="single" w:sz="4" w:space="0" w:color="auto"/>
              <w:right w:val="single" w:sz="4" w:space="0" w:color="auto"/>
            </w:tcBorders>
            <w:shd w:val="clear" w:color="auto" w:fill="auto"/>
            <w:noWrap/>
            <w:vAlign w:val="bottom"/>
            <w:hideMark/>
          </w:tcPr>
          <w:p w14:paraId="1C41AF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16/09/2020</w:t>
            </w:r>
          </w:p>
        </w:tc>
        <w:tc>
          <w:tcPr>
            <w:tcW w:w="1701" w:type="dxa"/>
            <w:tcBorders>
              <w:top w:val="nil"/>
              <w:left w:val="nil"/>
              <w:bottom w:val="single" w:sz="4" w:space="0" w:color="auto"/>
              <w:right w:val="single" w:sz="4" w:space="0" w:color="auto"/>
            </w:tcBorders>
            <w:shd w:val="clear" w:color="auto" w:fill="auto"/>
            <w:noWrap/>
            <w:vAlign w:val="center"/>
            <w:hideMark/>
          </w:tcPr>
          <w:p w14:paraId="1F038D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130,00 </w:t>
            </w:r>
          </w:p>
        </w:tc>
        <w:tc>
          <w:tcPr>
            <w:tcW w:w="4993" w:type="dxa"/>
            <w:tcBorders>
              <w:top w:val="nil"/>
              <w:left w:val="nil"/>
              <w:bottom w:val="single" w:sz="4" w:space="0" w:color="auto"/>
              <w:right w:val="single" w:sz="4" w:space="0" w:color="auto"/>
            </w:tcBorders>
            <w:shd w:val="clear" w:color="auto" w:fill="auto"/>
            <w:noWrap/>
            <w:vAlign w:val="bottom"/>
            <w:hideMark/>
          </w:tcPr>
          <w:p w14:paraId="665DB1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0287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D15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385B2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1E192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2CB753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69028</w:t>
            </w:r>
          </w:p>
        </w:tc>
        <w:tc>
          <w:tcPr>
            <w:tcW w:w="1418" w:type="dxa"/>
            <w:tcBorders>
              <w:top w:val="nil"/>
              <w:left w:val="nil"/>
              <w:bottom w:val="single" w:sz="4" w:space="0" w:color="auto"/>
              <w:right w:val="single" w:sz="4" w:space="0" w:color="auto"/>
            </w:tcBorders>
            <w:shd w:val="clear" w:color="auto" w:fill="auto"/>
            <w:noWrap/>
            <w:vAlign w:val="bottom"/>
            <w:hideMark/>
          </w:tcPr>
          <w:p w14:paraId="101850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0FC885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204,80 </w:t>
            </w:r>
          </w:p>
        </w:tc>
        <w:tc>
          <w:tcPr>
            <w:tcW w:w="4993" w:type="dxa"/>
            <w:tcBorders>
              <w:top w:val="nil"/>
              <w:left w:val="nil"/>
              <w:bottom w:val="single" w:sz="4" w:space="0" w:color="auto"/>
              <w:right w:val="single" w:sz="4" w:space="0" w:color="auto"/>
            </w:tcBorders>
            <w:shd w:val="clear" w:color="auto" w:fill="auto"/>
            <w:noWrap/>
            <w:vAlign w:val="bottom"/>
            <w:hideMark/>
          </w:tcPr>
          <w:p w14:paraId="1AB626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437DC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08F6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FEB6A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54FE7C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CHRISTIAN GEANDRO DO NASCIMENTO BAGGIO 03740384069</w:t>
            </w:r>
          </w:p>
        </w:tc>
        <w:tc>
          <w:tcPr>
            <w:tcW w:w="1134" w:type="dxa"/>
            <w:tcBorders>
              <w:top w:val="nil"/>
              <w:left w:val="nil"/>
              <w:bottom w:val="single" w:sz="4" w:space="0" w:color="auto"/>
              <w:right w:val="single" w:sz="4" w:space="0" w:color="auto"/>
            </w:tcBorders>
            <w:shd w:val="clear" w:color="auto" w:fill="auto"/>
            <w:vAlign w:val="center"/>
            <w:hideMark/>
          </w:tcPr>
          <w:p w14:paraId="457AED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14:paraId="17F309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14/09/2020</w:t>
            </w:r>
          </w:p>
        </w:tc>
        <w:tc>
          <w:tcPr>
            <w:tcW w:w="1701" w:type="dxa"/>
            <w:tcBorders>
              <w:top w:val="nil"/>
              <w:left w:val="nil"/>
              <w:bottom w:val="single" w:sz="4" w:space="0" w:color="auto"/>
              <w:right w:val="single" w:sz="4" w:space="0" w:color="auto"/>
            </w:tcBorders>
            <w:shd w:val="clear" w:color="auto" w:fill="auto"/>
            <w:noWrap/>
            <w:vAlign w:val="center"/>
            <w:hideMark/>
          </w:tcPr>
          <w:p w14:paraId="61D16E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21.000,00 </w:t>
            </w:r>
          </w:p>
        </w:tc>
        <w:tc>
          <w:tcPr>
            <w:tcW w:w="4993" w:type="dxa"/>
            <w:tcBorders>
              <w:top w:val="nil"/>
              <w:left w:val="nil"/>
              <w:bottom w:val="single" w:sz="4" w:space="0" w:color="auto"/>
              <w:right w:val="single" w:sz="4" w:space="0" w:color="auto"/>
            </w:tcBorders>
            <w:shd w:val="clear" w:color="auto" w:fill="auto"/>
            <w:noWrap/>
            <w:vAlign w:val="bottom"/>
            <w:hideMark/>
          </w:tcPr>
          <w:p w14:paraId="3A7E24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3B80D7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19E0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C24C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6061A5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ASTER SERVICOS DE ENGENHARIA LTDA</w:t>
            </w:r>
          </w:p>
        </w:tc>
        <w:tc>
          <w:tcPr>
            <w:tcW w:w="1134" w:type="dxa"/>
            <w:tcBorders>
              <w:top w:val="nil"/>
              <w:left w:val="nil"/>
              <w:bottom w:val="single" w:sz="4" w:space="0" w:color="auto"/>
              <w:right w:val="single" w:sz="4" w:space="0" w:color="auto"/>
            </w:tcBorders>
            <w:shd w:val="clear" w:color="auto" w:fill="auto"/>
            <w:vAlign w:val="center"/>
            <w:hideMark/>
          </w:tcPr>
          <w:p w14:paraId="032E54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237546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651D87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8.965,00 </w:t>
            </w:r>
          </w:p>
        </w:tc>
        <w:tc>
          <w:tcPr>
            <w:tcW w:w="4993" w:type="dxa"/>
            <w:tcBorders>
              <w:top w:val="nil"/>
              <w:left w:val="nil"/>
              <w:bottom w:val="single" w:sz="4" w:space="0" w:color="auto"/>
              <w:right w:val="single" w:sz="4" w:space="0" w:color="auto"/>
            </w:tcBorders>
            <w:shd w:val="clear" w:color="auto" w:fill="auto"/>
            <w:noWrap/>
            <w:vAlign w:val="bottom"/>
            <w:hideMark/>
          </w:tcPr>
          <w:p w14:paraId="38D76D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 (Dispensada *)</w:t>
            </w:r>
          </w:p>
        </w:tc>
      </w:tr>
      <w:tr w:rsidR="004977AA" w:rsidRPr="004977AA" w14:paraId="6D76D3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D778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36B9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769707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MACHADO CONSTRUTORA E PRESTADORA DE SERVICOS LTDA</w:t>
            </w:r>
          </w:p>
        </w:tc>
        <w:tc>
          <w:tcPr>
            <w:tcW w:w="1134" w:type="dxa"/>
            <w:tcBorders>
              <w:top w:val="nil"/>
              <w:left w:val="nil"/>
              <w:bottom w:val="single" w:sz="4" w:space="0" w:color="auto"/>
              <w:right w:val="single" w:sz="4" w:space="0" w:color="auto"/>
            </w:tcBorders>
            <w:shd w:val="clear" w:color="auto" w:fill="auto"/>
            <w:vAlign w:val="center"/>
            <w:hideMark/>
          </w:tcPr>
          <w:p w14:paraId="430C95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54E30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24/08/2020</w:t>
            </w:r>
          </w:p>
        </w:tc>
        <w:tc>
          <w:tcPr>
            <w:tcW w:w="1701" w:type="dxa"/>
            <w:tcBorders>
              <w:top w:val="nil"/>
              <w:left w:val="nil"/>
              <w:bottom w:val="single" w:sz="4" w:space="0" w:color="auto"/>
              <w:right w:val="single" w:sz="4" w:space="0" w:color="auto"/>
            </w:tcBorders>
            <w:shd w:val="clear" w:color="auto" w:fill="auto"/>
            <w:noWrap/>
            <w:vAlign w:val="center"/>
            <w:hideMark/>
          </w:tcPr>
          <w:p w14:paraId="24C6AD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2.712,32 </w:t>
            </w:r>
          </w:p>
        </w:tc>
        <w:tc>
          <w:tcPr>
            <w:tcW w:w="4993" w:type="dxa"/>
            <w:tcBorders>
              <w:top w:val="nil"/>
              <w:left w:val="nil"/>
              <w:bottom w:val="single" w:sz="4" w:space="0" w:color="auto"/>
              <w:right w:val="single" w:sz="4" w:space="0" w:color="auto"/>
            </w:tcBorders>
            <w:shd w:val="clear" w:color="auto" w:fill="auto"/>
            <w:noWrap/>
            <w:vAlign w:val="bottom"/>
            <w:hideMark/>
          </w:tcPr>
          <w:p w14:paraId="7508CB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47BD9A4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AAC3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0B22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22F886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VANDERLEI BRUM SILBERSHLACH</w:t>
            </w:r>
          </w:p>
        </w:tc>
        <w:tc>
          <w:tcPr>
            <w:tcW w:w="1134" w:type="dxa"/>
            <w:tcBorders>
              <w:top w:val="nil"/>
              <w:left w:val="nil"/>
              <w:bottom w:val="single" w:sz="4" w:space="0" w:color="auto"/>
              <w:right w:val="single" w:sz="4" w:space="0" w:color="auto"/>
            </w:tcBorders>
            <w:shd w:val="clear" w:color="auto" w:fill="auto"/>
            <w:vAlign w:val="center"/>
            <w:hideMark/>
          </w:tcPr>
          <w:p w14:paraId="749039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83</w:t>
            </w:r>
          </w:p>
        </w:tc>
        <w:tc>
          <w:tcPr>
            <w:tcW w:w="1418" w:type="dxa"/>
            <w:tcBorders>
              <w:top w:val="nil"/>
              <w:left w:val="nil"/>
              <w:bottom w:val="single" w:sz="4" w:space="0" w:color="auto"/>
              <w:right w:val="single" w:sz="4" w:space="0" w:color="auto"/>
            </w:tcBorders>
            <w:shd w:val="clear" w:color="auto" w:fill="auto"/>
            <w:noWrap/>
            <w:vAlign w:val="bottom"/>
            <w:hideMark/>
          </w:tcPr>
          <w:p w14:paraId="5BFB91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5D028D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1.923,87 </w:t>
            </w:r>
          </w:p>
        </w:tc>
        <w:tc>
          <w:tcPr>
            <w:tcW w:w="4993" w:type="dxa"/>
            <w:tcBorders>
              <w:top w:val="nil"/>
              <w:left w:val="nil"/>
              <w:bottom w:val="single" w:sz="4" w:space="0" w:color="auto"/>
              <w:right w:val="single" w:sz="4" w:space="0" w:color="auto"/>
            </w:tcBorders>
            <w:shd w:val="clear" w:color="auto" w:fill="auto"/>
            <w:noWrap/>
            <w:vAlign w:val="bottom"/>
            <w:hideMark/>
          </w:tcPr>
          <w:p w14:paraId="45FAF6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edifícios</w:t>
            </w:r>
          </w:p>
        </w:tc>
      </w:tr>
      <w:tr w:rsidR="004977AA" w:rsidRPr="004977AA" w14:paraId="5B82AD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D361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3F9E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2B129E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71A0AD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90</w:t>
            </w:r>
          </w:p>
        </w:tc>
        <w:tc>
          <w:tcPr>
            <w:tcW w:w="1418" w:type="dxa"/>
            <w:tcBorders>
              <w:top w:val="nil"/>
              <w:left w:val="nil"/>
              <w:bottom w:val="single" w:sz="4" w:space="0" w:color="auto"/>
              <w:right w:val="single" w:sz="4" w:space="0" w:color="auto"/>
            </w:tcBorders>
            <w:shd w:val="clear" w:color="auto" w:fill="auto"/>
            <w:noWrap/>
            <w:vAlign w:val="bottom"/>
            <w:hideMark/>
          </w:tcPr>
          <w:p w14:paraId="3C357E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08/09/2020</w:t>
            </w:r>
          </w:p>
        </w:tc>
        <w:tc>
          <w:tcPr>
            <w:tcW w:w="1701" w:type="dxa"/>
            <w:tcBorders>
              <w:top w:val="nil"/>
              <w:left w:val="nil"/>
              <w:bottom w:val="single" w:sz="4" w:space="0" w:color="auto"/>
              <w:right w:val="single" w:sz="4" w:space="0" w:color="auto"/>
            </w:tcBorders>
            <w:shd w:val="clear" w:color="auto" w:fill="auto"/>
            <w:noWrap/>
            <w:vAlign w:val="center"/>
            <w:hideMark/>
          </w:tcPr>
          <w:p w14:paraId="6B395A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15.300,00 </w:t>
            </w:r>
          </w:p>
        </w:tc>
        <w:tc>
          <w:tcPr>
            <w:tcW w:w="4993" w:type="dxa"/>
            <w:tcBorders>
              <w:top w:val="nil"/>
              <w:left w:val="nil"/>
              <w:bottom w:val="single" w:sz="4" w:space="0" w:color="auto"/>
              <w:right w:val="single" w:sz="4" w:space="0" w:color="auto"/>
            </w:tcBorders>
            <w:shd w:val="clear" w:color="auto" w:fill="auto"/>
            <w:noWrap/>
            <w:vAlign w:val="bottom"/>
            <w:hideMark/>
          </w:tcPr>
          <w:p w14:paraId="125B81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3DCDD6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3527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31D0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1327E12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7BF611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w:t>
            </w:r>
          </w:p>
        </w:tc>
        <w:tc>
          <w:tcPr>
            <w:tcW w:w="1418" w:type="dxa"/>
            <w:tcBorders>
              <w:top w:val="nil"/>
              <w:left w:val="nil"/>
              <w:bottom w:val="single" w:sz="4" w:space="0" w:color="auto"/>
              <w:right w:val="single" w:sz="4" w:space="0" w:color="auto"/>
            </w:tcBorders>
            <w:shd w:val="clear" w:color="auto" w:fill="auto"/>
            <w:noWrap/>
            <w:vAlign w:val="bottom"/>
            <w:hideMark/>
          </w:tcPr>
          <w:p w14:paraId="2A13D8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56659A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16.560,90 </w:t>
            </w:r>
          </w:p>
        </w:tc>
        <w:tc>
          <w:tcPr>
            <w:tcW w:w="4993" w:type="dxa"/>
            <w:tcBorders>
              <w:top w:val="nil"/>
              <w:left w:val="nil"/>
              <w:bottom w:val="single" w:sz="4" w:space="0" w:color="auto"/>
              <w:right w:val="single" w:sz="4" w:space="0" w:color="auto"/>
            </w:tcBorders>
            <w:shd w:val="clear" w:color="auto" w:fill="auto"/>
            <w:noWrap/>
            <w:vAlign w:val="bottom"/>
            <w:hideMark/>
          </w:tcPr>
          <w:p w14:paraId="12D62E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2851D7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AD7B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567D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F1F915C"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FELIPE MENEGAT LIMA</w:t>
            </w:r>
          </w:p>
        </w:tc>
        <w:tc>
          <w:tcPr>
            <w:tcW w:w="1134" w:type="dxa"/>
            <w:tcBorders>
              <w:top w:val="nil"/>
              <w:left w:val="nil"/>
              <w:bottom w:val="single" w:sz="4" w:space="0" w:color="auto"/>
              <w:right w:val="single" w:sz="4" w:space="0" w:color="auto"/>
            </w:tcBorders>
            <w:shd w:val="clear" w:color="auto" w:fill="auto"/>
            <w:vAlign w:val="center"/>
            <w:hideMark/>
          </w:tcPr>
          <w:p w14:paraId="791875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120</w:t>
            </w:r>
          </w:p>
        </w:tc>
        <w:tc>
          <w:tcPr>
            <w:tcW w:w="1418" w:type="dxa"/>
            <w:tcBorders>
              <w:top w:val="nil"/>
              <w:left w:val="nil"/>
              <w:bottom w:val="single" w:sz="4" w:space="0" w:color="auto"/>
              <w:right w:val="single" w:sz="4" w:space="0" w:color="auto"/>
            </w:tcBorders>
            <w:shd w:val="clear" w:color="auto" w:fill="auto"/>
            <w:noWrap/>
            <w:vAlign w:val="bottom"/>
            <w:hideMark/>
          </w:tcPr>
          <w:p w14:paraId="3A6EEB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4C408D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2.816,00 </w:t>
            </w:r>
          </w:p>
        </w:tc>
        <w:tc>
          <w:tcPr>
            <w:tcW w:w="4993" w:type="dxa"/>
            <w:tcBorders>
              <w:top w:val="nil"/>
              <w:left w:val="nil"/>
              <w:bottom w:val="single" w:sz="4" w:space="0" w:color="auto"/>
              <w:right w:val="single" w:sz="4" w:space="0" w:color="auto"/>
            </w:tcBorders>
            <w:shd w:val="clear" w:color="auto" w:fill="auto"/>
            <w:noWrap/>
            <w:vAlign w:val="bottom"/>
            <w:hideMark/>
          </w:tcPr>
          <w:p w14:paraId="6382B4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3DD30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CDD1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0F036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A6B8A5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2AA7D2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288</w:t>
            </w:r>
          </w:p>
        </w:tc>
        <w:tc>
          <w:tcPr>
            <w:tcW w:w="1418" w:type="dxa"/>
            <w:tcBorders>
              <w:top w:val="nil"/>
              <w:left w:val="nil"/>
              <w:bottom w:val="single" w:sz="4" w:space="0" w:color="auto"/>
              <w:right w:val="single" w:sz="4" w:space="0" w:color="auto"/>
            </w:tcBorders>
            <w:shd w:val="clear" w:color="auto" w:fill="auto"/>
            <w:noWrap/>
            <w:vAlign w:val="bottom"/>
            <w:hideMark/>
          </w:tcPr>
          <w:p w14:paraId="0335E2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453646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377,00 </w:t>
            </w:r>
          </w:p>
        </w:tc>
        <w:tc>
          <w:tcPr>
            <w:tcW w:w="4993" w:type="dxa"/>
            <w:tcBorders>
              <w:top w:val="nil"/>
              <w:left w:val="nil"/>
              <w:bottom w:val="single" w:sz="4" w:space="0" w:color="auto"/>
              <w:right w:val="single" w:sz="4" w:space="0" w:color="auto"/>
            </w:tcBorders>
            <w:shd w:val="clear" w:color="auto" w:fill="auto"/>
            <w:noWrap/>
            <w:vAlign w:val="bottom"/>
            <w:hideMark/>
          </w:tcPr>
          <w:p w14:paraId="4E47CF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6D8CEA3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ABE7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8DABB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A6A758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112BCB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21481</w:t>
            </w:r>
          </w:p>
        </w:tc>
        <w:tc>
          <w:tcPr>
            <w:tcW w:w="1418" w:type="dxa"/>
            <w:tcBorders>
              <w:top w:val="nil"/>
              <w:left w:val="nil"/>
              <w:bottom w:val="single" w:sz="4" w:space="0" w:color="auto"/>
              <w:right w:val="single" w:sz="4" w:space="0" w:color="auto"/>
            </w:tcBorders>
            <w:shd w:val="clear" w:color="auto" w:fill="auto"/>
            <w:noWrap/>
            <w:vAlign w:val="bottom"/>
            <w:hideMark/>
          </w:tcPr>
          <w:p w14:paraId="581AB4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25/09/2020</w:t>
            </w:r>
          </w:p>
        </w:tc>
        <w:tc>
          <w:tcPr>
            <w:tcW w:w="1701" w:type="dxa"/>
            <w:tcBorders>
              <w:top w:val="nil"/>
              <w:left w:val="nil"/>
              <w:bottom w:val="single" w:sz="4" w:space="0" w:color="auto"/>
              <w:right w:val="single" w:sz="4" w:space="0" w:color="auto"/>
            </w:tcBorders>
            <w:shd w:val="clear" w:color="auto" w:fill="auto"/>
            <w:noWrap/>
            <w:vAlign w:val="center"/>
            <w:hideMark/>
          </w:tcPr>
          <w:p w14:paraId="139CC3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377,80 </w:t>
            </w:r>
          </w:p>
        </w:tc>
        <w:tc>
          <w:tcPr>
            <w:tcW w:w="4993" w:type="dxa"/>
            <w:tcBorders>
              <w:top w:val="nil"/>
              <w:left w:val="nil"/>
              <w:bottom w:val="single" w:sz="4" w:space="0" w:color="auto"/>
              <w:right w:val="single" w:sz="4" w:space="0" w:color="auto"/>
            </w:tcBorders>
            <w:shd w:val="clear" w:color="auto" w:fill="auto"/>
            <w:noWrap/>
            <w:vAlign w:val="bottom"/>
            <w:hideMark/>
          </w:tcPr>
          <w:p w14:paraId="000C28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3005A7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013E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D34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084EB68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EBE27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32586</w:t>
            </w:r>
          </w:p>
        </w:tc>
        <w:tc>
          <w:tcPr>
            <w:tcW w:w="1418" w:type="dxa"/>
            <w:tcBorders>
              <w:top w:val="nil"/>
              <w:left w:val="nil"/>
              <w:bottom w:val="single" w:sz="4" w:space="0" w:color="auto"/>
              <w:right w:val="single" w:sz="4" w:space="0" w:color="auto"/>
            </w:tcBorders>
            <w:shd w:val="clear" w:color="auto" w:fill="auto"/>
            <w:noWrap/>
            <w:vAlign w:val="bottom"/>
            <w:hideMark/>
          </w:tcPr>
          <w:p w14:paraId="700D72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15/09/2020</w:t>
            </w:r>
          </w:p>
        </w:tc>
        <w:tc>
          <w:tcPr>
            <w:tcW w:w="1701" w:type="dxa"/>
            <w:tcBorders>
              <w:top w:val="nil"/>
              <w:left w:val="nil"/>
              <w:bottom w:val="single" w:sz="4" w:space="0" w:color="auto"/>
              <w:right w:val="single" w:sz="4" w:space="0" w:color="auto"/>
            </w:tcBorders>
            <w:shd w:val="clear" w:color="auto" w:fill="auto"/>
            <w:noWrap/>
            <w:vAlign w:val="center"/>
            <w:hideMark/>
          </w:tcPr>
          <w:p w14:paraId="4EFCF0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244,01 </w:t>
            </w:r>
          </w:p>
        </w:tc>
        <w:tc>
          <w:tcPr>
            <w:tcW w:w="4993" w:type="dxa"/>
            <w:tcBorders>
              <w:top w:val="nil"/>
              <w:left w:val="nil"/>
              <w:bottom w:val="single" w:sz="4" w:space="0" w:color="auto"/>
              <w:right w:val="single" w:sz="4" w:space="0" w:color="auto"/>
            </w:tcBorders>
            <w:shd w:val="clear" w:color="auto" w:fill="auto"/>
            <w:noWrap/>
            <w:vAlign w:val="bottom"/>
            <w:hideMark/>
          </w:tcPr>
          <w:p w14:paraId="58AE41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80DB2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FF12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B6969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604C1D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1F8E06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32621</w:t>
            </w:r>
          </w:p>
        </w:tc>
        <w:tc>
          <w:tcPr>
            <w:tcW w:w="1418" w:type="dxa"/>
            <w:tcBorders>
              <w:top w:val="nil"/>
              <w:left w:val="nil"/>
              <w:bottom w:val="single" w:sz="4" w:space="0" w:color="auto"/>
              <w:right w:val="single" w:sz="4" w:space="0" w:color="auto"/>
            </w:tcBorders>
            <w:shd w:val="clear" w:color="auto" w:fill="auto"/>
            <w:noWrap/>
            <w:vAlign w:val="bottom"/>
            <w:hideMark/>
          </w:tcPr>
          <w:p w14:paraId="2696F7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29/09/2020</w:t>
            </w:r>
          </w:p>
        </w:tc>
        <w:tc>
          <w:tcPr>
            <w:tcW w:w="1701" w:type="dxa"/>
            <w:tcBorders>
              <w:top w:val="nil"/>
              <w:left w:val="nil"/>
              <w:bottom w:val="single" w:sz="4" w:space="0" w:color="auto"/>
              <w:right w:val="single" w:sz="4" w:space="0" w:color="auto"/>
            </w:tcBorders>
            <w:shd w:val="clear" w:color="auto" w:fill="auto"/>
            <w:noWrap/>
            <w:vAlign w:val="center"/>
            <w:hideMark/>
          </w:tcPr>
          <w:p w14:paraId="08AC46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287,77 </w:t>
            </w:r>
          </w:p>
        </w:tc>
        <w:tc>
          <w:tcPr>
            <w:tcW w:w="4993" w:type="dxa"/>
            <w:tcBorders>
              <w:top w:val="nil"/>
              <w:left w:val="nil"/>
              <w:bottom w:val="single" w:sz="4" w:space="0" w:color="auto"/>
              <w:right w:val="single" w:sz="4" w:space="0" w:color="auto"/>
            </w:tcBorders>
            <w:shd w:val="clear" w:color="auto" w:fill="auto"/>
            <w:noWrap/>
            <w:vAlign w:val="bottom"/>
            <w:hideMark/>
          </w:tcPr>
          <w:p w14:paraId="541AED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05CF77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7787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48539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60CB72E"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BRASIL SERVICOS DE TECNOLOGIA LTDA</w:t>
            </w:r>
          </w:p>
        </w:tc>
        <w:tc>
          <w:tcPr>
            <w:tcW w:w="1134" w:type="dxa"/>
            <w:tcBorders>
              <w:top w:val="nil"/>
              <w:left w:val="nil"/>
              <w:bottom w:val="single" w:sz="4" w:space="0" w:color="auto"/>
              <w:right w:val="single" w:sz="4" w:space="0" w:color="auto"/>
            </w:tcBorders>
            <w:shd w:val="clear" w:color="auto" w:fill="auto"/>
            <w:vAlign w:val="center"/>
            <w:hideMark/>
          </w:tcPr>
          <w:p w14:paraId="20DC37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207875</w:t>
            </w:r>
          </w:p>
        </w:tc>
        <w:tc>
          <w:tcPr>
            <w:tcW w:w="1418" w:type="dxa"/>
            <w:tcBorders>
              <w:top w:val="nil"/>
              <w:left w:val="nil"/>
              <w:bottom w:val="single" w:sz="4" w:space="0" w:color="auto"/>
              <w:right w:val="single" w:sz="4" w:space="0" w:color="auto"/>
            </w:tcBorders>
            <w:shd w:val="clear" w:color="auto" w:fill="auto"/>
            <w:noWrap/>
            <w:vAlign w:val="bottom"/>
            <w:hideMark/>
          </w:tcPr>
          <w:p w14:paraId="3B482B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17/09/2020</w:t>
            </w:r>
          </w:p>
        </w:tc>
        <w:tc>
          <w:tcPr>
            <w:tcW w:w="1701" w:type="dxa"/>
            <w:tcBorders>
              <w:top w:val="nil"/>
              <w:left w:val="nil"/>
              <w:bottom w:val="single" w:sz="4" w:space="0" w:color="auto"/>
              <w:right w:val="single" w:sz="4" w:space="0" w:color="auto"/>
            </w:tcBorders>
            <w:shd w:val="clear" w:color="auto" w:fill="auto"/>
            <w:noWrap/>
            <w:vAlign w:val="center"/>
            <w:hideMark/>
          </w:tcPr>
          <w:p w14:paraId="5ABA40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38,10 </w:t>
            </w:r>
          </w:p>
        </w:tc>
        <w:tc>
          <w:tcPr>
            <w:tcW w:w="4993" w:type="dxa"/>
            <w:tcBorders>
              <w:top w:val="nil"/>
              <w:left w:val="nil"/>
              <w:bottom w:val="single" w:sz="4" w:space="0" w:color="auto"/>
              <w:right w:val="single" w:sz="4" w:space="0" w:color="auto"/>
            </w:tcBorders>
            <w:shd w:val="clear" w:color="auto" w:fill="auto"/>
            <w:noWrap/>
            <w:vAlign w:val="bottom"/>
            <w:hideMark/>
          </w:tcPr>
          <w:p w14:paraId="364EBD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Portais, provedores de conteúdo e outros serviços de informação na internet (Dispensada *)</w:t>
            </w:r>
          </w:p>
        </w:tc>
      </w:tr>
      <w:tr w:rsidR="004977AA" w:rsidRPr="004977AA" w14:paraId="188C235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2777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1332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78C7F2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LAUX &amp; LAUX LTDA</w:t>
            </w:r>
          </w:p>
        </w:tc>
        <w:tc>
          <w:tcPr>
            <w:tcW w:w="1134" w:type="dxa"/>
            <w:tcBorders>
              <w:top w:val="nil"/>
              <w:left w:val="nil"/>
              <w:bottom w:val="single" w:sz="4" w:space="0" w:color="auto"/>
              <w:right w:val="single" w:sz="4" w:space="0" w:color="auto"/>
            </w:tcBorders>
            <w:shd w:val="clear" w:color="auto" w:fill="auto"/>
            <w:vAlign w:val="center"/>
            <w:hideMark/>
          </w:tcPr>
          <w:p w14:paraId="53F5E2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3129</w:t>
            </w:r>
          </w:p>
        </w:tc>
        <w:tc>
          <w:tcPr>
            <w:tcW w:w="1418" w:type="dxa"/>
            <w:tcBorders>
              <w:top w:val="nil"/>
              <w:left w:val="nil"/>
              <w:bottom w:val="single" w:sz="4" w:space="0" w:color="auto"/>
              <w:right w:val="single" w:sz="4" w:space="0" w:color="auto"/>
            </w:tcBorders>
            <w:shd w:val="clear" w:color="auto" w:fill="auto"/>
            <w:noWrap/>
            <w:vAlign w:val="center"/>
            <w:hideMark/>
          </w:tcPr>
          <w:p w14:paraId="1B094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26/10/2020</w:t>
            </w:r>
          </w:p>
        </w:tc>
        <w:tc>
          <w:tcPr>
            <w:tcW w:w="1701" w:type="dxa"/>
            <w:tcBorders>
              <w:top w:val="nil"/>
              <w:left w:val="nil"/>
              <w:bottom w:val="single" w:sz="4" w:space="0" w:color="auto"/>
              <w:right w:val="single" w:sz="4" w:space="0" w:color="auto"/>
            </w:tcBorders>
            <w:shd w:val="clear" w:color="auto" w:fill="auto"/>
            <w:noWrap/>
            <w:vAlign w:val="center"/>
            <w:hideMark/>
          </w:tcPr>
          <w:p w14:paraId="4D22FC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10.990,00 </w:t>
            </w:r>
          </w:p>
        </w:tc>
        <w:tc>
          <w:tcPr>
            <w:tcW w:w="4993" w:type="dxa"/>
            <w:tcBorders>
              <w:top w:val="nil"/>
              <w:left w:val="nil"/>
              <w:bottom w:val="single" w:sz="4" w:space="0" w:color="auto"/>
              <w:right w:val="single" w:sz="4" w:space="0" w:color="auto"/>
            </w:tcBorders>
            <w:shd w:val="clear" w:color="auto" w:fill="auto"/>
            <w:noWrap/>
            <w:vAlign w:val="bottom"/>
            <w:hideMark/>
          </w:tcPr>
          <w:p w14:paraId="524E15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diversos de madeira, exceto móveis</w:t>
            </w:r>
          </w:p>
        </w:tc>
      </w:tr>
      <w:tr w:rsidR="004977AA" w:rsidRPr="004977AA" w14:paraId="40EC20C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35AB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CFAC2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AF4702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PATRICIA RODRIGUES KRAUCHENBERG 80277063000</w:t>
            </w:r>
          </w:p>
        </w:tc>
        <w:tc>
          <w:tcPr>
            <w:tcW w:w="1134" w:type="dxa"/>
            <w:tcBorders>
              <w:top w:val="nil"/>
              <w:left w:val="nil"/>
              <w:bottom w:val="single" w:sz="4" w:space="0" w:color="auto"/>
              <w:right w:val="single" w:sz="4" w:space="0" w:color="auto"/>
            </w:tcBorders>
            <w:shd w:val="clear" w:color="auto" w:fill="auto"/>
            <w:vAlign w:val="center"/>
            <w:hideMark/>
          </w:tcPr>
          <w:p w14:paraId="1E8052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w:t>
            </w:r>
          </w:p>
        </w:tc>
        <w:tc>
          <w:tcPr>
            <w:tcW w:w="1418" w:type="dxa"/>
            <w:tcBorders>
              <w:top w:val="nil"/>
              <w:left w:val="nil"/>
              <w:bottom w:val="single" w:sz="4" w:space="0" w:color="auto"/>
              <w:right w:val="single" w:sz="4" w:space="0" w:color="auto"/>
            </w:tcBorders>
            <w:shd w:val="clear" w:color="auto" w:fill="auto"/>
            <w:noWrap/>
            <w:vAlign w:val="center"/>
            <w:hideMark/>
          </w:tcPr>
          <w:p w14:paraId="3BE239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08/10/2020</w:t>
            </w:r>
          </w:p>
        </w:tc>
        <w:tc>
          <w:tcPr>
            <w:tcW w:w="1701" w:type="dxa"/>
            <w:tcBorders>
              <w:top w:val="nil"/>
              <w:left w:val="nil"/>
              <w:bottom w:val="single" w:sz="4" w:space="0" w:color="auto"/>
              <w:right w:val="single" w:sz="4" w:space="0" w:color="auto"/>
            </w:tcBorders>
            <w:shd w:val="clear" w:color="auto" w:fill="auto"/>
            <w:noWrap/>
            <w:vAlign w:val="center"/>
            <w:hideMark/>
          </w:tcPr>
          <w:p w14:paraId="70CA81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800,00 </w:t>
            </w:r>
          </w:p>
        </w:tc>
        <w:tc>
          <w:tcPr>
            <w:tcW w:w="4993" w:type="dxa"/>
            <w:tcBorders>
              <w:top w:val="nil"/>
              <w:left w:val="nil"/>
              <w:bottom w:val="single" w:sz="4" w:space="0" w:color="auto"/>
              <w:right w:val="single" w:sz="4" w:space="0" w:color="auto"/>
            </w:tcBorders>
            <w:shd w:val="clear" w:color="auto" w:fill="auto"/>
            <w:noWrap/>
            <w:vAlign w:val="bottom"/>
            <w:hideMark/>
          </w:tcPr>
          <w:p w14:paraId="23E26F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717178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B231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828D3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14D6A2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21EEB0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w:t>
            </w:r>
          </w:p>
        </w:tc>
        <w:tc>
          <w:tcPr>
            <w:tcW w:w="1418" w:type="dxa"/>
            <w:tcBorders>
              <w:top w:val="nil"/>
              <w:left w:val="nil"/>
              <w:bottom w:val="single" w:sz="4" w:space="0" w:color="auto"/>
              <w:right w:val="single" w:sz="4" w:space="0" w:color="auto"/>
            </w:tcBorders>
            <w:shd w:val="clear" w:color="auto" w:fill="auto"/>
            <w:noWrap/>
            <w:vAlign w:val="center"/>
            <w:hideMark/>
          </w:tcPr>
          <w:p w14:paraId="5CFD2B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10/10/2020</w:t>
            </w:r>
          </w:p>
        </w:tc>
        <w:tc>
          <w:tcPr>
            <w:tcW w:w="1701" w:type="dxa"/>
            <w:tcBorders>
              <w:top w:val="nil"/>
              <w:left w:val="nil"/>
              <w:bottom w:val="single" w:sz="4" w:space="0" w:color="auto"/>
              <w:right w:val="single" w:sz="4" w:space="0" w:color="auto"/>
            </w:tcBorders>
            <w:shd w:val="clear" w:color="auto" w:fill="auto"/>
            <w:noWrap/>
            <w:vAlign w:val="center"/>
            <w:hideMark/>
          </w:tcPr>
          <w:p w14:paraId="776F26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9.087,43 </w:t>
            </w:r>
          </w:p>
        </w:tc>
        <w:tc>
          <w:tcPr>
            <w:tcW w:w="4993" w:type="dxa"/>
            <w:tcBorders>
              <w:top w:val="nil"/>
              <w:left w:val="nil"/>
              <w:bottom w:val="single" w:sz="4" w:space="0" w:color="auto"/>
              <w:right w:val="single" w:sz="4" w:space="0" w:color="auto"/>
            </w:tcBorders>
            <w:shd w:val="clear" w:color="auto" w:fill="auto"/>
            <w:noWrap/>
            <w:vAlign w:val="bottom"/>
            <w:hideMark/>
          </w:tcPr>
          <w:p w14:paraId="7E2521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6886481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2277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A459D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BB4596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DOIS IRMAOS DRENAGENS E CONSTRUCOES LTDA</w:t>
            </w:r>
          </w:p>
        </w:tc>
        <w:tc>
          <w:tcPr>
            <w:tcW w:w="1134" w:type="dxa"/>
            <w:tcBorders>
              <w:top w:val="nil"/>
              <w:left w:val="nil"/>
              <w:bottom w:val="single" w:sz="4" w:space="0" w:color="auto"/>
              <w:right w:val="single" w:sz="4" w:space="0" w:color="auto"/>
            </w:tcBorders>
            <w:shd w:val="clear" w:color="auto" w:fill="auto"/>
            <w:vAlign w:val="center"/>
            <w:hideMark/>
          </w:tcPr>
          <w:p w14:paraId="60D593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w:t>
            </w:r>
          </w:p>
        </w:tc>
        <w:tc>
          <w:tcPr>
            <w:tcW w:w="1418" w:type="dxa"/>
            <w:tcBorders>
              <w:top w:val="nil"/>
              <w:left w:val="nil"/>
              <w:bottom w:val="single" w:sz="4" w:space="0" w:color="auto"/>
              <w:right w:val="single" w:sz="4" w:space="0" w:color="auto"/>
            </w:tcBorders>
            <w:shd w:val="clear" w:color="auto" w:fill="auto"/>
            <w:noWrap/>
            <w:vAlign w:val="center"/>
            <w:hideMark/>
          </w:tcPr>
          <w:p w14:paraId="7C8328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4EAE2A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6.246,45 </w:t>
            </w:r>
          </w:p>
        </w:tc>
        <w:tc>
          <w:tcPr>
            <w:tcW w:w="4993" w:type="dxa"/>
            <w:tcBorders>
              <w:top w:val="nil"/>
              <w:left w:val="nil"/>
              <w:bottom w:val="single" w:sz="4" w:space="0" w:color="auto"/>
              <w:right w:val="single" w:sz="4" w:space="0" w:color="auto"/>
            </w:tcBorders>
            <w:shd w:val="clear" w:color="auto" w:fill="auto"/>
            <w:noWrap/>
            <w:vAlign w:val="bottom"/>
            <w:hideMark/>
          </w:tcPr>
          <w:p w14:paraId="0A93F0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urbanização - ruas, praças e calçadas</w:t>
            </w:r>
          </w:p>
        </w:tc>
      </w:tr>
      <w:tr w:rsidR="004977AA" w:rsidRPr="004977AA" w14:paraId="69EECB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8869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3AC6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7E64E1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394EE9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91</w:t>
            </w:r>
          </w:p>
        </w:tc>
        <w:tc>
          <w:tcPr>
            <w:tcW w:w="1418" w:type="dxa"/>
            <w:tcBorders>
              <w:top w:val="nil"/>
              <w:left w:val="nil"/>
              <w:bottom w:val="single" w:sz="4" w:space="0" w:color="auto"/>
              <w:right w:val="single" w:sz="4" w:space="0" w:color="auto"/>
            </w:tcBorders>
            <w:shd w:val="clear" w:color="auto" w:fill="auto"/>
            <w:noWrap/>
            <w:vAlign w:val="center"/>
            <w:hideMark/>
          </w:tcPr>
          <w:p w14:paraId="2372ED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09/10/2020</w:t>
            </w:r>
          </w:p>
        </w:tc>
        <w:tc>
          <w:tcPr>
            <w:tcW w:w="1701" w:type="dxa"/>
            <w:tcBorders>
              <w:top w:val="nil"/>
              <w:left w:val="nil"/>
              <w:bottom w:val="single" w:sz="4" w:space="0" w:color="auto"/>
              <w:right w:val="single" w:sz="4" w:space="0" w:color="auto"/>
            </w:tcBorders>
            <w:shd w:val="clear" w:color="auto" w:fill="auto"/>
            <w:noWrap/>
            <w:vAlign w:val="center"/>
            <w:hideMark/>
          </w:tcPr>
          <w:p w14:paraId="0B1F13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9.468,51 </w:t>
            </w:r>
          </w:p>
        </w:tc>
        <w:tc>
          <w:tcPr>
            <w:tcW w:w="4993" w:type="dxa"/>
            <w:tcBorders>
              <w:top w:val="nil"/>
              <w:left w:val="nil"/>
              <w:bottom w:val="single" w:sz="4" w:space="0" w:color="auto"/>
              <w:right w:val="single" w:sz="4" w:space="0" w:color="auto"/>
            </w:tcBorders>
            <w:shd w:val="clear" w:color="auto" w:fill="auto"/>
            <w:noWrap/>
            <w:vAlign w:val="bottom"/>
            <w:hideMark/>
          </w:tcPr>
          <w:p w14:paraId="423798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055D8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EF35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EA93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11A05D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6E5EE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94</w:t>
            </w:r>
          </w:p>
        </w:tc>
        <w:tc>
          <w:tcPr>
            <w:tcW w:w="1418" w:type="dxa"/>
            <w:tcBorders>
              <w:top w:val="nil"/>
              <w:left w:val="nil"/>
              <w:bottom w:val="single" w:sz="4" w:space="0" w:color="auto"/>
              <w:right w:val="single" w:sz="4" w:space="0" w:color="auto"/>
            </w:tcBorders>
            <w:shd w:val="clear" w:color="auto" w:fill="auto"/>
            <w:noWrap/>
            <w:vAlign w:val="center"/>
            <w:hideMark/>
          </w:tcPr>
          <w:p w14:paraId="49FE66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23/10/2020</w:t>
            </w:r>
          </w:p>
        </w:tc>
        <w:tc>
          <w:tcPr>
            <w:tcW w:w="1701" w:type="dxa"/>
            <w:tcBorders>
              <w:top w:val="nil"/>
              <w:left w:val="nil"/>
              <w:bottom w:val="single" w:sz="4" w:space="0" w:color="auto"/>
              <w:right w:val="single" w:sz="4" w:space="0" w:color="auto"/>
            </w:tcBorders>
            <w:shd w:val="clear" w:color="auto" w:fill="auto"/>
            <w:noWrap/>
            <w:vAlign w:val="center"/>
            <w:hideMark/>
          </w:tcPr>
          <w:p w14:paraId="3FB05B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22.623,39 </w:t>
            </w:r>
          </w:p>
        </w:tc>
        <w:tc>
          <w:tcPr>
            <w:tcW w:w="4993" w:type="dxa"/>
            <w:tcBorders>
              <w:top w:val="nil"/>
              <w:left w:val="nil"/>
              <w:bottom w:val="single" w:sz="4" w:space="0" w:color="auto"/>
              <w:right w:val="single" w:sz="4" w:space="0" w:color="auto"/>
            </w:tcBorders>
            <w:shd w:val="clear" w:color="auto" w:fill="auto"/>
            <w:noWrap/>
            <w:vAlign w:val="bottom"/>
            <w:hideMark/>
          </w:tcPr>
          <w:p w14:paraId="6BA8A8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69B418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5012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2E53C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F512BC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4808D4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303</w:t>
            </w:r>
          </w:p>
        </w:tc>
        <w:tc>
          <w:tcPr>
            <w:tcW w:w="1418" w:type="dxa"/>
            <w:tcBorders>
              <w:top w:val="nil"/>
              <w:left w:val="nil"/>
              <w:bottom w:val="single" w:sz="4" w:space="0" w:color="auto"/>
              <w:right w:val="single" w:sz="4" w:space="0" w:color="auto"/>
            </w:tcBorders>
            <w:shd w:val="clear" w:color="auto" w:fill="auto"/>
            <w:noWrap/>
            <w:vAlign w:val="center"/>
            <w:hideMark/>
          </w:tcPr>
          <w:p w14:paraId="15D675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20/10/2020</w:t>
            </w:r>
          </w:p>
        </w:tc>
        <w:tc>
          <w:tcPr>
            <w:tcW w:w="1701" w:type="dxa"/>
            <w:tcBorders>
              <w:top w:val="nil"/>
              <w:left w:val="nil"/>
              <w:bottom w:val="single" w:sz="4" w:space="0" w:color="auto"/>
              <w:right w:val="single" w:sz="4" w:space="0" w:color="auto"/>
            </w:tcBorders>
            <w:shd w:val="clear" w:color="auto" w:fill="auto"/>
            <w:noWrap/>
            <w:vAlign w:val="center"/>
            <w:hideMark/>
          </w:tcPr>
          <w:p w14:paraId="5F6119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367,88 </w:t>
            </w:r>
          </w:p>
        </w:tc>
        <w:tc>
          <w:tcPr>
            <w:tcW w:w="4993" w:type="dxa"/>
            <w:tcBorders>
              <w:top w:val="nil"/>
              <w:left w:val="nil"/>
              <w:bottom w:val="single" w:sz="4" w:space="0" w:color="auto"/>
              <w:right w:val="single" w:sz="4" w:space="0" w:color="auto"/>
            </w:tcBorders>
            <w:shd w:val="clear" w:color="auto" w:fill="auto"/>
            <w:noWrap/>
            <w:vAlign w:val="bottom"/>
            <w:hideMark/>
          </w:tcPr>
          <w:p w14:paraId="2B1542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1EF2D4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A8B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E5F0A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F2392B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F &amp; S COMUNICACAO VISUAL E IMPRESSOES LTDA</w:t>
            </w:r>
          </w:p>
        </w:tc>
        <w:tc>
          <w:tcPr>
            <w:tcW w:w="1134" w:type="dxa"/>
            <w:tcBorders>
              <w:top w:val="nil"/>
              <w:left w:val="nil"/>
              <w:bottom w:val="single" w:sz="4" w:space="0" w:color="auto"/>
              <w:right w:val="single" w:sz="4" w:space="0" w:color="auto"/>
            </w:tcBorders>
            <w:shd w:val="clear" w:color="auto" w:fill="auto"/>
            <w:vAlign w:val="center"/>
            <w:hideMark/>
          </w:tcPr>
          <w:p w14:paraId="72BF6C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4507</w:t>
            </w:r>
          </w:p>
        </w:tc>
        <w:tc>
          <w:tcPr>
            <w:tcW w:w="1418" w:type="dxa"/>
            <w:tcBorders>
              <w:top w:val="nil"/>
              <w:left w:val="nil"/>
              <w:bottom w:val="single" w:sz="4" w:space="0" w:color="auto"/>
              <w:right w:val="single" w:sz="4" w:space="0" w:color="auto"/>
            </w:tcBorders>
            <w:shd w:val="clear" w:color="auto" w:fill="auto"/>
            <w:noWrap/>
            <w:vAlign w:val="center"/>
            <w:hideMark/>
          </w:tcPr>
          <w:p w14:paraId="34A835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19/10/2020</w:t>
            </w:r>
          </w:p>
        </w:tc>
        <w:tc>
          <w:tcPr>
            <w:tcW w:w="1701" w:type="dxa"/>
            <w:tcBorders>
              <w:top w:val="nil"/>
              <w:left w:val="nil"/>
              <w:bottom w:val="single" w:sz="4" w:space="0" w:color="auto"/>
              <w:right w:val="single" w:sz="4" w:space="0" w:color="auto"/>
            </w:tcBorders>
            <w:shd w:val="clear" w:color="auto" w:fill="auto"/>
            <w:noWrap/>
            <w:vAlign w:val="center"/>
            <w:hideMark/>
          </w:tcPr>
          <w:p w14:paraId="340B0C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581,70 </w:t>
            </w:r>
          </w:p>
        </w:tc>
        <w:tc>
          <w:tcPr>
            <w:tcW w:w="4993" w:type="dxa"/>
            <w:tcBorders>
              <w:top w:val="nil"/>
              <w:left w:val="nil"/>
              <w:bottom w:val="single" w:sz="4" w:space="0" w:color="auto"/>
              <w:right w:val="single" w:sz="4" w:space="0" w:color="auto"/>
            </w:tcBorders>
            <w:shd w:val="clear" w:color="auto" w:fill="auto"/>
            <w:noWrap/>
            <w:vAlign w:val="bottom"/>
            <w:hideMark/>
          </w:tcPr>
          <w:p w14:paraId="26E0F3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Impressão de material para uso publicitário</w:t>
            </w:r>
          </w:p>
        </w:tc>
      </w:tr>
      <w:tr w:rsidR="004977AA" w:rsidRPr="004977AA" w14:paraId="1430BB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C39A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EFC58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1E86E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7CD187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21911</w:t>
            </w:r>
          </w:p>
        </w:tc>
        <w:tc>
          <w:tcPr>
            <w:tcW w:w="1418" w:type="dxa"/>
            <w:tcBorders>
              <w:top w:val="nil"/>
              <w:left w:val="nil"/>
              <w:bottom w:val="single" w:sz="4" w:space="0" w:color="auto"/>
              <w:right w:val="single" w:sz="4" w:space="0" w:color="auto"/>
            </w:tcBorders>
            <w:shd w:val="clear" w:color="auto" w:fill="auto"/>
            <w:noWrap/>
            <w:vAlign w:val="center"/>
            <w:hideMark/>
          </w:tcPr>
          <w:p w14:paraId="0D503F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29/10/2020</w:t>
            </w:r>
          </w:p>
        </w:tc>
        <w:tc>
          <w:tcPr>
            <w:tcW w:w="1701" w:type="dxa"/>
            <w:tcBorders>
              <w:top w:val="nil"/>
              <w:left w:val="nil"/>
              <w:bottom w:val="single" w:sz="4" w:space="0" w:color="auto"/>
              <w:right w:val="single" w:sz="4" w:space="0" w:color="auto"/>
            </w:tcBorders>
            <w:shd w:val="clear" w:color="auto" w:fill="auto"/>
            <w:noWrap/>
            <w:vAlign w:val="center"/>
            <w:hideMark/>
          </w:tcPr>
          <w:p w14:paraId="5AA067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339,48 </w:t>
            </w:r>
          </w:p>
        </w:tc>
        <w:tc>
          <w:tcPr>
            <w:tcW w:w="4993" w:type="dxa"/>
            <w:tcBorders>
              <w:top w:val="nil"/>
              <w:left w:val="nil"/>
              <w:bottom w:val="single" w:sz="4" w:space="0" w:color="auto"/>
              <w:right w:val="single" w:sz="4" w:space="0" w:color="auto"/>
            </w:tcBorders>
            <w:shd w:val="clear" w:color="auto" w:fill="auto"/>
            <w:noWrap/>
            <w:vAlign w:val="bottom"/>
            <w:hideMark/>
          </w:tcPr>
          <w:p w14:paraId="56A85E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6544C9B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A2C7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BBA19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D73376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82123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33011</w:t>
            </w:r>
          </w:p>
        </w:tc>
        <w:tc>
          <w:tcPr>
            <w:tcW w:w="1418" w:type="dxa"/>
            <w:tcBorders>
              <w:top w:val="nil"/>
              <w:left w:val="nil"/>
              <w:bottom w:val="single" w:sz="4" w:space="0" w:color="auto"/>
              <w:right w:val="single" w:sz="4" w:space="0" w:color="auto"/>
            </w:tcBorders>
            <w:shd w:val="clear" w:color="auto" w:fill="auto"/>
            <w:noWrap/>
            <w:vAlign w:val="center"/>
            <w:hideMark/>
          </w:tcPr>
          <w:p w14:paraId="6A5F22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5EA986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273,38 </w:t>
            </w:r>
          </w:p>
        </w:tc>
        <w:tc>
          <w:tcPr>
            <w:tcW w:w="4993" w:type="dxa"/>
            <w:tcBorders>
              <w:top w:val="nil"/>
              <w:left w:val="nil"/>
              <w:bottom w:val="single" w:sz="4" w:space="0" w:color="auto"/>
              <w:right w:val="single" w:sz="4" w:space="0" w:color="auto"/>
            </w:tcBorders>
            <w:shd w:val="clear" w:color="auto" w:fill="auto"/>
            <w:noWrap/>
            <w:vAlign w:val="bottom"/>
            <w:hideMark/>
          </w:tcPr>
          <w:p w14:paraId="289488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5B274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FAAA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D7B0F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1508A25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74902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33012</w:t>
            </w:r>
          </w:p>
        </w:tc>
        <w:tc>
          <w:tcPr>
            <w:tcW w:w="1418" w:type="dxa"/>
            <w:tcBorders>
              <w:top w:val="nil"/>
              <w:left w:val="nil"/>
              <w:bottom w:val="single" w:sz="4" w:space="0" w:color="auto"/>
              <w:right w:val="single" w:sz="4" w:space="0" w:color="auto"/>
            </w:tcBorders>
            <w:shd w:val="clear" w:color="auto" w:fill="auto"/>
            <w:noWrap/>
            <w:vAlign w:val="center"/>
            <w:hideMark/>
          </w:tcPr>
          <w:p w14:paraId="16E199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15/10/2020</w:t>
            </w:r>
          </w:p>
        </w:tc>
        <w:tc>
          <w:tcPr>
            <w:tcW w:w="1701" w:type="dxa"/>
            <w:tcBorders>
              <w:top w:val="nil"/>
              <w:left w:val="nil"/>
              <w:bottom w:val="single" w:sz="4" w:space="0" w:color="auto"/>
              <w:right w:val="single" w:sz="4" w:space="0" w:color="auto"/>
            </w:tcBorders>
            <w:shd w:val="clear" w:color="auto" w:fill="auto"/>
            <w:noWrap/>
            <w:vAlign w:val="center"/>
            <w:hideMark/>
          </w:tcPr>
          <w:p w14:paraId="67CF59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231,81 </w:t>
            </w:r>
          </w:p>
        </w:tc>
        <w:tc>
          <w:tcPr>
            <w:tcW w:w="4993" w:type="dxa"/>
            <w:tcBorders>
              <w:top w:val="nil"/>
              <w:left w:val="nil"/>
              <w:bottom w:val="single" w:sz="4" w:space="0" w:color="auto"/>
              <w:right w:val="single" w:sz="4" w:space="0" w:color="auto"/>
            </w:tcBorders>
            <w:shd w:val="clear" w:color="auto" w:fill="auto"/>
            <w:noWrap/>
            <w:vAlign w:val="bottom"/>
            <w:hideMark/>
          </w:tcPr>
          <w:p w14:paraId="189EF8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102D1A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3675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653B5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474A35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39AA57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84404</w:t>
            </w:r>
          </w:p>
        </w:tc>
        <w:tc>
          <w:tcPr>
            <w:tcW w:w="1418" w:type="dxa"/>
            <w:tcBorders>
              <w:top w:val="nil"/>
              <w:left w:val="nil"/>
              <w:bottom w:val="single" w:sz="4" w:space="0" w:color="auto"/>
              <w:right w:val="single" w:sz="4" w:space="0" w:color="auto"/>
            </w:tcBorders>
            <w:shd w:val="clear" w:color="auto" w:fill="auto"/>
            <w:noWrap/>
            <w:vAlign w:val="center"/>
            <w:hideMark/>
          </w:tcPr>
          <w:p w14:paraId="56FC28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22B98E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143,00 </w:t>
            </w:r>
          </w:p>
        </w:tc>
        <w:tc>
          <w:tcPr>
            <w:tcW w:w="4993" w:type="dxa"/>
            <w:tcBorders>
              <w:top w:val="nil"/>
              <w:left w:val="nil"/>
              <w:bottom w:val="single" w:sz="4" w:space="0" w:color="auto"/>
              <w:right w:val="single" w:sz="4" w:space="0" w:color="auto"/>
            </w:tcBorders>
            <w:shd w:val="clear" w:color="auto" w:fill="auto"/>
            <w:noWrap/>
            <w:vAlign w:val="bottom"/>
            <w:hideMark/>
          </w:tcPr>
          <w:p w14:paraId="438CEB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69BE91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4D86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238EF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D41BA8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D9DF7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84424</w:t>
            </w:r>
          </w:p>
        </w:tc>
        <w:tc>
          <w:tcPr>
            <w:tcW w:w="1418" w:type="dxa"/>
            <w:tcBorders>
              <w:top w:val="nil"/>
              <w:left w:val="nil"/>
              <w:bottom w:val="single" w:sz="4" w:space="0" w:color="auto"/>
              <w:right w:val="single" w:sz="4" w:space="0" w:color="auto"/>
            </w:tcBorders>
            <w:shd w:val="clear" w:color="auto" w:fill="auto"/>
            <w:noWrap/>
            <w:vAlign w:val="center"/>
            <w:hideMark/>
          </w:tcPr>
          <w:p w14:paraId="403B51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3EC492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152,00 </w:t>
            </w:r>
          </w:p>
        </w:tc>
        <w:tc>
          <w:tcPr>
            <w:tcW w:w="4993" w:type="dxa"/>
            <w:tcBorders>
              <w:top w:val="nil"/>
              <w:left w:val="nil"/>
              <w:bottom w:val="single" w:sz="4" w:space="0" w:color="auto"/>
              <w:right w:val="single" w:sz="4" w:space="0" w:color="auto"/>
            </w:tcBorders>
            <w:shd w:val="clear" w:color="auto" w:fill="auto"/>
            <w:noWrap/>
            <w:vAlign w:val="bottom"/>
            <w:hideMark/>
          </w:tcPr>
          <w:p w14:paraId="1626B9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F2B7F9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9F2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DD95B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68FCDD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PLENOBRAS DISTRIBUIDORA ELETRICA E HIDRAULICA LTDA</w:t>
            </w:r>
          </w:p>
        </w:tc>
        <w:tc>
          <w:tcPr>
            <w:tcW w:w="1134" w:type="dxa"/>
            <w:tcBorders>
              <w:top w:val="nil"/>
              <w:left w:val="nil"/>
              <w:bottom w:val="single" w:sz="4" w:space="0" w:color="auto"/>
              <w:right w:val="single" w:sz="4" w:space="0" w:color="auto"/>
            </w:tcBorders>
            <w:shd w:val="clear" w:color="auto" w:fill="auto"/>
            <w:vAlign w:val="center"/>
            <w:hideMark/>
          </w:tcPr>
          <w:p w14:paraId="05D7C4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473001</w:t>
            </w:r>
          </w:p>
        </w:tc>
        <w:tc>
          <w:tcPr>
            <w:tcW w:w="1418" w:type="dxa"/>
            <w:tcBorders>
              <w:top w:val="nil"/>
              <w:left w:val="nil"/>
              <w:bottom w:val="single" w:sz="4" w:space="0" w:color="auto"/>
              <w:right w:val="single" w:sz="4" w:space="0" w:color="auto"/>
            </w:tcBorders>
            <w:shd w:val="clear" w:color="auto" w:fill="auto"/>
            <w:noWrap/>
            <w:vAlign w:val="center"/>
            <w:hideMark/>
          </w:tcPr>
          <w:p w14:paraId="41876E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13/11/2020</w:t>
            </w:r>
          </w:p>
        </w:tc>
        <w:tc>
          <w:tcPr>
            <w:tcW w:w="1701" w:type="dxa"/>
            <w:tcBorders>
              <w:top w:val="nil"/>
              <w:left w:val="nil"/>
              <w:bottom w:val="single" w:sz="4" w:space="0" w:color="auto"/>
              <w:right w:val="single" w:sz="4" w:space="0" w:color="auto"/>
            </w:tcBorders>
            <w:shd w:val="clear" w:color="auto" w:fill="auto"/>
            <w:noWrap/>
            <w:vAlign w:val="center"/>
            <w:hideMark/>
          </w:tcPr>
          <w:p w14:paraId="03B81B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6.259,08 </w:t>
            </w:r>
          </w:p>
        </w:tc>
        <w:tc>
          <w:tcPr>
            <w:tcW w:w="4993" w:type="dxa"/>
            <w:tcBorders>
              <w:top w:val="nil"/>
              <w:left w:val="nil"/>
              <w:bottom w:val="single" w:sz="4" w:space="0" w:color="auto"/>
              <w:right w:val="single" w:sz="4" w:space="0" w:color="auto"/>
            </w:tcBorders>
            <w:shd w:val="clear" w:color="auto" w:fill="auto"/>
            <w:noWrap/>
            <w:vAlign w:val="bottom"/>
            <w:hideMark/>
          </w:tcPr>
          <w:p w14:paraId="48F737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785703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CA6A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A625F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6B01DA6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URBANES EMPREENDIMENTOS EIRELI</w:t>
            </w:r>
          </w:p>
        </w:tc>
        <w:tc>
          <w:tcPr>
            <w:tcW w:w="1134" w:type="dxa"/>
            <w:tcBorders>
              <w:top w:val="nil"/>
              <w:left w:val="nil"/>
              <w:bottom w:val="single" w:sz="4" w:space="0" w:color="auto"/>
              <w:right w:val="single" w:sz="4" w:space="0" w:color="auto"/>
            </w:tcBorders>
            <w:shd w:val="clear" w:color="auto" w:fill="auto"/>
            <w:vAlign w:val="center"/>
            <w:hideMark/>
          </w:tcPr>
          <w:p w14:paraId="412515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936962</w:t>
            </w:r>
          </w:p>
        </w:tc>
        <w:tc>
          <w:tcPr>
            <w:tcW w:w="1418" w:type="dxa"/>
            <w:tcBorders>
              <w:top w:val="nil"/>
              <w:left w:val="nil"/>
              <w:bottom w:val="single" w:sz="4" w:space="0" w:color="auto"/>
              <w:right w:val="single" w:sz="4" w:space="0" w:color="auto"/>
            </w:tcBorders>
            <w:shd w:val="clear" w:color="auto" w:fill="auto"/>
            <w:noWrap/>
            <w:vAlign w:val="center"/>
            <w:hideMark/>
          </w:tcPr>
          <w:p w14:paraId="46B23A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22/09/2020</w:t>
            </w:r>
          </w:p>
        </w:tc>
        <w:tc>
          <w:tcPr>
            <w:tcW w:w="1701" w:type="dxa"/>
            <w:tcBorders>
              <w:top w:val="nil"/>
              <w:left w:val="nil"/>
              <w:bottom w:val="single" w:sz="4" w:space="0" w:color="auto"/>
              <w:right w:val="single" w:sz="4" w:space="0" w:color="auto"/>
            </w:tcBorders>
            <w:shd w:val="clear" w:color="auto" w:fill="auto"/>
            <w:noWrap/>
            <w:vAlign w:val="center"/>
            <w:hideMark/>
          </w:tcPr>
          <w:p w14:paraId="3E7FE6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8.073,00 </w:t>
            </w:r>
          </w:p>
        </w:tc>
        <w:tc>
          <w:tcPr>
            <w:tcW w:w="4993" w:type="dxa"/>
            <w:tcBorders>
              <w:top w:val="nil"/>
              <w:left w:val="nil"/>
              <w:bottom w:val="single" w:sz="4" w:space="0" w:color="auto"/>
              <w:right w:val="single" w:sz="4" w:space="0" w:color="auto"/>
            </w:tcBorders>
            <w:shd w:val="clear" w:color="auto" w:fill="auto"/>
            <w:noWrap/>
            <w:vAlign w:val="bottom"/>
            <w:hideMark/>
          </w:tcPr>
          <w:p w14:paraId="4BC5A4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C53A5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3223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8EAF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47EEFE8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36A6D8F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5</w:t>
            </w:r>
          </w:p>
        </w:tc>
        <w:tc>
          <w:tcPr>
            <w:tcW w:w="1418" w:type="dxa"/>
            <w:tcBorders>
              <w:top w:val="nil"/>
              <w:left w:val="nil"/>
              <w:bottom w:val="single" w:sz="4" w:space="0" w:color="auto"/>
              <w:right w:val="single" w:sz="4" w:space="0" w:color="auto"/>
            </w:tcBorders>
            <w:shd w:val="clear" w:color="auto" w:fill="auto"/>
            <w:noWrap/>
            <w:vAlign w:val="center"/>
            <w:hideMark/>
          </w:tcPr>
          <w:p w14:paraId="39DE02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150083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10.500,76 </w:t>
            </w:r>
          </w:p>
        </w:tc>
        <w:tc>
          <w:tcPr>
            <w:tcW w:w="4993" w:type="dxa"/>
            <w:tcBorders>
              <w:top w:val="nil"/>
              <w:left w:val="nil"/>
              <w:bottom w:val="single" w:sz="4" w:space="0" w:color="auto"/>
              <w:right w:val="single" w:sz="4" w:space="0" w:color="auto"/>
            </w:tcBorders>
            <w:shd w:val="clear" w:color="auto" w:fill="auto"/>
            <w:noWrap/>
            <w:vAlign w:val="bottom"/>
            <w:hideMark/>
          </w:tcPr>
          <w:p w14:paraId="4FD152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A19FA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FBE0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DEFC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1891749"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vAlign w:val="center"/>
            <w:hideMark/>
          </w:tcPr>
          <w:p w14:paraId="734F1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6</w:t>
            </w:r>
          </w:p>
        </w:tc>
        <w:tc>
          <w:tcPr>
            <w:tcW w:w="1418" w:type="dxa"/>
            <w:tcBorders>
              <w:top w:val="nil"/>
              <w:left w:val="nil"/>
              <w:bottom w:val="single" w:sz="4" w:space="0" w:color="auto"/>
              <w:right w:val="single" w:sz="4" w:space="0" w:color="auto"/>
            </w:tcBorders>
            <w:shd w:val="clear" w:color="auto" w:fill="auto"/>
            <w:noWrap/>
            <w:vAlign w:val="center"/>
            <w:hideMark/>
          </w:tcPr>
          <w:p w14:paraId="3C36E4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04/11/2020</w:t>
            </w:r>
          </w:p>
        </w:tc>
        <w:tc>
          <w:tcPr>
            <w:tcW w:w="1701" w:type="dxa"/>
            <w:tcBorders>
              <w:top w:val="nil"/>
              <w:left w:val="nil"/>
              <w:bottom w:val="single" w:sz="4" w:space="0" w:color="auto"/>
              <w:right w:val="single" w:sz="4" w:space="0" w:color="auto"/>
            </w:tcBorders>
            <w:shd w:val="clear" w:color="auto" w:fill="auto"/>
            <w:noWrap/>
            <w:vAlign w:val="center"/>
            <w:hideMark/>
          </w:tcPr>
          <w:p w14:paraId="20EF36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10.500,76 </w:t>
            </w:r>
          </w:p>
        </w:tc>
        <w:tc>
          <w:tcPr>
            <w:tcW w:w="4993" w:type="dxa"/>
            <w:tcBorders>
              <w:top w:val="nil"/>
              <w:left w:val="nil"/>
              <w:bottom w:val="single" w:sz="4" w:space="0" w:color="auto"/>
              <w:right w:val="single" w:sz="4" w:space="0" w:color="auto"/>
            </w:tcBorders>
            <w:shd w:val="clear" w:color="auto" w:fill="auto"/>
            <w:noWrap/>
            <w:vAlign w:val="bottom"/>
            <w:hideMark/>
          </w:tcPr>
          <w:p w14:paraId="14194F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0360010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B372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4DD0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70534A8F"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TRANSNILVO TRANSPORTES E LOGISTICA LTDA.</w:t>
            </w:r>
          </w:p>
        </w:tc>
        <w:tc>
          <w:tcPr>
            <w:tcW w:w="1134" w:type="dxa"/>
            <w:tcBorders>
              <w:top w:val="nil"/>
              <w:left w:val="nil"/>
              <w:bottom w:val="single" w:sz="4" w:space="0" w:color="auto"/>
              <w:right w:val="single" w:sz="4" w:space="0" w:color="auto"/>
            </w:tcBorders>
            <w:shd w:val="clear" w:color="auto" w:fill="auto"/>
            <w:vAlign w:val="center"/>
            <w:hideMark/>
          </w:tcPr>
          <w:p w14:paraId="466055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94</w:t>
            </w:r>
          </w:p>
        </w:tc>
        <w:tc>
          <w:tcPr>
            <w:tcW w:w="1418" w:type="dxa"/>
            <w:tcBorders>
              <w:top w:val="nil"/>
              <w:left w:val="nil"/>
              <w:bottom w:val="single" w:sz="4" w:space="0" w:color="auto"/>
              <w:right w:val="single" w:sz="4" w:space="0" w:color="auto"/>
            </w:tcBorders>
            <w:shd w:val="clear" w:color="auto" w:fill="auto"/>
            <w:noWrap/>
            <w:vAlign w:val="center"/>
            <w:hideMark/>
          </w:tcPr>
          <w:p w14:paraId="78C470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2316C2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9.630,00 </w:t>
            </w:r>
          </w:p>
        </w:tc>
        <w:tc>
          <w:tcPr>
            <w:tcW w:w="4993" w:type="dxa"/>
            <w:tcBorders>
              <w:top w:val="nil"/>
              <w:left w:val="nil"/>
              <w:bottom w:val="single" w:sz="4" w:space="0" w:color="auto"/>
              <w:right w:val="single" w:sz="4" w:space="0" w:color="auto"/>
            </w:tcBorders>
            <w:shd w:val="clear" w:color="auto" w:fill="auto"/>
            <w:noWrap/>
            <w:vAlign w:val="bottom"/>
            <w:hideMark/>
          </w:tcPr>
          <w:p w14:paraId="3B27DD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CE747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14FB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1035A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8AF861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0B72E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306</w:t>
            </w:r>
          </w:p>
        </w:tc>
        <w:tc>
          <w:tcPr>
            <w:tcW w:w="1418" w:type="dxa"/>
            <w:tcBorders>
              <w:top w:val="nil"/>
              <w:left w:val="nil"/>
              <w:bottom w:val="single" w:sz="4" w:space="0" w:color="auto"/>
              <w:right w:val="single" w:sz="4" w:space="0" w:color="auto"/>
            </w:tcBorders>
            <w:shd w:val="clear" w:color="auto" w:fill="auto"/>
            <w:noWrap/>
            <w:vAlign w:val="center"/>
            <w:hideMark/>
          </w:tcPr>
          <w:p w14:paraId="6E8FA0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23/11/2020</w:t>
            </w:r>
          </w:p>
        </w:tc>
        <w:tc>
          <w:tcPr>
            <w:tcW w:w="1701" w:type="dxa"/>
            <w:tcBorders>
              <w:top w:val="nil"/>
              <w:left w:val="nil"/>
              <w:bottom w:val="single" w:sz="4" w:space="0" w:color="auto"/>
              <w:right w:val="single" w:sz="4" w:space="0" w:color="auto"/>
            </w:tcBorders>
            <w:shd w:val="clear" w:color="auto" w:fill="auto"/>
            <w:noWrap/>
            <w:vAlign w:val="center"/>
            <w:hideMark/>
          </w:tcPr>
          <w:p w14:paraId="1714B6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367,50 </w:t>
            </w:r>
          </w:p>
        </w:tc>
        <w:tc>
          <w:tcPr>
            <w:tcW w:w="4993" w:type="dxa"/>
            <w:tcBorders>
              <w:top w:val="nil"/>
              <w:left w:val="nil"/>
              <w:bottom w:val="single" w:sz="4" w:space="0" w:color="auto"/>
              <w:right w:val="single" w:sz="4" w:space="0" w:color="auto"/>
            </w:tcBorders>
            <w:shd w:val="clear" w:color="auto" w:fill="auto"/>
            <w:noWrap/>
            <w:vAlign w:val="bottom"/>
            <w:hideMark/>
          </w:tcPr>
          <w:p w14:paraId="10B438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FC17E2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AC40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E24B4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31206D1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P. H. B. D. S. PRATES</w:t>
            </w:r>
          </w:p>
        </w:tc>
        <w:tc>
          <w:tcPr>
            <w:tcW w:w="1134" w:type="dxa"/>
            <w:tcBorders>
              <w:top w:val="nil"/>
              <w:left w:val="nil"/>
              <w:bottom w:val="single" w:sz="4" w:space="0" w:color="auto"/>
              <w:right w:val="single" w:sz="4" w:space="0" w:color="auto"/>
            </w:tcBorders>
            <w:shd w:val="clear" w:color="auto" w:fill="auto"/>
            <w:vAlign w:val="center"/>
            <w:hideMark/>
          </w:tcPr>
          <w:p w14:paraId="440546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480</w:t>
            </w:r>
          </w:p>
        </w:tc>
        <w:tc>
          <w:tcPr>
            <w:tcW w:w="1418" w:type="dxa"/>
            <w:tcBorders>
              <w:top w:val="nil"/>
              <w:left w:val="nil"/>
              <w:bottom w:val="single" w:sz="4" w:space="0" w:color="auto"/>
              <w:right w:val="single" w:sz="4" w:space="0" w:color="auto"/>
            </w:tcBorders>
            <w:shd w:val="clear" w:color="auto" w:fill="auto"/>
            <w:noWrap/>
            <w:vAlign w:val="center"/>
            <w:hideMark/>
          </w:tcPr>
          <w:p w14:paraId="195FF3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05/11/2020</w:t>
            </w:r>
          </w:p>
        </w:tc>
        <w:tc>
          <w:tcPr>
            <w:tcW w:w="1701" w:type="dxa"/>
            <w:tcBorders>
              <w:top w:val="nil"/>
              <w:left w:val="nil"/>
              <w:bottom w:val="single" w:sz="4" w:space="0" w:color="auto"/>
              <w:right w:val="single" w:sz="4" w:space="0" w:color="auto"/>
            </w:tcBorders>
            <w:shd w:val="clear" w:color="auto" w:fill="auto"/>
            <w:noWrap/>
            <w:vAlign w:val="center"/>
            <w:hideMark/>
          </w:tcPr>
          <w:p w14:paraId="110945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3.539,76 </w:t>
            </w:r>
          </w:p>
        </w:tc>
        <w:tc>
          <w:tcPr>
            <w:tcW w:w="4993" w:type="dxa"/>
            <w:tcBorders>
              <w:top w:val="nil"/>
              <w:left w:val="nil"/>
              <w:bottom w:val="single" w:sz="4" w:space="0" w:color="auto"/>
              <w:right w:val="single" w:sz="4" w:space="0" w:color="auto"/>
            </w:tcBorders>
            <w:shd w:val="clear" w:color="auto" w:fill="auto"/>
            <w:noWrap/>
            <w:vAlign w:val="bottom"/>
            <w:hideMark/>
          </w:tcPr>
          <w:p w14:paraId="2BB2A7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limpeza não especificadas anteriormente</w:t>
            </w:r>
          </w:p>
        </w:tc>
      </w:tr>
      <w:tr w:rsidR="004977AA" w:rsidRPr="004977AA" w14:paraId="75FBD4E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101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08382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02A3CA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4F64CD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3272</w:t>
            </w:r>
          </w:p>
        </w:tc>
        <w:tc>
          <w:tcPr>
            <w:tcW w:w="1418" w:type="dxa"/>
            <w:tcBorders>
              <w:top w:val="nil"/>
              <w:left w:val="nil"/>
              <w:bottom w:val="single" w:sz="4" w:space="0" w:color="auto"/>
              <w:right w:val="single" w:sz="4" w:space="0" w:color="auto"/>
            </w:tcBorders>
            <w:shd w:val="clear" w:color="auto" w:fill="auto"/>
            <w:noWrap/>
            <w:vAlign w:val="center"/>
            <w:hideMark/>
          </w:tcPr>
          <w:p w14:paraId="693E88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26/10/2020</w:t>
            </w:r>
          </w:p>
        </w:tc>
        <w:tc>
          <w:tcPr>
            <w:tcW w:w="1701" w:type="dxa"/>
            <w:tcBorders>
              <w:top w:val="nil"/>
              <w:left w:val="nil"/>
              <w:bottom w:val="single" w:sz="4" w:space="0" w:color="auto"/>
              <w:right w:val="single" w:sz="4" w:space="0" w:color="auto"/>
            </w:tcBorders>
            <w:shd w:val="clear" w:color="auto" w:fill="auto"/>
            <w:noWrap/>
            <w:vAlign w:val="center"/>
            <w:hideMark/>
          </w:tcPr>
          <w:p w14:paraId="1F1A79A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766,00 </w:t>
            </w:r>
          </w:p>
        </w:tc>
        <w:tc>
          <w:tcPr>
            <w:tcW w:w="4993" w:type="dxa"/>
            <w:tcBorders>
              <w:top w:val="nil"/>
              <w:left w:val="nil"/>
              <w:bottom w:val="single" w:sz="4" w:space="0" w:color="auto"/>
              <w:right w:val="single" w:sz="4" w:space="0" w:color="auto"/>
            </w:tcBorders>
            <w:shd w:val="clear" w:color="auto" w:fill="auto"/>
            <w:noWrap/>
            <w:vAlign w:val="bottom"/>
            <w:hideMark/>
          </w:tcPr>
          <w:p w14:paraId="55BAAF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73CC63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23E9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1B736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CA74473"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ALEXANDRE BRENNER DA SILVEIRA</w:t>
            </w:r>
          </w:p>
        </w:tc>
        <w:tc>
          <w:tcPr>
            <w:tcW w:w="1134" w:type="dxa"/>
            <w:tcBorders>
              <w:top w:val="nil"/>
              <w:left w:val="nil"/>
              <w:bottom w:val="single" w:sz="4" w:space="0" w:color="auto"/>
              <w:right w:val="single" w:sz="4" w:space="0" w:color="auto"/>
            </w:tcBorders>
            <w:shd w:val="clear" w:color="auto" w:fill="auto"/>
            <w:vAlign w:val="center"/>
            <w:hideMark/>
          </w:tcPr>
          <w:p w14:paraId="37F9EE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3305</w:t>
            </w:r>
          </w:p>
        </w:tc>
        <w:tc>
          <w:tcPr>
            <w:tcW w:w="1418" w:type="dxa"/>
            <w:tcBorders>
              <w:top w:val="nil"/>
              <w:left w:val="nil"/>
              <w:bottom w:val="single" w:sz="4" w:space="0" w:color="auto"/>
              <w:right w:val="single" w:sz="4" w:space="0" w:color="auto"/>
            </w:tcBorders>
            <w:shd w:val="clear" w:color="auto" w:fill="auto"/>
            <w:noWrap/>
            <w:vAlign w:val="center"/>
            <w:hideMark/>
          </w:tcPr>
          <w:p w14:paraId="0A4484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20/11/2020</w:t>
            </w:r>
          </w:p>
        </w:tc>
        <w:tc>
          <w:tcPr>
            <w:tcW w:w="1701" w:type="dxa"/>
            <w:tcBorders>
              <w:top w:val="nil"/>
              <w:left w:val="nil"/>
              <w:bottom w:val="single" w:sz="4" w:space="0" w:color="auto"/>
              <w:right w:val="single" w:sz="4" w:space="0" w:color="auto"/>
            </w:tcBorders>
            <w:shd w:val="clear" w:color="auto" w:fill="auto"/>
            <w:noWrap/>
            <w:vAlign w:val="center"/>
            <w:hideMark/>
          </w:tcPr>
          <w:p w14:paraId="0192B5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170,00 </w:t>
            </w:r>
          </w:p>
        </w:tc>
        <w:tc>
          <w:tcPr>
            <w:tcW w:w="4993" w:type="dxa"/>
            <w:tcBorders>
              <w:top w:val="nil"/>
              <w:left w:val="nil"/>
              <w:bottom w:val="single" w:sz="4" w:space="0" w:color="auto"/>
              <w:right w:val="single" w:sz="4" w:space="0" w:color="auto"/>
            </w:tcBorders>
            <w:shd w:val="clear" w:color="auto" w:fill="auto"/>
            <w:noWrap/>
            <w:vAlign w:val="bottom"/>
            <w:hideMark/>
          </w:tcPr>
          <w:p w14:paraId="7454C9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1CA55D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5A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A49D4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D587C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56AFBD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7258</w:t>
            </w:r>
          </w:p>
        </w:tc>
        <w:tc>
          <w:tcPr>
            <w:tcW w:w="1418" w:type="dxa"/>
            <w:tcBorders>
              <w:top w:val="nil"/>
              <w:left w:val="nil"/>
              <w:bottom w:val="single" w:sz="4" w:space="0" w:color="auto"/>
              <w:right w:val="single" w:sz="4" w:space="0" w:color="auto"/>
            </w:tcBorders>
            <w:shd w:val="clear" w:color="auto" w:fill="auto"/>
            <w:noWrap/>
            <w:vAlign w:val="center"/>
            <w:hideMark/>
          </w:tcPr>
          <w:p w14:paraId="2F170A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2205B6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7.516,09 </w:t>
            </w:r>
          </w:p>
        </w:tc>
        <w:tc>
          <w:tcPr>
            <w:tcW w:w="4993" w:type="dxa"/>
            <w:tcBorders>
              <w:top w:val="nil"/>
              <w:left w:val="nil"/>
              <w:bottom w:val="single" w:sz="4" w:space="0" w:color="auto"/>
              <w:right w:val="single" w:sz="4" w:space="0" w:color="auto"/>
            </w:tcBorders>
            <w:shd w:val="clear" w:color="auto" w:fill="auto"/>
            <w:noWrap/>
            <w:vAlign w:val="bottom"/>
            <w:hideMark/>
          </w:tcPr>
          <w:p w14:paraId="5031AC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0C2B3C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01C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24B0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6267CD57"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AMIEL ADMINISTRACAO DE IMOVEIS LTDA</w:t>
            </w:r>
          </w:p>
        </w:tc>
        <w:tc>
          <w:tcPr>
            <w:tcW w:w="1134" w:type="dxa"/>
            <w:tcBorders>
              <w:top w:val="nil"/>
              <w:left w:val="nil"/>
              <w:bottom w:val="single" w:sz="4" w:space="0" w:color="auto"/>
              <w:right w:val="single" w:sz="4" w:space="0" w:color="auto"/>
            </w:tcBorders>
            <w:shd w:val="clear" w:color="auto" w:fill="auto"/>
            <w:vAlign w:val="center"/>
            <w:hideMark/>
          </w:tcPr>
          <w:p w14:paraId="433D60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7260</w:t>
            </w:r>
          </w:p>
        </w:tc>
        <w:tc>
          <w:tcPr>
            <w:tcW w:w="1418" w:type="dxa"/>
            <w:tcBorders>
              <w:top w:val="nil"/>
              <w:left w:val="nil"/>
              <w:bottom w:val="single" w:sz="4" w:space="0" w:color="auto"/>
              <w:right w:val="single" w:sz="4" w:space="0" w:color="auto"/>
            </w:tcBorders>
            <w:shd w:val="clear" w:color="auto" w:fill="auto"/>
            <w:noWrap/>
            <w:vAlign w:val="center"/>
            <w:hideMark/>
          </w:tcPr>
          <w:p w14:paraId="24A8AC3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24/11/2020</w:t>
            </w:r>
          </w:p>
        </w:tc>
        <w:tc>
          <w:tcPr>
            <w:tcW w:w="1701" w:type="dxa"/>
            <w:tcBorders>
              <w:top w:val="nil"/>
              <w:left w:val="nil"/>
              <w:bottom w:val="single" w:sz="4" w:space="0" w:color="auto"/>
              <w:right w:val="single" w:sz="4" w:space="0" w:color="auto"/>
            </w:tcBorders>
            <w:shd w:val="clear" w:color="auto" w:fill="auto"/>
            <w:noWrap/>
            <w:vAlign w:val="center"/>
            <w:hideMark/>
          </w:tcPr>
          <w:p w14:paraId="75E438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1.800,22 </w:t>
            </w:r>
          </w:p>
        </w:tc>
        <w:tc>
          <w:tcPr>
            <w:tcW w:w="4993" w:type="dxa"/>
            <w:tcBorders>
              <w:top w:val="nil"/>
              <w:left w:val="nil"/>
              <w:bottom w:val="single" w:sz="4" w:space="0" w:color="auto"/>
              <w:right w:val="single" w:sz="4" w:space="0" w:color="auto"/>
            </w:tcBorders>
            <w:shd w:val="clear" w:color="auto" w:fill="auto"/>
            <w:noWrap/>
            <w:vAlign w:val="bottom"/>
            <w:hideMark/>
          </w:tcPr>
          <w:p w14:paraId="4F5BB4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3B87C36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B8FC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0B9E1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60B0DF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012362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22328</w:t>
            </w:r>
          </w:p>
        </w:tc>
        <w:tc>
          <w:tcPr>
            <w:tcW w:w="1418" w:type="dxa"/>
            <w:tcBorders>
              <w:top w:val="nil"/>
              <w:left w:val="nil"/>
              <w:bottom w:val="single" w:sz="4" w:space="0" w:color="auto"/>
              <w:right w:val="single" w:sz="4" w:space="0" w:color="auto"/>
            </w:tcBorders>
            <w:shd w:val="clear" w:color="auto" w:fill="auto"/>
            <w:noWrap/>
            <w:vAlign w:val="center"/>
            <w:hideMark/>
          </w:tcPr>
          <w:p w14:paraId="458C2A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25/11/2020</w:t>
            </w:r>
          </w:p>
        </w:tc>
        <w:tc>
          <w:tcPr>
            <w:tcW w:w="1701" w:type="dxa"/>
            <w:tcBorders>
              <w:top w:val="nil"/>
              <w:left w:val="nil"/>
              <w:bottom w:val="single" w:sz="4" w:space="0" w:color="auto"/>
              <w:right w:val="single" w:sz="4" w:space="0" w:color="auto"/>
            </w:tcBorders>
            <w:shd w:val="clear" w:color="auto" w:fill="auto"/>
            <w:noWrap/>
            <w:vAlign w:val="center"/>
            <w:hideMark/>
          </w:tcPr>
          <w:p w14:paraId="2D40E9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339,48 </w:t>
            </w:r>
          </w:p>
        </w:tc>
        <w:tc>
          <w:tcPr>
            <w:tcW w:w="4993" w:type="dxa"/>
            <w:tcBorders>
              <w:top w:val="nil"/>
              <w:left w:val="nil"/>
              <w:bottom w:val="single" w:sz="4" w:space="0" w:color="auto"/>
              <w:right w:val="single" w:sz="4" w:space="0" w:color="auto"/>
            </w:tcBorders>
            <w:shd w:val="clear" w:color="auto" w:fill="auto"/>
            <w:noWrap/>
            <w:vAlign w:val="bottom"/>
            <w:hideMark/>
          </w:tcPr>
          <w:p w14:paraId="2E422B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4E3E1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5FBD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DED20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D04312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04DD91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33405</w:t>
            </w:r>
          </w:p>
        </w:tc>
        <w:tc>
          <w:tcPr>
            <w:tcW w:w="1418" w:type="dxa"/>
            <w:tcBorders>
              <w:top w:val="nil"/>
              <w:left w:val="nil"/>
              <w:bottom w:val="single" w:sz="4" w:space="0" w:color="auto"/>
              <w:right w:val="single" w:sz="4" w:space="0" w:color="auto"/>
            </w:tcBorders>
            <w:shd w:val="clear" w:color="auto" w:fill="auto"/>
            <w:noWrap/>
            <w:vAlign w:val="center"/>
            <w:hideMark/>
          </w:tcPr>
          <w:p w14:paraId="4311DC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1F370A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273,38 </w:t>
            </w:r>
          </w:p>
        </w:tc>
        <w:tc>
          <w:tcPr>
            <w:tcW w:w="4993" w:type="dxa"/>
            <w:tcBorders>
              <w:top w:val="nil"/>
              <w:left w:val="nil"/>
              <w:bottom w:val="single" w:sz="4" w:space="0" w:color="auto"/>
              <w:right w:val="single" w:sz="4" w:space="0" w:color="auto"/>
            </w:tcBorders>
            <w:shd w:val="clear" w:color="auto" w:fill="auto"/>
            <w:noWrap/>
            <w:vAlign w:val="bottom"/>
            <w:hideMark/>
          </w:tcPr>
          <w:p w14:paraId="1DA242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5CE9B21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4AF3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75925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01EEA28A"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3ADE3A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33407</w:t>
            </w:r>
          </w:p>
        </w:tc>
        <w:tc>
          <w:tcPr>
            <w:tcW w:w="1418" w:type="dxa"/>
            <w:tcBorders>
              <w:top w:val="nil"/>
              <w:left w:val="nil"/>
              <w:bottom w:val="single" w:sz="4" w:space="0" w:color="auto"/>
              <w:right w:val="single" w:sz="4" w:space="0" w:color="auto"/>
            </w:tcBorders>
            <w:shd w:val="clear" w:color="auto" w:fill="auto"/>
            <w:noWrap/>
            <w:vAlign w:val="center"/>
            <w:hideMark/>
          </w:tcPr>
          <w:p w14:paraId="7A7963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17/11/2020</w:t>
            </w:r>
          </w:p>
        </w:tc>
        <w:tc>
          <w:tcPr>
            <w:tcW w:w="1701" w:type="dxa"/>
            <w:tcBorders>
              <w:top w:val="nil"/>
              <w:left w:val="nil"/>
              <w:bottom w:val="single" w:sz="4" w:space="0" w:color="auto"/>
              <w:right w:val="single" w:sz="4" w:space="0" w:color="auto"/>
            </w:tcBorders>
            <w:shd w:val="clear" w:color="auto" w:fill="auto"/>
            <w:noWrap/>
            <w:vAlign w:val="center"/>
            <w:hideMark/>
          </w:tcPr>
          <w:p w14:paraId="1DDDD2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231,81 </w:t>
            </w:r>
          </w:p>
        </w:tc>
        <w:tc>
          <w:tcPr>
            <w:tcW w:w="4993" w:type="dxa"/>
            <w:tcBorders>
              <w:top w:val="nil"/>
              <w:left w:val="nil"/>
              <w:bottom w:val="single" w:sz="4" w:space="0" w:color="auto"/>
              <w:right w:val="single" w:sz="4" w:space="0" w:color="auto"/>
            </w:tcBorders>
            <w:shd w:val="clear" w:color="auto" w:fill="auto"/>
            <w:noWrap/>
            <w:vAlign w:val="bottom"/>
            <w:hideMark/>
          </w:tcPr>
          <w:p w14:paraId="61F05B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2085A4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610D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259FF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198AB4B"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68F045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88683</w:t>
            </w:r>
          </w:p>
        </w:tc>
        <w:tc>
          <w:tcPr>
            <w:tcW w:w="1418" w:type="dxa"/>
            <w:tcBorders>
              <w:top w:val="nil"/>
              <w:left w:val="nil"/>
              <w:bottom w:val="single" w:sz="4" w:space="0" w:color="auto"/>
              <w:right w:val="single" w:sz="4" w:space="0" w:color="auto"/>
            </w:tcBorders>
            <w:shd w:val="clear" w:color="auto" w:fill="auto"/>
            <w:noWrap/>
            <w:vAlign w:val="center"/>
            <w:hideMark/>
          </w:tcPr>
          <w:p w14:paraId="64AAD7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02/12/2020</w:t>
            </w:r>
          </w:p>
        </w:tc>
        <w:tc>
          <w:tcPr>
            <w:tcW w:w="1701" w:type="dxa"/>
            <w:tcBorders>
              <w:top w:val="nil"/>
              <w:left w:val="nil"/>
              <w:bottom w:val="single" w:sz="4" w:space="0" w:color="auto"/>
              <w:right w:val="single" w:sz="4" w:space="0" w:color="auto"/>
            </w:tcBorders>
            <w:shd w:val="clear" w:color="auto" w:fill="auto"/>
            <w:noWrap/>
            <w:vAlign w:val="center"/>
            <w:hideMark/>
          </w:tcPr>
          <w:p w14:paraId="092959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405,00 </w:t>
            </w:r>
          </w:p>
        </w:tc>
        <w:tc>
          <w:tcPr>
            <w:tcW w:w="4993" w:type="dxa"/>
            <w:tcBorders>
              <w:top w:val="nil"/>
              <w:left w:val="nil"/>
              <w:bottom w:val="single" w:sz="4" w:space="0" w:color="auto"/>
              <w:right w:val="single" w:sz="4" w:space="0" w:color="auto"/>
            </w:tcBorders>
            <w:shd w:val="clear" w:color="auto" w:fill="auto"/>
            <w:noWrap/>
            <w:vAlign w:val="bottom"/>
            <w:hideMark/>
          </w:tcPr>
          <w:p w14:paraId="126750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0AB6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C8F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111CC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72E4A9B5"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494F87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88969</w:t>
            </w:r>
          </w:p>
        </w:tc>
        <w:tc>
          <w:tcPr>
            <w:tcW w:w="1418" w:type="dxa"/>
            <w:tcBorders>
              <w:top w:val="nil"/>
              <w:left w:val="nil"/>
              <w:bottom w:val="single" w:sz="4" w:space="0" w:color="auto"/>
              <w:right w:val="single" w:sz="4" w:space="0" w:color="auto"/>
            </w:tcBorders>
            <w:shd w:val="clear" w:color="auto" w:fill="auto"/>
            <w:noWrap/>
            <w:vAlign w:val="center"/>
            <w:hideMark/>
          </w:tcPr>
          <w:p w14:paraId="0B19B7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03/12/2020</w:t>
            </w:r>
          </w:p>
        </w:tc>
        <w:tc>
          <w:tcPr>
            <w:tcW w:w="1701" w:type="dxa"/>
            <w:tcBorders>
              <w:top w:val="nil"/>
              <w:left w:val="nil"/>
              <w:bottom w:val="single" w:sz="4" w:space="0" w:color="auto"/>
              <w:right w:val="single" w:sz="4" w:space="0" w:color="auto"/>
            </w:tcBorders>
            <w:shd w:val="clear" w:color="auto" w:fill="auto"/>
            <w:noWrap/>
            <w:vAlign w:val="center"/>
            <w:hideMark/>
          </w:tcPr>
          <w:p w14:paraId="74AE69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181,85 </w:t>
            </w:r>
          </w:p>
        </w:tc>
        <w:tc>
          <w:tcPr>
            <w:tcW w:w="4993" w:type="dxa"/>
            <w:tcBorders>
              <w:top w:val="nil"/>
              <w:left w:val="nil"/>
              <w:bottom w:val="single" w:sz="4" w:space="0" w:color="auto"/>
              <w:right w:val="single" w:sz="4" w:space="0" w:color="auto"/>
            </w:tcBorders>
            <w:shd w:val="clear" w:color="auto" w:fill="auto"/>
            <w:noWrap/>
            <w:vAlign w:val="bottom"/>
            <w:hideMark/>
          </w:tcPr>
          <w:p w14:paraId="62238D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21304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F59D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BA846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41B26C04"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BELTRAME COMERCIO DE MATERIAIS DE CONSTRUCAO LTDA</w:t>
            </w:r>
          </w:p>
        </w:tc>
        <w:tc>
          <w:tcPr>
            <w:tcW w:w="1134" w:type="dxa"/>
            <w:tcBorders>
              <w:top w:val="nil"/>
              <w:left w:val="nil"/>
              <w:bottom w:val="single" w:sz="4" w:space="0" w:color="auto"/>
              <w:right w:val="single" w:sz="4" w:space="0" w:color="auto"/>
            </w:tcBorders>
            <w:shd w:val="clear" w:color="auto" w:fill="auto"/>
            <w:vAlign w:val="center"/>
            <w:hideMark/>
          </w:tcPr>
          <w:p w14:paraId="74E69A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89571</w:t>
            </w:r>
          </w:p>
        </w:tc>
        <w:tc>
          <w:tcPr>
            <w:tcW w:w="1418" w:type="dxa"/>
            <w:tcBorders>
              <w:top w:val="nil"/>
              <w:left w:val="nil"/>
              <w:bottom w:val="single" w:sz="4" w:space="0" w:color="auto"/>
              <w:right w:val="single" w:sz="4" w:space="0" w:color="auto"/>
            </w:tcBorders>
            <w:shd w:val="clear" w:color="auto" w:fill="auto"/>
            <w:noWrap/>
            <w:vAlign w:val="center"/>
            <w:hideMark/>
          </w:tcPr>
          <w:p w14:paraId="4DD4A4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04/12/2020</w:t>
            </w:r>
          </w:p>
        </w:tc>
        <w:tc>
          <w:tcPr>
            <w:tcW w:w="1701" w:type="dxa"/>
            <w:tcBorders>
              <w:top w:val="nil"/>
              <w:left w:val="nil"/>
              <w:bottom w:val="single" w:sz="4" w:space="0" w:color="auto"/>
              <w:right w:val="single" w:sz="4" w:space="0" w:color="auto"/>
            </w:tcBorders>
            <w:shd w:val="clear" w:color="auto" w:fill="auto"/>
            <w:noWrap/>
            <w:vAlign w:val="center"/>
            <w:hideMark/>
          </w:tcPr>
          <w:p w14:paraId="71C975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262,00 </w:t>
            </w:r>
          </w:p>
        </w:tc>
        <w:tc>
          <w:tcPr>
            <w:tcW w:w="4993" w:type="dxa"/>
            <w:tcBorders>
              <w:top w:val="nil"/>
              <w:left w:val="nil"/>
              <w:bottom w:val="single" w:sz="4" w:space="0" w:color="auto"/>
              <w:right w:val="single" w:sz="4" w:space="0" w:color="auto"/>
            </w:tcBorders>
            <w:shd w:val="clear" w:color="auto" w:fill="auto"/>
            <w:noWrap/>
            <w:vAlign w:val="bottom"/>
            <w:hideMark/>
          </w:tcPr>
          <w:p w14:paraId="58AC38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2E855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B28D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F457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22DB88B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GELSON AUGUSTO FLORES RODRIGUES 77208226091</w:t>
            </w:r>
          </w:p>
        </w:tc>
        <w:tc>
          <w:tcPr>
            <w:tcW w:w="1134" w:type="dxa"/>
            <w:tcBorders>
              <w:top w:val="nil"/>
              <w:left w:val="nil"/>
              <w:bottom w:val="single" w:sz="4" w:space="0" w:color="auto"/>
              <w:right w:val="single" w:sz="4" w:space="0" w:color="auto"/>
            </w:tcBorders>
            <w:shd w:val="clear" w:color="auto" w:fill="auto"/>
            <w:vAlign w:val="center"/>
            <w:hideMark/>
          </w:tcPr>
          <w:p w14:paraId="5B1876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192</w:t>
            </w:r>
          </w:p>
        </w:tc>
        <w:tc>
          <w:tcPr>
            <w:tcW w:w="1418" w:type="dxa"/>
            <w:tcBorders>
              <w:top w:val="nil"/>
              <w:left w:val="nil"/>
              <w:bottom w:val="single" w:sz="4" w:space="0" w:color="auto"/>
              <w:right w:val="single" w:sz="4" w:space="0" w:color="auto"/>
            </w:tcBorders>
            <w:shd w:val="clear" w:color="auto" w:fill="auto"/>
            <w:noWrap/>
            <w:vAlign w:val="center"/>
            <w:hideMark/>
          </w:tcPr>
          <w:p w14:paraId="547E32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10/11/2020</w:t>
            </w:r>
          </w:p>
        </w:tc>
        <w:tc>
          <w:tcPr>
            <w:tcW w:w="1701" w:type="dxa"/>
            <w:tcBorders>
              <w:top w:val="nil"/>
              <w:left w:val="nil"/>
              <w:bottom w:val="single" w:sz="4" w:space="0" w:color="auto"/>
              <w:right w:val="single" w:sz="4" w:space="0" w:color="auto"/>
            </w:tcBorders>
            <w:shd w:val="clear" w:color="auto" w:fill="auto"/>
            <w:noWrap/>
            <w:vAlign w:val="center"/>
            <w:hideMark/>
          </w:tcPr>
          <w:p w14:paraId="08588F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685,00 </w:t>
            </w:r>
          </w:p>
        </w:tc>
        <w:tc>
          <w:tcPr>
            <w:tcW w:w="4993" w:type="dxa"/>
            <w:tcBorders>
              <w:top w:val="nil"/>
              <w:left w:val="nil"/>
              <w:bottom w:val="single" w:sz="4" w:space="0" w:color="auto"/>
              <w:right w:val="single" w:sz="4" w:space="0" w:color="auto"/>
            </w:tcBorders>
            <w:shd w:val="clear" w:color="auto" w:fill="auto"/>
            <w:noWrap/>
            <w:vAlign w:val="bottom"/>
            <w:hideMark/>
          </w:tcPr>
          <w:p w14:paraId="48745B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Instalação e manutenção de sistemas centrais de </w:t>
            </w:r>
            <w:proofErr w:type="gramStart"/>
            <w:r w:rsidRPr="00090B91">
              <w:rPr>
                <w:rFonts w:ascii="Ebrima" w:hAnsi="Ebrima" w:cs="Calibri"/>
                <w:sz w:val="18"/>
                <w:szCs w:val="18"/>
              </w:rPr>
              <w:t>ar condicionado</w:t>
            </w:r>
            <w:proofErr w:type="gramEnd"/>
            <w:r w:rsidRPr="00090B91">
              <w:rPr>
                <w:rFonts w:ascii="Ebrima" w:hAnsi="Ebrima" w:cs="Calibri"/>
                <w:sz w:val="18"/>
                <w:szCs w:val="18"/>
              </w:rPr>
              <w:t>, de ventilação e refrigeração</w:t>
            </w:r>
          </w:p>
        </w:tc>
      </w:tr>
      <w:tr w:rsidR="004977AA" w:rsidRPr="004977AA" w14:paraId="58D60F5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2A1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D73A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center"/>
            <w:hideMark/>
          </w:tcPr>
          <w:p w14:paraId="69F485A6"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J.V CRESTANI DE OLIVEIRA</w:t>
            </w:r>
          </w:p>
        </w:tc>
        <w:tc>
          <w:tcPr>
            <w:tcW w:w="1134" w:type="dxa"/>
            <w:tcBorders>
              <w:top w:val="nil"/>
              <w:left w:val="nil"/>
              <w:bottom w:val="single" w:sz="4" w:space="0" w:color="auto"/>
              <w:right w:val="single" w:sz="4" w:space="0" w:color="auto"/>
            </w:tcBorders>
            <w:shd w:val="clear" w:color="auto" w:fill="auto"/>
            <w:vAlign w:val="center"/>
            <w:hideMark/>
          </w:tcPr>
          <w:p w14:paraId="64B825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21</w:t>
            </w:r>
          </w:p>
        </w:tc>
        <w:tc>
          <w:tcPr>
            <w:tcW w:w="1418" w:type="dxa"/>
            <w:tcBorders>
              <w:top w:val="nil"/>
              <w:left w:val="nil"/>
              <w:bottom w:val="single" w:sz="4" w:space="0" w:color="auto"/>
              <w:right w:val="single" w:sz="4" w:space="0" w:color="auto"/>
            </w:tcBorders>
            <w:shd w:val="clear" w:color="auto" w:fill="auto"/>
            <w:noWrap/>
            <w:vAlign w:val="center"/>
            <w:hideMark/>
          </w:tcPr>
          <w:p w14:paraId="0778AF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03/11/2020</w:t>
            </w:r>
          </w:p>
        </w:tc>
        <w:tc>
          <w:tcPr>
            <w:tcW w:w="1701" w:type="dxa"/>
            <w:tcBorders>
              <w:top w:val="nil"/>
              <w:left w:val="nil"/>
              <w:bottom w:val="single" w:sz="4" w:space="0" w:color="auto"/>
              <w:right w:val="single" w:sz="4" w:space="0" w:color="auto"/>
            </w:tcBorders>
            <w:shd w:val="clear" w:color="auto" w:fill="auto"/>
            <w:noWrap/>
            <w:vAlign w:val="center"/>
            <w:hideMark/>
          </w:tcPr>
          <w:p w14:paraId="3BE28F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7DB661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74DF8D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1665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4B44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5F8EFD92"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ERNI OSMARINO ANCINELO CARDOSO</w:t>
            </w:r>
          </w:p>
        </w:tc>
        <w:tc>
          <w:tcPr>
            <w:tcW w:w="1134" w:type="dxa"/>
            <w:tcBorders>
              <w:top w:val="nil"/>
              <w:left w:val="nil"/>
              <w:bottom w:val="single" w:sz="4" w:space="0" w:color="auto"/>
              <w:right w:val="single" w:sz="4" w:space="0" w:color="auto"/>
            </w:tcBorders>
            <w:shd w:val="clear" w:color="auto" w:fill="auto"/>
            <w:vAlign w:val="center"/>
            <w:hideMark/>
          </w:tcPr>
          <w:p w14:paraId="0BA2B0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96</w:t>
            </w:r>
          </w:p>
        </w:tc>
        <w:tc>
          <w:tcPr>
            <w:tcW w:w="1418" w:type="dxa"/>
            <w:tcBorders>
              <w:top w:val="nil"/>
              <w:left w:val="nil"/>
              <w:bottom w:val="single" w:sz="4" w:space="0" w:color="auto"/>
              <w:right w:val="single" w:sz="4" w:space="0" w:color="auto"/>
            </w:tcBorders>
            <w:shd w:val="clear" w:color="auto" w:fill="auto"/>
            <w:noWrap/>
            <w:vAlign w:val="center"/>
            <w:hideMark/>
          </w:tcPr>
          <w:p w14:paraId="7B5B8A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11/12/2020</w:t>
            </w:r>
          </w:p>
        </w:tc>
        <w:tc>
          <w:tcPr>
            <w:tcW w:w="1701" w:type="dxa"/>
            <w:tcBorders>
              <w:top w:val="nil"/>
              <w:left w:val="nil"/>
              <w:bottom w:val="single" w:sz="4" w:space="0" w:color="auto"/>
              <w:right w:val="single" w:sz="4" w:space="0" w:color="auto"/>
            </w:tcBorders>
            <w:shd w:val="clear" w:color="auto" w:fill="auto"/>
            <w:noWrap/>
            <w:vAlign w:val="center"/>
            <w:hideMark/>
          </w:tcPr>
          <w:p w14:paraId="01DF3D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16.684,66 </w:t>
            </w:r>
          </w:p>
        </w:tc>
        <w:tc>
          <w:tcPr>
            <w:tcW w:w="4993" w:type="dxa"/>
            <w:tcBorders>
              <w:top w:val="nil"/>
              <w:left w:val="nil"/>
              <w:bottom w:val="single" w:sz="4" w:space="0" w:color="auto"/>
              <w:right w:val="single" w:sz="4" w:space="0" w:color="auto"/>
            </w:tcBorders>
            <w:shd w:val="clear" w:color="auto" w:fill="auto"/>
            <w:noWrap/>
            <w:vAlign w:val="bottom"/>
            <w:hideMark/>
          </w:tcPr>
          <w:p w14:paraId="6C3629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alvenaria</w:t>
            </w:r>
          </w:p>
        </w:tc>
      </w:tr>
      <w:tr w:rsidR="004977AA" w:rsidRPr="004977AA" w14:paraId="0F8A41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43FE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81AB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center"/>
            <w:hideMark/>
          </w:tcPr>
          <w:p w14:paraId="3FAF2ACD"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LUIS FELIPE MENEGAT LIMA</w:t>
            </w:r>
          </w:p>
        </w:tc>
        <w:tc>
          <w:tcPr>
            <w:tcW w:w="1134" w:type="dxa"/>
            <w:tcBorders>
              <w:top w:val="nil"/>
              <w:left w:val="nil"/>
              <w:bottom w:val="single" w:sz="4" w:space="0" w:color="auto"/>
              <w:right w:val="single" w:sz="4" w:space="0" w:color="auto"/>
            </w:tcBorders>
            <w:shd w:val="clear" w:color="auto" w:fill="auto"/>
            <w:vAlign w:val="center"/>
            <w:hideMark/>
          </w:tcPr>
          <w:p w14:paraId="3E09CE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144</w:t>
            </w:r>
          </w:p>
        </w:tc>
        <w:tc>
          <w:tcPr>
            <w:tcW w:w="1418" w:type="dxa"/>
            <w:tcBorders>
              <w:top w:val="nil"/>
              <w:left w:val="nil"/>
              <w:bottom w:val="single" w:sz="4" w:space="0" w:color="auto"/>
              <w:right w:val="single" w:sz="4" w:space="0" w:color="auto"/>
            </w:tcBorders>
            <w:shd w:val="clear" w:color="auto" w:fill="auto"/>
            <w:noWrap/>
            <w:vAlign w:val="center"/>
            <w:hideMark/>
          </w:tcPr>
          <w:p w14:paraId="1953DC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16/12/2020</w:t>
            </w:r>
          </w:p>
        </w:tc>
        <w:tc>
          <w:tcPr>
            <w:tcW w:w="1701" w:type="dxa"/>
            <w:tcBorders>
              <w:top w:val="nil"/>
              <w:left w:val="nil"/>
              <w:bottom w:val="single" w:sz="4" w:space="0" w:color="auto"/>
              <w:right w:val="single" w:sz="4" w:space="0" w:color="auto"/>
            </w:tcBorders>
            <w:shd w:val="clear" w:color="auto" w:fill="auto"/>
            <w:noWrap/>
            <w:vAlign w:val="center"/>
            <w:hideMark/>
          </w:tcPr>
          <w:p w14:paraId="412D87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8.400,00 </w:t>
            </w:r>
          </w:p>
        </w:tc>
        <w:tc>
          <w:tcPr>
            <w:tcW w:w="4993" w:type="dxa"/>
            <w:tcBorders>
              <w:top w:val="nil"/>
              <w:left w:val="nil"/>
              <w:bottom w:val="single" w:sz="4" w:space="0" w:color="auto"/>
              <w:right w:val="single" w:sz="4" w:space="0" w:color="auto"/>
            </w:tcBorders>
            <w:shd w:val="clear" w:color="auto" w:fill="auto"/>
            <w:noWrap/>
            <w:vAlign w:val="bottom"/>
            <w:hideMark/>
          </w:tcPr>
          <w:p w14:paraId="0AB652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E74BE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D71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703B8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4DAA581"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SM CORRETORA DE IMOVEIS LTDA.</w:t>
            </w:r>
          </w:p>
        </w:tc>
        <w:tc>
          <w:tcPr>
            <w:tcW w:w="1134" w:type="dxa"/>
            <w:tcBorders>
              <w:top w:val="nil"/>
              <w:left w:val="nil"/>
              <w:bottom w:val="single" w:sz="4" w:space="0" w:color="auto"/>
              <w:right w:val="single" w:sz="4" w:space="0" w:color="auto"/>
            </w:tcBorders>
            <w:shd w:val="clear" w:color="auto" w:fill="auto"/>
            <w:vAlign w:val="center"/>
            <w:hideMark/>
          </w:tcPr>
          <w:p w14:paraId="630C29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308</w:t>
            </w:r>
          </w:p>
        </w:tc>
        <w:tc>
          <w:tcPr>
            <w:tcW w:w="1418" w:type="dxa"/>
            <w:tcBorders>
              <w:top w:val="nil"/>
              <w:left w:val="nil"/>
              <w:bottom w:val="single" w:sz="4" w:space="0" w:color="auto"/>
              <w:right w:val="single" w:sz="4" w:space="0" w:color="auto"/>
            </w:tcBorders>
            <w:shd w:val="clear" w:color="auto" w:fill="auto"/>
            <w:noWrap/>
            <w:vAlign w:val="center"/>
            <w:hideMark/>
          </w:tcPr>
          <w:p w14:paraId="6498FD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22/12/2020</w:t>
            </w:r>
          </w:p>
        </w:tc>
        <w:tc>
          <w:tcPr>
            <w:tcW w:w="1701" w:type="dxa"/>
            <w:tcBorders>
              <w:top w:val="nil"/>
              <w:left w:val="nil"/>
              <w:bottom w:val="single" w:sz="4" w:space="0" w:color="auto"/>
              <w:right w:val="single" w:sz="4" w:space="0" w:color="auto"/>
            </w:tcBorders>
            <w:shd w:val="clear" w:color="auto" w:fill="auto"/>
            <w:noWrap/>
            <w:vAlign w:val="center"/>
            <w:hideMark/>
          </w:tcPr>
          <w:p w14:paraId="5C4247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367,20 </w:t>
            </w:r>
          </w:p>
        </w:tc>
        <w:tc>
          <w:tcPr>
            <w:tcW w:w="4993" w:type="dxa"/>
            <w:tcBorders>
              <w:top w:val="nil"/>
              <w:left w:val="nil"/>
              <w:bottom w:val="single" w:sz="4" w:space="0" w:color="auto"/>
              <w:right w:val="single" w:sz="4" w:space="0" w:color="auto"/>
            </w:tcBorders>
            <w:shd w:val="clear" w:color="auto" w:fill="auto"/>
            <w:noWrap/>
            <w:vAlign w:val="bottom"/>
            <w:hideMark/>
          </w:tcPr>
          <w:p w14:paraId="75B294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na compra e venda e avaliação de imóveis</w:t>
            </w:r>
          </w:p>
        </w:tc>
      </w:tr>
      <w:tr w:rsidR="004977AA" w:rsidRPr="004977AA" w14:paraId="7D9F64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56F2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4AB54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5BD43338"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CRZ IMOVEIS &amp; CONSULTORIA LTDA</w:t>
            </w:r>
          </w:p>
        </w:tc>
        <w:tc>
          <w:tcPr>
            <w:tcW w:w="1134" w:type="dxa"/>
            <w:tcBorders>
              <w:top w:val="nil"/>
              <w:left w:val="nil"/>
              <w:bottom w:val="single" w:sz="4" w:space="0" w:color="auto"/>
              <w:right w:val="single" w:sz="4" w:space="0" w:color="auto"/>
            </w:tcBorders>
            <w:shd w:val="clear" w:color="auto" w:fill="auto"/>
            <w:vAlign w:val="center"/>
            <w:hideMark/>
          </w:tcPr>
          <w:p w14:paraId="76BDCA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22814</w:t>
            </w:r>
          </w:p>
        </w:tc>
        <w:tc>
          <w:tcPr>
            <w:tcW w:w="1418" w:type="dxa"/>
            <w:tcBorders>
              <w:top w:val="nil"/>
              <w:left w:val="nil"/>
              <w:bottom w:val="single" w:sz="4" w:space="0" w:color="auto"/>
              <w:right w:val="single" w:sz="4" w:space="0" w:color="auto"/>
            </w:tcBorders>
            <w:shd w:val="clear" w:color="auto" w:fill="auto"/>
            <w:noWrap/>
            <w:vAlign w:val="center"/>
            <w:hideMark/>
          </w:tcPr>
          <w:p w14:paraId="6A1FC3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22/12/2020</w:t>
            </w:r>
          </w:p>
        </w:tc>
        <w:tc>
          <w:tcPr>
            <w:tcW w:w="1701" w:type="dxa"/>
            <w:tcBorders>
              <w:top w:val="nil"/>
              <w:left w:val="nil"/>
              <w:bottom w:val="single" w:sz="4" w:space="0" w:color="auto"/>
              <w:right w:val="single" w:sz="4" w:space="0" w:color="auto"/>
            </w:tcBorders>
            <w:shd w:val="clear" w:color="auto" w:fill="auto"/>
            <w:noWrap/>
            <w:vAlign w:val="center"/>
            <w:hideMark/>
          </w:tcPr>
          <w:p w14:paraId="5FA6EB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339,48 </w:t>
            </w:r>
          </w:p>
        </w:tc>
        <w:tc>
          <w:tcPr>
            <w:tcW w:w="4993" w:type="dxa"/>
            <w:tcBorders>
              <w:top w:val="nil"/>
              <w:left w:val="nil"/>
              <w:bottom w:val="single" w:sz="4" w:space="0" w:color="auto"/>
              <w:right w:val="single" w:sz="4" w:space="0" w:color="auto"/>
            </w:tcBorders>
            <w:shd w:val="clear" w:color="auto" w:fill="auto"/>
            <w:noWrap/>
            <w:vAlign w:val="bottom"/>
            <w:hideMark/>
          </w:tcPr>
          <w:p w14:paraId="21A2CD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77CC52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DA75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5DB1D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1F82140" w14:textId="77777777" w:rsidR="0075581A" w:rsidRPr="00090B91" w:rsidRDefault="0075581A" w:rsidP="0075581A">
            <w:pPr>
              <w:rPr>
                <w:rFonts w:ascii="Ebrima" w:hAnsi="Ebrima" w:cs="Calibri"/>
                <w:color w:val="000000"/>
                <w:sz w:val="18"/>
                <w:szCs w:val="18"/>
              </w:rPr>
            </w:pPr>
            <w:r w:rsidRPr="00090B91">
              <w:rPr>
                <w:rFonts w:ascii="Ebrima" w:hAnsi="Ebrima" w:cs="Calibri"/>
                <w:color w:val="000000"/>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7204D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33785</w:t>
            </w:r>
          </w:p>
        </w:tc>
        <w:tc>
          <w:tcPr>
            <w:tcW w:w="1418" w:type="dxa"/>
            <w:tcBorders>
              <w:top w:val="nil"/>
              <w:left w:val="nil"/>
              <w:bottom w:val="single" w:sz="4" w:space="0" w:color="auto"/>
              <w:right w:val="single" w:sz="4" w:space="0" w:color="auto"/>
            </w:tcBorders>
            <w:shd w:val="clear" w:color="auto" w:fill="auto"/>
            <w:noWrap/>
            <w:vAlign w:val="center"/>
            <w:hideMark/>
          </w:tcPr>
          <w:p w14:paraId="3D4CB2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15/12/2020</w:t>
            </w:r>
          </w:p>
        </w:tc>
        <w:tc>
          <w:tcPr>
            <w:tcW w:w="1701" w:type="dxa"/>
            <w:tcBorders>
              <w:top w:val="nil"/>
              <w:left w:val="nil"/>
              <w:bottom w:val="single" w:sz="4" w:space="0" w:color="auto"/>
              <w:right w:val="single" w:sz="4" w:space="0" w:color="auto"/>
            </w:tcBorders>
            <w:shd w:val="clear" w:color="auto" w:fill="auto"/>
            <w:noWrap/>
            <w:vAlign w:val="center"/>
            <w:hideMark/>
          </w:tcPr>
          <w:p w14:paraId="425B73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 xml:space="preserve"> R$             1.726,55 </w:t>
            </w:r>
          </w:p>
        </w:tc>
        <w:tc>
          <w:tcPr>
            <w:tcW w:w="4993" w:type="dxa"/>
            <w:tcBorders>
              <w:top w:val="nil"/>
              <w:left w:val="nil"/>
              <w:bottom w:val="single" w:sz="4" w:space="0" w:color="auto"/>
              <w:right w:val="single" w:sz="4" w:space="0" w:color="auto"/>
            </w:tcBorders>
            <w:shd w:val="clear" w:color="auto" w:fill="auto"/>
            <w:noWrap/>
            <w:vAlign w:val="bottom"/>
            <w:hideMark/>
          </w:tcPr>
          <w:p w14:paraId="496662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6A9CAA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7F56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435B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center"/>
            <w:hideMark/>
          </w:tcPr>
          <w:p w14:paraId="2B7F25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MODELO ASSESSORIA IMOBILIARIA LTDA</w:t>
            </w:r>
          </w:p>
        </w:tc>
        <w:tc>
          <w:tcPr>
            <w:tcW w:w="1134" w:type="dxa"/>
            <w:tcBorders>
              <w:top w:val="nil"/>
              <w:left w:val="nil"/>
              <w:bottom w:val="single" w:sz="4" w:space="0" w:color="auto"/>
              <w:right w:val="single" w:sz="4" w:space="0" w:color="auto"/>
            </w:tcBorders>
            <w:shd w:val="clear" w:color="auto" w:fill="auto"/>
            <w:vAlign w:val="center"/>
            <w:hideMark/>
          </w:tcPr>
          <w:p w14:paraId="47D7B4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33787</w:t>
            </w:r>
          </w:p>
        </w:tc>
        <w:tc>
          <w:tcPr>
            <w:tcW w:w="1418" w:type="dxa"/>
            <w:tcBorders>
              <w:top w:val="nil"/>
              <w:left w:val="nil"/>
              <w:bottom w:val="single" w:sz="4" w:space="0" w:color="auto"/>
              <w:right w:val="single" w:sz="4" w:space="0" w:color="auto"/>
            </w:tcBorders>
            <w:shd w:val="clear" w:color="auto" w:fill="auto"/>
            <w:noWrap/>
            <w:vAlign w:val="center"/>
            <w:hideMark/>
          </w:tcPr>
          <w:p w14:paraId="393481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28/12/2020</w:t>
            </w:r>
          </w:p>
        </w:tc>
        <w:tc>
          <w:tcPr>
            <w:tcW w:w="1701" w:type="dxa"/>
            <w:tcBorders>
              <w:top w:val="nil"/>
              <w:left w:val="nil"/>
              <w:bottom w:val="single" w:sz="4" w:space="0" w:color="auto"/>
              <w:right w:val="single" w:sz="4" w:space="0" w:color="auto"/>
            </w:tcBorders>
            <w:shd w:val="clear" w:color="auto" w:fill="auto"/>
            <w:noWrap/>
            <w:vAlign w:val="center"/>
            <w:hideMark/>
          </w:tcPr>
          <w:p w14:paraId="2E57B2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1.223,38 </w:t>
            </w:r>
          </w:p>
        </w:tc>
        <w:tc>
          <w:tcPr>
            <w:tcW w:w="4993" w:type="dxa"/>
            <w:tcBorders>
              <w:top w:val="nil"/>
              <w:left w:val="nil"/>
              <w:bottom w:val="single" w:sz="4" w:space="0" w:color="auto"/>
              <w:right w:val="single" w:sz="4" w:space="0" w:color="auto"/>
            </w:tcBorders>
            <w:shd w:val="clear" w:color="auto" w:fill="auto"/>
            <w:noWrap/>
            <w:vAlign w:val="bottom"/>
            <w:hideMark/>
          </w:tcPr>
          <w:p w14:paraId="75737D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Gestão e administração da propriedade imobiliária</w:t>
            </w:r>
          </w:p>
        </w:tc>
      </w:tr>
      <w:tr w:rsidR="004977AA" w:rsidRPr="004977AA" w14:paraId="4202EE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4500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4198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93CC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090906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w:t>
            </w:r>
          </w:p>
        </w:tc>
        <w:tc>
          <w:tcPr>
            <w:tcW w:w="1418" w:type="dxa"/>
            <w:tcBorders>
              <w:top w:val="nil"/>
              <w:left w:val="nil"/>
              <w:bottom w:val="single" w:sz="4" w:space="0" w:color="auto"/>
              <w:right w:val="single" w:sz="4" w:space="0" w:color="auto"/>
            </w:tcBorders>
            <w:shd w:val="clear" w:color="auto" w:fill="auto"/>
            <w:noWrap/>
            <w:vAlign w:val="bottom"/>
            <w:hideMark/>
          </w:tcPr>
          <w:p w14:paraId="3A4220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15F3A7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3.135,00 </w:t>
            </w:r>
          </w:p>
        </w:tc>
        <w:tc>
          <w:tcPr>
            <w:tcW w:w="4993" w:type="dxa"/>
            <w:tcBorders>
              <w:top w:val="nil"/>
              <w:left w:val="nil"/>
              <w:bottom w:val="single" w:sz="4" w:space="0" w:color="auto"/>
              <w:right w:val="single" w:sz="4" w:space="0" w:color="auto"/>
            </w:tcBorders>
            <w:shd w:val="clear" w:color="auto" w:fill="auto"/>
            <w:noWrap/>
            <w:vAlign w:val="bottom"/>
            <w:hideMark/>
          </w:tcPr>
          <w:p w14:paraId="3F5BDB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3123AA3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7A8C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96FCB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0D54D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71F842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5193</w:t>
            </w:r>
          </w:p>
        </w:tc>
        <w:tc>
          <w:tcPr>
            <w:tcW w:w="1418" w:type="dxa"/>
            <w:tcBorders>
              <w:top w:val="nil"/>
              <w:left w:val="nil"/>
              <w:bottom w:val="single" w:sz="4" w:space="0" w:color="auto"/>
              <w:right w:val="single" w:sz="4" w:space="0" w:color="auto"/>
            </w:tcBorders>
            <w:shd w:val="clear" w:color="auto" w:fill="auto"/>
            <w:noWrap/>
            <w:vAlign w:val="bottom"/>
            <w:hideMark/>
          </w:tcPr>
          <w:p w14:paraId="5C0CF3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77EF12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7.617,60 </w:t>
            </w:r>
          </w:p>
        </w:tc>
        <w:tc>
          <w:tcPr>
            <w:tcW w:w="4993" w:type="dxa"/>
            <w:tcBorders>
              <w:top w:val="nil"/>
              <w:left w:val="nil"/>
              <w:bottom w:val="single" w:sz="4" w:space="0" w:color="auto"/>
              <w:right w:val="single" w:sz="4" w:space="0" w:color="auto"/>
            </w:tcBorders>
            <w:shd w:val="clear" w:color="auto" w:fill="auto"/>
            <w:noWrap/>
            <w:vAlign w:val="bottom"/>
            <w:hideMark/>
          </w:tcPr>
          <w:p w14:paraId="29A16E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9435D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4636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949F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C1CC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JOMAT INDUSTRIA DE ARTEFATOS DE CIMENTO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5C236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7621</w:t>
            </w:r>
          </w:p>
        </w:tc>
        <w:tc>
          <w:tcPr>
            <w:tcW w:w="1418" w:type="dxa"/>
            <w:tcBorders>
              <w:top w:val="nil"/>
              <w:left w:val="nil"/>
              <w:bottom w:val="single" w:sz="4" w:space="0" w:color="auto"/>
              <w:right w:val="single" w:sz="4" w:space="0" w:color="auto"/>
            </w:tcBorders>
            <w:shd w:val="clear" w:color="auto" w:fill="auto"/>
            <w:noWrap/>
            <w:vAlign w:val="bottom"/>
            <w:hideMark/>
          </w:tcPr>
          <w:p w14:paraId="66AA40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2C748E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28.857,94 </w:t>
            </w:r>
          </w:p>
        </w:tc>
        <w:tc>
          <w:tcPr>
            <w:tcW w:w="4993" w:type="dxa"/>
            <w:tcBorders>
              <w:top w:val="nil"/>
              <w:left w:val="nil"/>
              <w:bottom w:val="single" w:sz="4" w:space="0" w:color="auto"/>
              <w:right w:val="single" w:sz="4" w:space="0" w:color="auto"/>
            </w:tcBorders>
            <w:shd w:val="clear" w:color="auto" w:fill="auto"/>
            <w:noWrap/>
            <w:vAlign w:val="bottom"/>
            <w:hideMark/>
          </w:tcPr>
          <w:p w14:paraId="0E81EB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0AFD2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78F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009D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A4F6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AMBIETHOS ASSESSORIA E CONSULTORIA AMBIENTAL LTDA</w:t>
            </w:r>
          </w:p>
        </w:tc>
        <w:tc>
          <w:tcPr>
            <w:tcW w:w="1134" w:type="dxa"/>
            <w:tcBorders>
              <w:top w:val="nil"/>
              <w:left w:val="nil"/>
              <w:bottom w:val="single" w:sz="4" w:space="0" w:color="auto"/>
              <w:right w:val="single" w:sz="4" w:space="0" w:color="auto"/>
            </w:tcBorders>
            <w:shd w:val="clear" w:color="auto" w:fill="auto"/>
            <w:noWrap/>
            <w:vAlign w:val="bottom"/>
            <w:hideMark/>
          </w:tcPr>
          <w:p w14:paraId="48928A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455</w:t>
            </w:r>
          </w:p>
        </w:tc>
        <w:tc>
          <w:tcPr>
            <w:tcW w:w="1418" w:type="dxa"/>
            <w:tcBorders>
              <w:top w:val="nil"/>
              <w:left w:val="nil"/>
              <w:bottom w:val="single" w:sz="4" w:space="0" w:color="auto"/>
              <w:right w:val="single" w:sz="4" w:space="0" w:color="auto"/>
            </w:tcBorders>
            <w:shd w:val="clear" w:color="auto" w:fill="auto"/>
            <w:noWrap/>
            <w:vAlign w:val="bottom"/>
            <w:hideMark/>
          </w:tcPr>
          <w:p w14:paraId="38CEF1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08/05/2019</w:t>
            </w:r>
          </w:p>
        </w:tc>
        <w:tc>
          <w:tcPr>
            <w:tcW w:w="1701" w:type="dxa"/>
            <w:tcBorders>
              <w:top w:val="nil"/>
              <w:left w:val="nil"/>
              <w:bottom w:val="single" w:sz="4" w:space="0" w:color="auto"/>
              <w:right w:val="single" w:sz="4" w:space="0" w:color="auto"/>
            </w:tcBorders>
            <w:shd w:val="clear" w:color="auto" w:fill="auto"/>
            <w:noWrap/>
            <w:vAlign w:val="bottom"/>
            <w:hideMark/>
          </w:tcPr>
          <w:p w14:paraId="761388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2.815,50 </w:t>
            </w:r>
          </w:p>
        </w:tc>
        <w:tc>
          <w:tcPr>
            <w:tcW w:w="4993" w:type="dxa"/>
            <w:tcBorders>
              <w:top w:val="nil"/>
              <w:left w:val="nil"/>
              <w:bottom w:val="single" w:sz="4" w:space="0" w:color="auto"/>
              <w:right w:val="single" w:sz="4" w:space="0" w:color="auto"/>
            </w:tcBorders>
            <w:shd w:val="clear" w:color="auto" w:fill="auto"/>
            <w:noWrap/>
            <w:vAlign w:val="bottom"/>
            <w:hideMark/>
          </w:tcPr>
          <w:p w14:paraId="665833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consultoria em gestão empresarial, exceto consultoria técnica específica</w:t>
            </w:r>
          </w:p>
        </w:tc>
      </w:tr>
      <w:tr w:rsidR="004977AA" w:rsidRPr="004977AA" w14:paraId="3BF17C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2F8A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D8BD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E328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48E49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15439</w:t>
            </w:r>
          </w:p>
        </w:tc>
        <w:tc>
          <w:tcPr>
            <w:tcW w:w="1418" w:type="dxa"/>
            <w:tcBorders>
              <w:top w:val="nil"/>
              <w:left w:val="nil"/>
              <w:bottom w:val="single" w:sz="4" w:space="0" w:color="auto"/>
              <w:right w:val="single" w:sz="4" w:space="0" w:color="auto"/>
            </w:tcBorders>
            <w:shd w:val="clear" w:color="auto" w:fill="auto"/>
            <w:noWrap/>
            <w:vAlign w:val="bottom"/>
            <w:hideMark/>
          </w:tcPr>
          <w:p w14:paraId="11B0FA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22/05/2019</w:t>
            </w:r>
          </w:p>
        </w:tc>
        <w:tc>
          <w:tcPr>
            <w:tcW w:w="1701" w:type="dxa"/>
            <w:tcBorders>
              <w:top w:val="nil"/>
              <w:left w:val="nil"/>
              <w:bottom w:val="single" w:sz="4" w:space="0" w:color="auto"/>
              <w:right w:val="single" w:sz="4" w:space="0" w:color="auto"/>
            </w:tcBorders>
            <w:shd w:val="clear" w:color="auto" w:fill="auto"/>
            <w:noWrap/>
            <w:vAlign w:val="bottom"/>
            <w:hideMark/>
          </w:tcPr>
          <w:p w14:paraId="4D75F6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12.840,76 </w:t>
            </w:r>
          </w:p>
        </w:tc>
        <w:tc>
          <w:tcPr>
            <w:tcW w:w="4993" w:type="dxa"/>
            <w:tcBorders>
              <w:top w:val="nil"/>
              <w:left w:val="nil"/>
              <w:bottom w:val="single" w:sz="4" w:space="0" w:color="auto"/>
              <w:right w:val="single" w:sz="4" w:space="0" w:color="auto"/>
            </w:tcBorders>
            <w:shd w:val="clear" w:color="auto" w:fill="auto"/>
            <w:noWrap/>
            <w:vAlign w:val="bottom"/>
            <w:hideMark/>
          </w:tcPr>
          <w:p w14:paraId="416E34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372A1B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7C1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FD51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C22C3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CA138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15749</w:t>
            </w:r>
          </w:p>
        </w:tc>
        <w:tc>
          <w:tcPr>
            <w:tcW w:w="1418" w:type="dxa"/>
            <w:tcBorders>
              <w:top w:val="nil"/>
              <w:left w:val="nil"/>
              <w:bottom w:val="single" w:sz="4" w:space="0" w:color="auto"/>
              <w:right w:val="single" w:sz="4" w:space="0" w:color="auto"/>
            </w:tcBorders>
            <w:shd w:val="clear" w:color="auto" w:fill="auto"/>
            <w:noWrap/>
            <w:vAlign w:val="bottom"/>
            <w:hideMark/>
          </w:tcPr>
          <w:p w14:paraId="500995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21/06/2019</w:t>
            </w:r>
          </w:p>
        </w:tc>
        <w:tc>
          <w:tcPr>
            <w:tcW w:w="1701" w:type="dxa"/>
            <w:tcBorders>
              <w:top w:val="nil"/>
              <w:left w:val="nil"/>
              <w:bottom w:val="single" w:sz="4" w:space="0" w:color="auto"/>
              <w:right w:val="single" w:sz="4" w:space="0" w:color="auto"/>
            </w:tcBorders>
            <w:shd w:val="clear" w:color="auto" w:fill="auto"/>
            <w:noWrap/>
            <w:vAlign w:val="bottom"/>
            <w:hideMark/>
          </w:tcPr>
          <w:p w14:paraId="1AB570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12.840,76 </w:t>
            </w:r>
          </w:p>
        </w:tc>
        <w:tc>
          <w:tcPr>
            <w:tcW w:w="4993" w:type="dxa"/>
            <w:tcBorders>
              <w:top w:val="nil"/>
              <w:left w:val="nil"/>
              <w:bottom w:val="single" w:sz="4" w:space="0" w:color="auto"/>
              <w:right w:val="single" w:sz="4" w:space="0" w:color="auto"/>
            </w:tcBorders>
            <w:shd w:val="clear" w:color="auto" w:fill="auto"/>
            <w:noWrap/>
            <w:vAlign w:val="bottom"/>
            <w:hideMark/>
          </w:tcPr>
          <w:p w14:paraId="3DB72C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43BF1E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5D7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BAA5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F5ACB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494C16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376</w:t>
            </w:r>
          </w:p>
        </w:tc>
        <w:tc>
          <w:tcPr>
            <w:tcW w:w="1418" w:type="dxa"/>
            <w:tcBorders>
              <w:top w:val="nil"/>
              <w:left w:val="nil"/>
              <w:bottom w:val="single" w:sz="4" w:space="0" w:color="auto"/>
              <w:right w:val="single" w:sz="4" w:space="0" w:color="auto"/>
            </w:tcBorders>
            <w:shd w:val="clear" w:color="auto" w:fill="auto"/>
            <w:noWrap/>
            <w:vAlign w:val="bottom"/>
            <w:hideMark/>
          </w:tcPr>
          <w:p w14:paraId="06FFB4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06/06/2019</w:t>
            </w:r>
          </w:p>
        </w:tc>
        <w:tc>
          <w:tcPr>
            <w:tcW w:w="1701" w:type="dxa"/>
            <w:tcBorders>
              <w:top w:val="nil"/>
              <w:left w:val="nil"/>
              <w:bottom w:val="single" w:sz="4" w:space="0" w:color="auto"/>
              <w:right w:val="single" w:sz="4" w:space="0" w:color="auto"/>
            </w:tcBorders>
            <w:shd w:val="clear" w:color="auto" w:fill="auto"/>
            <w:noWrap/>
            <w:vAlign w:val="bottom"/>
            <w:hideMark/>
          </w:tcPr>
          <w:p w14:paraId="1AAB46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800,00 </w:t>
            </w:r>
          </w:p>
        </w:tc>
        <w:tc>
          <w:tcPr>
            <w:tcW w:w="4993" w:type="dxa"/>
            <w:tcBorders>
              <w:top w:val="nil"/>
              <w:left w:val="nil"/>
              <w:bottom w:val="single" w:sz="4" w:space="0" w:color="auto"/>
              <w:right w:val="single" w:sz="4" w:space="0" w:color="auto"/>
            </w:tcBorders>
            <w:shd w:val="clear" w:color="auto" w:fill="auto"/>
            <w:noWrap/>
            <w:vAlign w:val="bottom"/>
            <w:hideMark/>
          </w:tcPr>
          <w:p w14:paraId="37AEB0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2B3707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FE8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932E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A6CEF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5027F2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380</w:t>
            </w:r>
          </w:p>
        </w:tc>
        <w:tc>
          <w:tcPr>
            <w:tcW w:w="1418" w:type="dxa"/>
            <w:tcBorders>
              <w:top w:val="nil"/>
              <w:left w:val="nil"/>
              <w:bottom w:val="single" w:sz="4" w:space="0" w:color="auto"/>
              <w:right w:val="single" w:sz="4" w:space="0" w:color="auto"/>
            </w:tcBorders>
            <w:shd w:val="clear" w:color="auto" w:fill="auto"/>
            <w:noWrap/>
            <w:vAlign w:val="bottom"/>
            <w:hideMark/>
          </w:tcPr>
          <w:p w14:paraId="279A2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07/06/2019</w:t>
            </w:r>
          </w:p>
        </w:tc>
        <w:tc>
          <w:tcPr>
            <w:tcW w:w="1701" w:type="dxa"/>
            <w:tcBorders>
              <w:top w:val="nil"/>
              <w:left w:val="nil"/>
              <w:bottom w:val="single" w:sz="4" w:space="0" w:color="auto"/>
              <w:right w:val="single" w:sz="4" w:space="0" w:color="auto"/>
            </w:tcBorders>
            <w:shd w:val="clear" w:color="auto" w:fill="auto"/>
            <w:noWrap/>
            <w:vAlign w:val="bottom"/>
            <w:hideMark/>
          </w:tcPr>
          <w:p w14:paraId="5F4054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1.200,00 </w:t>
            </w:r>
          </w:p>
        </w:tc>
        <w:tc>
          <w:tcPr>
            <w:tcW w:w="4993" w:type="dxa"/>
            <w:tcBorders>
              <w:top w:val="nil"/>
              <w:left w:val="nil"/>
              <w:bottom w:val="single" w:sz="4" w:space="0" w:color="auto"/>
              <w:right w:val="single" w:sz="4" w:space="0" w:color="auto"/>
            </w:tcBorders>
            <w:shd w:val="clear" w:color="auto" w:fill="auto"/>
            <w:noWrap/>
            <w:vAlign w:val="bottom"/>
            <w:hideMark/>
          </w:tcPr>
          <w:p w14:paraId="420093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1C1BC4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2E03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4A85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F034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80E70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547</w:t>
            </w:r>
          </w:p>
        </w:tc>
        <w:tc>
          <w:tcPr>
            <w:tcW w:w="1418" w:type="dxa"/>
            <w:tcBorders>
              <w:top w:val="nil"/>
              <w:left w:val="nil"/>
              <w:bottom w:val="single" w:sz="4" w:space="0" w:color="auto"/>
              <w:right w:val="single" w:sz="4" w:space="0" w:color="auto"/>
            </w:tcBorders>
            <w:shd w:val="clear" w:color="auto" w:fill="auto"/>
            <w:noWrap/>
            <w:vAlign w:val="bottom"/>
            <w:hideMark/>
          </w:tcPr>
          <w:p w14:paraId="2CFEA3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30/09/2019</w:t>
            </w:r>
          </w:p>
        </w:tc>
        <w:tc>
          <w:tcPr>
            <w:tcW w:w="1701" w:type="dxa"/>
            <w:tcBorders>
              <w:top w:val="nil"/>
              <w:left w:val="nil"/>
              <w:bottom w:val="single" w:sz="4" w:space="0" w:color="auto"/>
              <w:right w:val="single" w:sz="4" w:space="0" w:color="auto"/>
            </w:tcBorders>
            <w:shd w:val="clear" w:color="auto" w:fill="auto"/>
            <w:noWrap/>
            <w:vAlign w:val="bottom"/>
            <w:hideMark/>
          </w:tcPr>
          <w:p w14:paraId="3FCAF7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688A48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32C7F4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4768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6F10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5E5CD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5C0636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201910</w:t>
            </w:r>
          </w:p>
        </w:tc>
        <w:tc>
          <w:tcPr>
            <w:tcW w:w="1418" w:type="dxa"/>
            <w:tcBorders>
              <w:top w:val="nil"/>
              <w:left w:val="nil"/>
              <w:bottom w:val="single" w:sz="4" w:space="0" w:color="auto"/>
              <w:right w:val="single" w:sz="4" w:space="0" w:color="auto"/>
            </w:tcBorders>
            <w:shd w:val="clear" w:color="auto" w:fill="auto"/>
            <w:noWrap/>
            <w:vAlign w:val="bottom"/>
            <w:hideMark/>
          </w:tcPr>
          <w:p w14:paraId="755627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053E47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4.171,55 </w:t>
            </w:r>
          </w:p>
        </w:tc>
        <w:tc>
          <w:tcPr>
            <w:tcW w:w="4993" w:type="dxa"/>
            <w:tcBorders>
              <w:top w:val="nil"/>
              <w:left w:val="nil"/>
              <w:bottom w:val="single" w:sz="4" w:space="0" w:color="auto"/>
              <w:right w:val="single" w:sz="4" w:space="0" w:color="auto"/>
            </w:tcBorders>
            <w:shd w:val="clear" w:color="auto" w:fill="auto"/>
            <w:noWrap/>
            <w:vAlign w:val="bottom"/>
            <w:hideMark/>
          </w:tcPr>
          <w:p w14:paraId="414FF07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2FD7188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0BBB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1F5F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A69D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9EDA6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20837</w:t>
            </w:r>
          </w:p>
        </w:tc>
        <w:tc>
          <w:tcPr>
            <w:tcW w:w="1418" w:type="dxa"/>
            <w:tcBorders>
              <w:top w:val="nil"/>
              <w:left w:val="nil"/>
              <w:bottom w:val="single" w:sz="4" w:space="0" w:color="auto"/>
              <w:right w:val="single" w:sz="4" w:space="0" w:color="auto"/>
            </w:tcBorders>
            <w:shd w:val="clear" w:color="auto" w:fill="auto"/>
            <w:noWrap/>
            <w:vAlign w:val="bottom"/>
            <w:hideMark/>
          </w:tcPr>
          <w:p w14:paraId="4D10F6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24/09/2019</w:t>
            </w:r>
          </w:p>
        </w:tc>
        <w:tc>
          <w:tcPr>
            <w:tcW w:w="1701" w:type="dxa"/>
            <w:tcBorders>
              <w:top w:val="nil"/>
              <w:left w:val="nil"/>
              <w:bottom w:val="single" w:sz="4" w:space="0" w:color="auto"/>
              <w:right w:val="single" w:sz="4" w:space="0" w:color="auto"/>
            </w:tcBorders>
            <w:shd w:val="clear" w:color="auto" w:fill="auto"/>
            <w:noWrap/>
            <w:vAlign w:val="bottom"/>
            <w:hideMark/>
          </w:tcPr>
          <w:p w14:paraId="1EBBCE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239,00 </w:t>
            </w:r>
          </w:p>
        </w:tc>
        <w:tc>
          <w:tcPr>
            <w:tcW w:w="4993" w:type="dxa"/>
            <w:tcBorders>
              <w:top w:val="nil"/>
              <w:left w:val="nil"/>
              <w:bottom w:val="single" w:sz="4" w:space="0" w:color="auto"/>
              <w:right w:val="single" w:sz="4" w:space="0" w:color="auto"/>
            </w:tcBorders>
            <w:shd w:val="clear" w:color="auto" w:fill="auto"/>
            <w:noWrap/>
            <w:vAlign w:val="bottom"/>
            <w:hideMark/>
          </w:tcPr>
          <w:p w14:paraId="25E727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9CE71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D4E6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A75F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AF562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2D032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20860</w:t>
            </w:r>
          </w:p>
        </w:tc>
        <w:tc>
          <w:tcPr>
            <w:tcW w:w="1418" w:type="dxa"/>
            <w:tcBorders>
              <w:top w:val="nil"/>
              <w:left w:val="nil"/>
              <w:bottom w:val="single" w:sz="4" w:space="0" w:color="auto"/>
              <w:right w:val="single" w:sz="4" w:space="0" w:color="auto"/>
            </w:tcBorders>
            <w:shd w:val="clear" w:color="auto" w:fill="auto"/>
            <w:noWrap/>
            <w:vAlign w:val="bottom"/>
            <w:hideMark/>
          </w:tcPr>
          <w:p w14:paraId="582196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26/09/2019</w:t>
            </w:r>
          </w:p>
        </w:tc>
        <w:tc>
          <w:tcPr>
            <w:tcW w:w="1701" w:type="dxa"/>
            <w:tcBorders>
              <w:top w:val="nil"/>
              <w:left w:val="nil"/>
              <w:bottom w:val="single" w:sz="4" w:space="0" w:color="auto"/>
              <w:right w:val="single" w:sz="4" w:space="0" w:color="auto"/>
            </w:tcBorders>
            <w:shd w:val="clear" w:color="auto" w:fill="auto"/>
            <w:noWrap/>
            <w:vAlign w:val="bottom"/>
            <w:hideMark/>
          </w:tcPr>
          <w:p w14:paraId="1BA607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2.507,00 </w:t>
            </w:r>
          </w:p>
        </w:tc>
        <w:tc>
          <w:tcPr>
            <w:tcW w:w="4993" w:type="dxa"/>
            <w:tcBorders>
              <w:top w:val="nil"/>
              <w:left w:val="nil"/>
              <w:bottom w:val="single" w:sz="4" w:space="0" w:color="auto"/>
              <w:right w:val="single" w:sz="4" w:space="0" w:color="auto"/>
            </w:tcBorders>
            <w:shd w:val="clear" w:color="auto" w:fill="auto"/>
            <w:noWrap/>
            <w:vAlign w:val="bottom"/>
            <w:hideMark/>
          </w:tcPr>
          <w:p w14:paraId="4B885F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AD82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DEE49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F4EB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FC25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E3D7D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20881</w:t>
            </w:r>
          </w:p>
        </w:tc>
        <w:tc>
          <w:tcPr>
            <w:tcW w:w="1418" w:type="dxa"/>
            <w:tcBorders>
              <w:top w:val="nil"/>
              <w:left w:val="nil"/>
              <w:bottom w:val="single" w:sz="4" w:space="0" w:color="auto"/>
              <w:right w:val="single" w:sz="4" w:space="0" w:color="auto"/>
            </w:tcBorders>
            <w:shd w:val="clear" w:color="auto" w:fill="auto"/>
            <w:noWrap/>
            <w:vAlign w:val="bottom"/>
            <w:hideMark/>
          </w:tcPr>
          <w:p w14:paraId="28126D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65FC45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3.169,40 </w:t>
            </w:r>
          </w:p>
        </w:tc>
        <w:tc>
          <w:tcPr>
            <w:tcW w:w="4993" w:type="dxa"/>
            <w:tcBorders>
              <w:top w:val="nil"/>
              <w:left w:val="nil"/>
              <w:bottom w:val="single" w:sz="4" w:space="0" w:color="auto"/>
              <w:right w:val="single" w:sz="4" w:space="0" w:color="auto"/>
            </w:tcBorders>
            <w:shd w:val="clear" w:color="auto" w:fill="auto"/>
            <w:noWrap/>
            <w:vAlign w:val="bottom"/>
            <w:hideMark/>
          </w:tcPr>
          <w:p w14:paraId="19F345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182C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73725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F63C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739D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575CC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20882</w:t>
            </w:r>
          </w:p>
        </w:tc>
        <w:tc>
          <w:tcPr>
            <w:tcW w:w="1418" w:type="dxa"/>
            <w:tcBorders>
              <w:top w:val="nil"/>
              <w:left w:val="nil"/>
              <w:bottom w:val="single" w:sz="4" w:space="0" w:color="auto"/>
              <w:right w:val="single" w:sz="4" w:space="0" w:color="auto"/>
            </w:tcBorders>
            <w:shd w:val="clear" w:color="auto" w:fill="auto"/>
            <w:noWrap/>
            <w:vAlign w:val="bottom"/>
            <w:hideMark/>
          </w:tcPr>
          <w:p w14:paraId="6332F0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343829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4.233,40 </w:t>
            </w:r>
          </w:p>
        </w:tc>
        <w:tc>
          <w:tcPr>
            <w:tcW w:w="4993" w:type="dxa"/>
            <w:tcBorders>
              <w:top w:val="nil"/>
              <w:left w:val="nil"/>
              <w:bottom w:val="single" w:sz="4" w:space="0" w:color="auto"/>
              <w:right w:val="single" w:sz="4" w:space="0" w:color="auto"/>
            </w:tcBorders>
            <w:shd w:val="clear" w:color="auto" w:fill="auto"/>
            <w:noWrap/>
            <w:vAlign w:val="bottom"/>
            <w:hideMark/>
          </w:tcPr>
          <w:p w14:paraId="698FD62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0D854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6B49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E6D9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3599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84A8C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20940</w:t>
            </w:r>
          </w:p>
        </w:tc>
        <w:tc>
          <w:tcPr>
            <w:tcW w:w="1418" w:type="dxa"/>
            <w:tcBorders>
              <w:top w:val="nil"/>
              <w:left w:val="nil"/>
              <w:bottom w:val="single" w:sz="4" w:space="0" w:color="auto"/>
              <w:right w:val="single" w:sz="4" w:space="0" w:color="auto"/>
            </w:tcBorders>
            <w:shd w:val="clear" w:color="auto" w:fill="auto"/>
            <w:noWrap/>
            <w:vAlign w:val="bottom"/>
            <w:hideMark/>
          </w:tcPr>
          <w:p w14:paraId="7EEEE9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02/10/2019</w:t>
            </w:r>
          </w:p>
        </w:tc>
        <w:tc>
          <w:tcPr>
            <w:tcW w:w="1701" w:type="dxa"/>
            <w:tcBorders>
              <w:top w:val="nil"/>
              <w:left w:val="nil"/>
              <w:bottom w:val="single" w:sz="4" w:space="0" w:color="auto"/>
              <w:right w:val="single" w:sz="4" w:space="0" w:color="auto"/>
            </w:tcBorders>
            <w:shd w:val="clear" w:color="auto" w:fill="auto"/>
            <w:noWrap/>
            <w:vAlign w:val="bottom"/>
            <w:hideMark/>
          </w:tcPr>
          <w:p w14:paraId="2E7F506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2.446,20 </w:t>
            </w:r>
          </w:p>
        </w:tc>
        <w:tc>
          <w:tcPr>
            <w:tcW w:w="4993" w:type="dxa"/>
            <w:tcBorders>
              <w:top w:val="nil"/>
              <w:left w:val="nil"/>
              <w:bottom w:val="single" w:sz="4" w:space="0" w:color="auto"/>
              <w:right w:val="single" w:sz="4" w:space="0" w:color="auto"/>
            </w:tcBorders>
            <w:shd w:val="clear" w:color="auto" w:fill="auto"/>
            <w:noWrap/>
            <w:vAlign w:val="bottom"/>
            <w:hideMark/>
          </w:tcPr>
          <w:p w14:paraId="653C2E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3D6B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1F69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2A96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E4E1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1BE9C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20691</w:t>
            </w:r>
          </w:p>
        </w:tc>
        <w:tc>
          <w:tcPr>
            <w:tcW w:w="1418" w:type="dxa"/>
            <w:tcBorders>
              <w:top w:val="nil"/>
              <w:left w:val="nil"/>
              <w:bottom w:val="single" w:sz="4" w:space="0" w:color="auto"/>
              <w:right w:val="single" w:sz="4" w:space="0" w:color="auto"/>
            </w:tcBorders>
            <w:shd w:val="clear" w:color="auto" w:fill="auto"/>
            <w:noWrap/>
            <w:vAlign w:val="bottom"/>
            <w:hideMark/>
          </w:tcPr>
          <w:p w14:paraId="787D07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04/10/2019</w:t>
            </w:r>
          </w:p>
        </w:tc>
        <w:tc>
          <w:tcPr>
            <w:tcW w:w="1701" w:type="dxa"/>
            <w:tcBorders>
              <w:top w:val="nil"/>
              <w:left w:val="nil"/>
              <w:bottom w:val="single" w:sz="4" w:space="0" w:color="auto"/>
              <w:right w:val="single" w:sz="4" w:space="0" w:color="auto"/>
            </w:tcBorders>
            <w:shd w:val="clear" w:color="auto" w:fill="auto"/>
            <w:noWrap/>
            <w:vAlign w:val="bottom"/>
            <w:hideMark/>
          </w:tcPr>
          <w:p w14:paraId="6FA731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1.303,50 </w:t>
            </w:r>
          </w:p>
        </w:tc>
        <w:tc>
          <w:tcPr>
            <w:tcW w:w="4993" w:type="dxa"/>
            <w:tcBorders>
              <w:top w:val="nil"/>
              <w:left w:val="nil"/>
              <w:bottom w:val="single" w:sz="4" w:space="0" w:color="auto"/>
              <w:right w:val="single" w:sz="4" w:space="0" w:color="auto"/>
            </w:tcBorders>
            <w:shd w:val="clear" w:color="auto" w:fill="auto"/>
            <w:noWrap/>
            <w:vAlign w:val="bottom"/>
            <w:hideMark/>
          </w:tcPr>
          <w:p w14:paraId="7C22B9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A8635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62F15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D25D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579E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D5654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21133</w:t>
            </w:r>
          </w:p>
        </w:tc>
        <w:tc>
          <w:tcPr>
            <w:tcW w:w="1418" w:type="dxa"/>
            <w:tcBorders>
              <w:top w:val="nil"/>
              <w:left w:val="nil"/>
              <w:bottom w:val="single" w:sz="4" w:space="0" w:color="auto"/>
              <w:right w:val="single" w:sz="4" w:space="0" w:color="auto"/>
            </w:tcBorders>
            <w:shd w:val="clear" w:color="auto" w:fill="auto"/>
            <w:noWrap/>
            <w:vAlign w:val="bottom"/>
            <w:hideMark/>
          </w:tcPr>
          <w:p w14:paraId="23F66F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4013F5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357,00 </w:t>
            </w:r>
          </w:p>
        </w:tc>
        <w:tc>
          <w:tcPr>
            <w:tcW w:w="4993" w:type="dxa"/>
            <w:tcBorders>
              <w:top w:val="nil"/>
              <w:left w:val="nil"/>
              <w:bottom w:val="single" w:sz="4" w:space="0" w:color="auto"/>
              <w:right w:val="single" w:sz="4" w:space="0" w:color="auto"/>
            </w:tcBorders>
            <w:shd w:val="clear" w:color="auto" w:fill="auto"/>
            <w:noWrap/>
            <w:vAlign w:val="bottom"/>
            <w:hideMark/>
          </w:tcPr>
          <w:p w14:paraId="58D04F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E6F62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CB70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CB0C6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4A992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87816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21134</w:t>
            </w:r>
          </w:p>
        </w:tc>
        <w:tc>
          <w:tcPr>
            <w:tcW w:w="1418" w:type="dxa"/>
            <w:tcBorders>
              <w:top w:val="nil"/>
              <w:left w:val="nil"/>
              <w:bottom w:val="single" w:sz="4" w:space="0" w:color="auto"/>
              <w:right w:val="single" w:sz="4" w:space="0" w:color="auto"/>
            </w:tcBorders>
            <w:shd w:val="clear" w:color="auto" w:fill="auto"/>
            <w:noWrap/>
            <w:vAlign w:val="bottom"/>
            <w:hideMark/>
          </w:tcPr>
          <w:p w14:paraId="41F78D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50F370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1.993,50 </w:t>
            </w:r>
          </w:p>
        </w:tc>
        <w:tc>
          <w:tcPr>
            <w:tcW w:w="4993" w:type="dxa"/>
            <w:tcBorders>
              <w:top w:val="nil"/>
              <w:left w:val="nil"/>
              <w:bottom w:val="single" w:sz="4" w:space="0" w:color="auto"/>
              <w:right w:val="single" w:sz="4" w:space="0" w:color="auto"/>
            </w:tcBorders>
            <w:shd w:val="clear" w:color="auto" w:fill="auto"/>
            <w:noWrap/>
            <w:vAlign w:val="bottom"/>
            <w:hideMark/>
          </w:tcPr>
          <w:p w14:paraId="262FAF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678B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1F1E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F425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75260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E4EED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21187</w:t>
            </w:r>
          </w:p>
        </w:tc>
        <w:tc>
          <w:tcPr>
            <w:tcW w:w="1418" w:type="dxa"/>
            <w:tcBorders>
              <w:top w:val="nil"/>
              <w:left w:val="nil"/>
              <w:bottom w:val="single" w:sz="4" w:space="0" w:color="auto"/>
              <w:right w:val="single" w:sz="4" w:space="0" w:color="auto"/>
            </w:tcBorders>
            <w:shd w:val="clear" w:color="auto" w:fill="auto"/>
            <w:noWrap/>
            <w:vAlign w:val="bottom"/>
            <w:hideMark/>
          </w:tcPr>
          <w:p w14:paraId="04F9E6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25/10/2019</w:t>
            </w:r>
          </w:p>
        </w:tc>
        <w:tc>
          <w:tcPr>
            <w:tcW w:w="1701" w:type="dxa"/>
            <w:tcBorders>
              <w:top w:val="nil"/>
              <w:left w:val="nil"/>
              <w:bottom w:val="single" w:sz="4" w:space="0" w:color="auto"/>
              <w:right w:val="single" w:sz="4" w:space="0" w:color="auto"/>
            </w:tcBorders>
            <w:shd w:val="clear" w:color="auto" w:fill="auto"/>
            <w:noWrap/>
            <w:vAlign w:val="bottom"/>
            <w:hideMark/>
          </w:tcPr>
          <w:p w14:paraId="02131D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281,80 </w:t>
            </w:r>
          </w:p>
        </w:tc>
        <w:tc>
          <w:tcPr>
            <w:tcW w:w="4993" w:type="dxa"/>
            <w:tcBorders>
              <w:top w:val="nil"/>
              <w:left w:val="nil"/>
              <w:bottom w:val="single" w:sz="4" w:space="0" w:color="auto"/>
              <w:right w:val="single" w:sz="4" w:space="0" w:color="auto"/>
            </w:tcBorders>
            <w:shd w:val="clear" w:color="auto" w:fill="auto"/>
            <w:noWrap/>
            <w:vAlign w:val="bottom"/>
            <w:hideMark/>
          </w:tcPr>
          <w:p w14:paraId="326114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F4169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60E4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C368B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833D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PRONTOMIX TECNOLOGIA DE CONCRETO LT</w:t>
            </w:r>
          </w:p>
        </w:tc>
        <w:tc>
          <w:tcPr>
            <w:tcW w:w="1134" w:type="dxa"/>
            <w:tcBorders>
              <w:top w:val="nil"/>
              <w:left w:val="nil"/>
              <w:bottom w:val="single" w:sz="4" w:space="0" w:color="auto"/>
              <w:right w:val="single" w:sz="4" w:space="0" w:color="auto"/>
            </w:tcBorders>
            <w:shd w:val="clear" w:color="auto" w:fill="auto"/>
            <w:noWrap/>
            <w:vAlign w:val="bottom"/>
            <w:hideMark/>
          </w:tcPr>
          <w:p w14:paraId="6CD10A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21593</w:t>
            </w:r>
          </w:p>
        </w:tc>
        <w:tc>
          <w:tcPr>
            <w:tcW w:w="1418" w:type="dxa"/>
            <w:tcBorders>
              <w:top w:val="nil"/>
              <w:left w:val="nil"/>
              <w:bottom w:val="single" w:sz="4" w:space="0" w:color="auto"/>
              <w:right w:val="single" w:sz="4" w:space="0" w:color="auto"/>
            </w:tcBorders>
            <w:shd w:val="clear" w:color="auto" w:fill="auto"/>
            <w:noWrap/>
            <w:vAlign w:val="bottom"/>
            <w:hideMark/>
          </w:tcPr>
          <w:p w14:paraId="2A7C6E9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09/10/2019</w:t>
            </w:r>
          </w:p>
        </w:tc>
        <w:tc>
          <w:tcPr>
            <w:tcW w:w="1701" w:type="dxa"/>
            <w:tcBorders>
              <w:top w:val="nil"/>
              <w:left w:val="nil"/>
              <w:bottom w:val="single" w:sz="4" w:space="0" w:color="auto"/>
              <w:right w:val="single" w:sz="4" w:space="0" w:color="auto"/>
            </w:tcBorders>
            <w:shd w:val="clear" w:color="auto" w:fill="auto"/>
            <w:noWrap/>
            <w:vAlign w:val="bottom"/>
            <w:hideMark/>
          </w:tcPr>
          <w:p w14:paraId="02AB82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08AA10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Bloco 6cm</w:t>
            </w:r>
          </w:p>
        </w:tc>
      </w:tr>
      <w:tr w:rsidR="004977AA" w:rsidRPr="004977AA" w14:paraId="03C213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7045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1837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5289F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CERAMICA VEBER LTDA</w:t>
            </w:r>
          </w:p>
        </w:tc>
        <w:tc>
          <w:tcPr>
            <w:tcW w:w="1134" w:type="dxa"/>
            <w:tcBorders>
              <w:top w:val="nil"/>
              <w:left w:val="nil"/>
              <w:bottom w:val="single" w:sz="4" w:space="0" w:color="auto"/>
              <w:right w:val="single" w:sz="4" w:space="0" w:color="auto"/>
            </w:tcBorders>
            <w:shd w:val="clear" w:color="auto" w:fill="auto"/>
            <w:noWrap/>
            <w:vAlign w:val="bottom"/>
            <w:hideMark/>
          </w:tcPr>
          <w:p w14:paraId="127074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8888</w:t>
            </w:r>
          </w:p>
        </w:tc>
        <w:tc>
          <w:tcPr>
            <w:tcW w:w="1418" w:type="dxa"/>
            <w:tcBorders>
              <w:top w:val="nil"/>
              <w:left w:val="nil"/>
              <w:bottom w:val="single" w:sz="4" w:space="0" w:color="auto"/>
              <w:right w:val="single" w:sz="4" w:space="0" w:color="auto"/>
            </w:tcBorders>
            <w:shd w:val="clear" w:color="auto" w:fill="auto"/>
            <w:noWrap/>
            <w:vAlign w:val="bottom"/>
            <w:hideMark/>
          </w:tcPr>
          <w:p w14:paraId="7F1FAD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24/10/2019</w:t>
            </w:r>
          </w:p>
        </w:tc>
        <w:tc>
          <w:tcPr>
            <w:tcW w:w="1701" w:type="dxa"/>
            <w:tcBorders>
              <w:top w:val="nil"/>
              <w:left w:val="nil"/>
              <w:bottom w:val="single" w:sz="4" w:space="0" w:color="auto"/>
              <w:right w:val="single" w:sz="4" w:space="0" w:color="auto"/>
            </w:tcBorders>
            <w:shd w:val="clear" w:color="auto" w:fill="auto"/>
            <w:noWrap/>
            <w:vAlign w:val="bottom"/>
            <w:hideMark/>
          </w:tcPr>
          <w:p w14:paraId="7D4BE3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3.360,00 </w:t>
            </w:r>
          </w:p>
        </w:tc>
        <w:tc>
          <w:tcPr>
            <w:tcW w:w="4993" w:type="dxa"/>
            <w:tcBorders>
              <w:top w:val="nil"/>
              <w:left w:val="nil"/>
              <w:bottom w:val="single" w:sz="4" w:space="0" w:color="auto"/>
              <w:right w:val="single" w:sz="4" w:space="0" w:color="auto"/>
            </w:tcBorders>
            <w:shd w:val="clear" w:color="auto" w:fill="auto"/>
            <w:noWrap/>
            <w:vAlign w:val="bottom"/>
            <w:hideMark/>
          </w:tcPr>
          <w:p w14:paraId="636DBB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5B5678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7F77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9EC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DA353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DCF1A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9755</w:t>
            </w:r>
          </w:p>
        </w:tc>
        <w:tc>
          <w:tcPr>
            <w:tcW w:w="1418" w:type="dxa"/>
            <w:tcBorders>
              <w:top w:val="nil"/>
              <w:left w:val="nil"/>
              <w:bottom w:val="single" w:sz="4" w:space="0" w:color="auto"/>
              <w:right w:val="single" w:sz="4" w:space="0" w:color="auto"/>
            </w:tcBorders>
            <w:shd w:val="clear" w:color="auto" w:fill="auto"/>
            <w:noWrap/>
            <w:vAlign w:val="bottom"/>
            <w:hideMark/>
          </w:tcPr>
          <w:p w14:paraId="0D2B11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4853D2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726,00 </w:t>
            </w:r>
          </w:p>
        </w:tc>
        <w:tc>
          <w:tcPr>
            <w:tcW w:w="4993" w:type="dxa"/>
            <w:tcBorders>
              <w:top w:val="nil"/>
              <w:left w:val="nil"/>
              <w:bottom w:val="single" w:sz="4" w:space="0" w:color="auto"/>
              <w:right w:val="single" w:sz="4" w:space="0" w:color="auto"/>
            </w:tcBorders>
            <w:shd w:val="clear" w:color="auto" w:fill="auto"/>
            <w:noWrap/>
            <w:vAlign w:val="bottom"/>
            <w:hideMark/>
          </w:tcPr>
          <w:p w14:paraId="52AD3E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4FE5D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488C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42D5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7F449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1BAAE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9791</w:t>
            </w:r>
          </w:p>
        </w:tc>
        <w:tc>
          <w:tcPr>
            <w:tcW w:w="1418" w:type="dxa"/>
            <w:tcBorders>
              <w:top w:val="nil"/>
              <w:left w:val="nil"/>
              <w:bottom w:val="single" w:sz="4" w:space="0" w:color="auto"/>
              <w:right w:val="single" w:sz="4" w:space="0" w:color="auto"/>
            </w:tcBorders>
            <w:shd w:val="clear" w:color="auto" w:fill="auto"/>
            <w:noWrap/>
            <w:vAlign w:val="bottom"/>
            <w:hideMark/>
          </w:tcPr>
          <w:p w14:paraId="71C4BF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24041B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395,55 </w:t>
            </w:r>
          </w:p>
        </w:tc>
        <w:tc>
          <w:tcPr>
            <w:tcW w:w="4993" w:type="dxa"/>
            <w:tcBorders>
              <w:top w:val="nil"/>
              <w:left w:val="nil"/>
              <w:bottom w:val="single" w:sz="4" w:space="0" w:color="auto"/>
              <w:right w:val="single" w:sz="4" w:space="0" w:color="auto"/>
            </w:tcBorders>
            <w:shd w:val="clear" w:color="auto" w:fill="auto"/>
            <w:noWrap/>
            <w:vAlign w:val="bottom"/>
            <w:hideMark/>
          </w:tcPr>
          <w:p w14:paraId="4C9E03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B372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56F1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81D6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13D0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5630D6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9792</w:t>
            </w:r>
          </w:p>
        </w:tc>
        <w:tc>
          <w:tcPr>
            <w:tcW w:w="1418" w:type="dxa"/>
            <w:tcBorders>
              <w:top w:val="nil"/>
              <w:left w:val="nil"/>
              <w:bottom w:val="single" w:sz="4" w:space="0" w:color="auto"/>
              <w:right w:val="single" w:sz="4" w:space="0" w:color="auto"/>
            </w:tcBorders>
            <w:shd w:val="clear" w:color="auto" w:fill="auto"/>
            <w:noWrap/>
            <w:vAlign w:val="bottom"/>
            <w:hideMark/>
          </w:tcPr>
          <w:p w14:paraId="2AA37B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5CCA56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71,00 </w:t>
            </w:r>
          </w:p>
        </w:tc>
        <w:tc>
          <w:tcPr>
            <w:tcW w:w="4993" w:type="dxa"/>
            <w:tcBorders>
              <w:top w:val="nil"/>
              <w:left w:val="nil"/>
              <w:bottom w:val="single" w:sz="4" w:space="0" w:color="auto"/>
              <w:right w:val="single" w:sz="4" w:space="0" w:color="auto"/>
            </w:tcBorders>
            <w:shd w:val="clear" w:color="auto" w:fill="auto"/>
            <w:noWrap/>
            <w:vAlign w:val="bottom"/>
            <w:hideMark/>
          </w:tcPr>
          <w:p w14:paraId="59667C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62D5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41FA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27B9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059C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94466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9793</w:t>
            </w:r>
          </w:p>
        </w:tc>
        <w:tc>
          <w:tcPr>
            <w:tcW w:w="1418" w:type="dxa"/>
            <w:tcBorders>
              <w:top w:val="nil"/>
              <w:left w:val="nil"/>
              <w:bottom w:val="single" w:sz="4" w:space="0" w:color="auto"/>
              <w:right w:val="single" w:sz="4" w:space="0" w:color="auto"/>
            </w:tcBorders>
            <w:shd w:val="clear" w:color="auto" w:fill="auto"/>
            <w:noWrap/>
            <w:vAlign w:val="bottom"/>
            <w:hideMark/>
          </w:tcPr>
          <w:p w14:paraId="202795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299652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266,00 </w:t>
            </w:r>
          </w:p>
        </w:tc>
        <w:tc>
          <w:tcPr>
            <w:tcW w:w="4993" w:type="dxa"/>
            <w:tcBorders>
              <w:top w:val="nil"/>
              <w:left w:val="nil"/>
              <w:bottom w:val="single" w:sz="4" w:space="0" w:color="auto"/>
              <w:right w:val="single" w:sz="4" w:space="0" w:color="auto"/>
            </w:tcBorders>
            <w:shd w:val="clear" w:color="auto" w:fill="auto"/>
            <w:noWrap/>
            <w:vAlign w:val="bottom"/>
            <w:hideMark/>
          </w:tcPr>
          <w:p w14:paraId="06ED65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9EB03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AC7A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DF5D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2388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B326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9794</w:t>
            </w:r>
          </w:p>
        </w:tc>
        <w:tc>
          <w:tcPr>
            <w:tcW w:w="1418" w:type="dxa"/>
            <w:tcBorders>
              <w:top w:val="nil"/>
              <w:left w:val="nil"/>
              <w:bottom w:val="single" w:sz="4" w:space="0" w:color="auto"/>
              <w:right w:val="single" w:sz="4" w:space="0" w:color="auto"/>
            </w:tcBorders>
            <w:shd w:val="clear" w:color="auto" w:fill="auto"/>
            <w:noWrap/>
            <w:vAlign w:val="bottom"/>
            <w:hideMark/>
          </w:tcPr>
          <w:p w14:paraId="48CF09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499FC5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1.022,90 </w:t>
            </w:r>
          </w:p>
        </w:tc>
        <w:tc>
          <w:tcPr>
            <w:tcW w:w="4993" w:type="dxa"/>
            <w:tcBorders>
              <w:top w:val="nil"/>
              <w:left w:val="nil"/>
              <w:bottom w:val="single" w:sz="4" w:space="0" w:color="auto"/>
              <w:right w:val="single" w:sz="4" w:space="0" w:color="auto"/>
            </w:tcBorders>
            <w:shd w:val="clear" w:color="auto" w:fill="auto"/>
            <w:noWrap/>
            <w:vAlign w:val="bottom"/>
            <w:hideMark/>
          </w:tcPr>
          <w:p w14:paraId="117754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E1130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F49E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708F2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2FB2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3E131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9926</w:t>
            </w:r>
          </w:p>
        </w:tc>
        <w:tc>
          <w:tcPr>
            <w:tcW w:w="1418" w:type="dxa"/>
            <w:tcBorders>
              <w:top w:val="nil"/>
              <w:left w:val="nil"/>
              <w:bottom w:val="single" w:sz="4" w:space="0" w:color="auto"/>
              <w:right w:val="single" w:sz="4" w:space="0" w:color="auto"/>
            </w:tcBorders>
            <w:shd w:val="clear" w:color="auto" w:fill="auto"/>
            <w:noWrap/>
            <w:vAlign w:val="bottom"/>
            <w:hideMark/>
          </w:tcPr>
          <w:p w14:paraId="51440F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25/10/2019</w:t>
            </w:r>
          </w:p>
        </w:tc>
        <w:tc>
          <w:tcPr>
            <w:tcW w:w="1701" w:type="dxa"/>
            <w:tcBorders>
              <w:top w:val="nil"/>
              <w:left w:val="nil"/>
              <w:bottom w:val="single" w:sz="4" w:space="0" w:color="auto"/>
              <w:right w:val="single" w:sz="4" w:space="0" w:color="auto"/>
            </w:tcBorders>
            <w:shd w:val="clear" w:color="auto" w:fill="auto"/>
            <w:noWrap/>
            <w:vAlign w:val="bottom"/>
            <w:hideMark/>
          </w:tcPr>
          <w:p w14:paraId="3B0FF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228,60 </w:t>
            </w:r>
          </w:p>
        </w:tc>
        <w:tc>
          <w:tcPr>
            <w:tcW w:w="4993" w:type="dxa"/>
            <w:tcBorders>
              <w:top w:val="nil"/>
              <w:left w:val="nil"/>
              <w:bottom w:val="single" w:sz="4" w:space="0" w:color="auto"/>
              <w:right w:val="single" w:sz="4" w:space="0" w:color="auto"/>
            </w:tcBorders>
            <w:shd w:val="clear" w:color="auto" w:fill="auto"/>
            <w:noWrap/>
            <w:vAlign w:val="bottom"/>
            <w:hideMark/>
          </w:tcPr>
          <w:p w14:paraId="6E1941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DCEDF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A380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7FFF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6EF1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LISANDRO RAMOS BUSS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528BE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532</w:t>
            </w:r>
          </w:p>
        </w:tc>
        <w:tc>
          <w:tcPr>
            <w:tcW w:w="1418" w:type="dxa"/>
            <w:tcBorders>
              <w:top w:val="nil"/>
              <w:left w:val="nil"/>
              <w:bottom w:val="single" w:sz="4" w:space="0" w:color="auto"/>
              <w:right w:val="single" w:sz="4" w:space="0" w:color="auto"/>
            </w:tcBorders>
            <w:shd w:val="clear" w:color="auto" w:fill="auto"/>
            <w:noWrap/>
            <w:vAlign w:val="bottom"/>
            <w:hideMark/>
          </w:tcPr>
          <w:p w14:paraId="471092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31/10/2019</w:t>
            </w:r>
          </w:p>
        </w:tc>
        <w:tc>
          <w:tcPr>
            <w:tcW w:w="1701" w:type="dxa"/>
            <w:tcBorders>
              <w:top w:val="nil"/>
              <w:left w:val="nil"/>
              <w:bottom w:val="single" w:sz="4" w:space="0" w:color="auto"/>
              <w:right w:val="single" w:sz="4" w:space="0" w:color="auto"/>
            </w:tcBorders>
            <w:shd w:val="clear" w:color="auto" w:fill="auto"/>
            <w:noWrap/>
            <w:vAlign w:val="bottom"/>
            <w:hideMark/>
          </w:tcPr>
          <w:p w14:paraId="61CC64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10.000,00 </w:t>
            </w:r>
          </w:p>
        </w:tc>
        <w:tc>
          <w:tcPr>
            <w:tcW w:w="4993" w:type="dxa"/>
            <w:tcBorders>
              <w:top w:val="nil"/>
              <w:left w:val="nil"/>
              <w:bottom w:val="single" w:sz="4" w:space="0" w:color="auto"/>
              <w:right w:val="single" w:sz="4" w:space="0" w:color="auto"/>
            </w:tcBorders>
            <w:shd w:val="clear" w:color="auto" w:fill="auto"/>
            <w:noWrap/>
            <w:vAlign w:val="bottom"/>
            <w:hideMark/>
          </w:tcPr>
          <w:p w14:paraId="794818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DF645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60D6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20B4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BC523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4F81E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20695</w:t>
            </w:r>
          </w:p>
        </w:tc>
        <w:tc>
          <w:tcPr>
            <w:tcW w:w="1418" w:type="dxa"/>
            <w:tcBorders>
              <w:top w:val="nil"/>
              <w:left w:val="nil"/>
              <w:bottom w:val="single" w:sz="4" w:space="0" w:color="auto"/>
              <w:right w:val="single" w:sz="4" w:space="0" w:color="auto"/>
            </w:tcBorders>
            <w:shd w:val="clear" w:color="auto" w:fill="auto"/>
            <w:noWrap/>
            <w:vAlign w:val="bottom"/>
            <w:hideMark/>
          </w:tcPr>
          <w:p w14:paraId="3DB48B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10/09/2019</w:t>
            </w:r>
          </w:p>
        </w:tc>
        <w:tc>
          <w:tcPr>
            <w:tcW w:w="1701" w:type="dxa"/>
            <w:tcBorders>
              <w:top w:val="nil"/>
              <w:left w:val="nil"/>
              <w:bottom w:val="single" w:sz="4" w:space="0" w:color="auto"/>
              <w:right w:val="single" w:sz="4" w:space="0" w:color="auto"/>
            </w:tcBorders>
            <w:shd w:val="clear" w:color="auto" w:fill="auto"/>
            <w:noWrap/>
            <w:vAlign w:val="bottom"/>
            <w:hideMark/>
          </w:tcPr>
          <w:p w14:paraId="5253AF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1.212,20 </w:t>
            </w:r>
          </w:p>
        </w:tc>
        <w:tc>
          <w:tcPr>
            <w:tcW w:w="4993" w:type="dxa"/>
            <w:tcBorders>
              <w:top w:val="nil"/>
              <w:left w:val="nil"/>
              <w:bottom w:val="single" w:sz="4" w:space="0" w:color="auto"/>
              <w:right w:val="single" w:sz="4" w:space="0" w:color="auto"/>
            </w:tcBorders>
            <w:shd w:val="clear" w:color="auto" w:fill="auto"/>
            <w:noWrap/>
            <w:vAlign w:val="bottom"/>
            <w:hideMark/>
          </w:tcPr>
          <w:p w14:paraId="6F8C21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21CFE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E60E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B72C3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52946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B93BE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20775</w:t>
            </w:r>
          </w:p>
        </w:tc>
        <w:tc>
          <w:tcPr>
            <w:tcW w:w="1418" w:type="dxa"/>
            <w:tcBorders>
              <w:top w:val="nil"/>
              <w:left w:val="nil"/>
              <w:bottom w:val="single" w:sz="4" w:space="0" w:color="auto"/>
              <w:right w:val="single" w:sz="4" w:space="0" w:color="auto"/>
            </w:tcBorders>
            <w:shd w:val="clear" w:color="auto" w:fill="auto"/>
            <w:noWrap/>
            <w:vAlign w:val="bottom"/>
            <w:hideMark/>
          </w:tcPr>
          <w:p w14:paraId="0E0DA4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18/09/2019</w:t>
            </w:r>
          </w:p>
        </w:tc>
        <w:tc>
          <w:tcPr>
            <w:tcW w:w="1701" w:type="dxa"/>
            <w:tcBorders>
              <w:top w:val="nil"/>
              <w:left w:val="nil"/>
              <w:bottom w:val="single" w:sz="4" w:space="0" w:color="auto"/>
              <w:right w:val="single" w:sz="4" w:space="0" w:color="auto"/>
            </w:tcBorders>
            <w:shd w:val="clear" w:color="auto" w:fill="auto"/>
            <w:noWrap/>
            <w:vAlign w:val="bottom"/>
            <w:hideMark/>
          </w:tcPr>
          <w:p w14:paraId="3C6FDD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2.553,40 </w:t>
            </w:r>
          </w:p>
        </w:tc>
        <w:tc>
          <w:tcPr>
            <w:tcW w:w="4993" w:type="dxa"/>
            <w:tcBorders>
              <w:top w:val="nil"/>
              <w:left w:val="nil"/>
              <w:bottom w:val="single" w:sz="4" w:space="0" w:color="auto"/>
              <w:right w:val="single" w:sz="4" w:space="0" w:color="auto"/>
            </w:tcBorders>
            <w:shd w:val="clear" w:color="auto" w:fill="auto"/>
            <w:noWrap/>
            <w:vAlign w:val="bottom"/>
            <w:hideMark/>
          </w:tcPr>
          <w:p w14:paraId="2A9E68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57597D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3250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5567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6DE0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055B2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21376</w:t>
            </w:r>
          </w:p>
        </w:tc>
        <w:tc>
          <w:tcPr>
            <w:tcW w:w="1418" w:type="dxa"/>
            <w:tcBorders>
              <w:top w:val="nil"/>
              <w:left w:val="nil"/>
              <w:bottom w:val="single" w:sz="4" w:space="0" w:color="auto"/>
              <w:right w:val="single" w:sz="4" w:space="0" w:color="auto"/>
            </w:tcBorders>
            <w:shd w:val="clear" w:color="auto" w:fill="auto"/>
            <w:noWrap/>
            <w:vAlign w:val="bottom"/>
            <w:hideMark/>
          </w:tcPr>
          <w:p w14:paraId="12BDE6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07/11/2019</w:t>
            </w:r>
          </w:p>
        </w:tc>
        <w:tc>
          <w:tcPr>
            <w:tcW w:w="1701" w:type="dxa"/>
            <w:tcBorders>
              <w:top w:val="nil"/>
              <w:left w:val="nil"/>
              <w:bottom w:val="single" w:sz="4" w:space="0" w:color="auto"/>
              <w:right w:val="single" w:sz="4" w:space="0" w:color="auto"/>
            </w:tcBorders>
            <w:shd w:val="clear" w:color="auto" w:fill="auto"/>
            <w:noWrap/>
            <w:vAlign w:val="bottom"/>
            <w:hideMark/>
          </w:tcPr>
          <w:p w14:paraId="1A32EE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115,00 </w:t>
            </w:r>
          </w:p>
        </w:tc>
        <w:tc>
          <w:tcPr>
            <w:tcW w:w="4993" w:type="dxa"/>
            <w:tcBorders>
              <w:top w:val="nil"/>
              <w:left w:val="nil"/>
              <w:bottom w:val="single" w:sz="4" w:space="0" w:color="auto"/>
              <w:right w:val="single" w:sz="4" w:space="0" w:color="auto"/>
            </w:tcBorders>
            <w:shd w:val="clear" w:color="auto" w:fill="auto"/>
            <w:noWrap/>
            <w:vAlign w:val="bottom"/>
            <w:hideMark/>
          </w:tcPr>
          <w:p w14:paraId="2EE86B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CDF17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4EEE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15AF6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0F649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35C3F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23268</w:t>
            </w:r>
          </w:p>
        </w:tc>
        <w:tc>
          <w:tcPr>
            <w:tcW w:w="1418" w:type="dxa"/>
            <w:tcBorders>
              <w:top w:val="nil"/>
              <w:left w:val="nil"/>
              <w:bottom w:val="single" w:sz="4" w:space="0" w:color="auto"/>
              <w:right w:val="single" w:sz="4" w:space="0" w:color="auto"/>
            </w:tcBorders>
            <w:shd w:val="clear" w:color="auto" w:fill="auto"/>
            <w:noWrap/>
            <w:vAlign w:val="center"/>
            <w:hideMark/>
          </w:tcPr>
          <w:p w14:paraId="75076B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38B85A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1.330,00 </w:t>
            </w:r>
          </w:p>
        </w:tc>
        <w:tc>
          <w:tcPr>
            <w:tcW w:w="4993" w:type="dxa"/>
            <w:tcBorders>
              <w:top w:val="nil"/>
              <w:left w:val="nil"/>
              <w:bottom w:val="single" w:sz="4" w:space="0" w:color="auto"/>
              <w:right w:val="single" w:sz="4" w:space="0" w:color="auto"/>
            </w:tcBorders>
            <w:shd w:val="clear" w:color="auto" w:fill="auto"/>
            <w:noWrap/>
            <w:vAlign w:val="bottom"/>
            <w:hideMark/>
          </w:tcPr>
          <w:p w14:paraId="136DF8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AB999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8812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3C8D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E1CB9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3EFAA5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279477</w:t>
            </w:r>
          </w:p>
        </w:tc>
        <w:tc>
          <w:tcPr>
            <w:tcW w:w="1418" w:type="dxa"/>
            <w:tcBorders>
              <w:top w:val="nil"/>
              <w:left w:val="nil"/>
              <w:bottom w:val="single" w:sz="4" w:space="0" w:color="auto"/>
              <w:right w:val="single" w:sz="4" w:space="0" w:color="auto"/>
            </w:tcBorders>
            <w:shd w:val="clear" w:color="auto" w:fill="auto"/>
            <w:noWrap/>
            <w:vAlign w:val="bottom"/>
            <w:hideMark/>
          </w:tcPr>
          <w:p w14:paraId="30AD4C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10/10/2019</w:t>
            </w:r>
          </w:p>
        </w:tc>
        <w:tc>
          <w:tcPr>
            <w:tcW w:w="1701" w:type="dxa"/>
            <w:tcBorders>
              <w:top w:val="nil"/>
              <w:left w:val="nil"/>
              <w:bottom w:val="single" w:sz="4" w:space="0" w:color="auto"/>
              <w:right w:val="single" w:sz="4" w:space="0" w:color="auto"/>
            </w:tcBorders>
            <w:shd w:val="clear" w:color="auto" w:fill="auto"/>
            <w:noWrap/>
            <w:vAlign w:val="bottom"/>
            <w:hideMark/>
          </w:tcPr>
          <w:p w14:paraId="0369A6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15.942,41 </w:t>
            </w:r>
          </w:p>
        </w:tc>
        <w:tc>
          <w:tcPr>
            <w:tcW w:w="4993" w:type="dxa"/>
            <w:tcBorders>
              <w:top w:val="nil"/>
              <w:left w:val="nil"/>
              <w:bottom w:val="single" w:sz="4" w:space="0" w:color="auto"/>
              <w:right w:val="single" w:sz="4" w:space="0" w:color="auto"/>
            </w:tcBorders>
            <w:shd w:val="clear" w:color="auto" w:fill="auto"/>
            <w:noWrap/>
            <w:vAlign w:val="bottom"/>
            <w:hideMark/>
          </w:tcPr>
          <w:p w14:paraId="071DBB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3D9F32A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30BC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C1DF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AD0D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CERAMICA VEBER LTDA</w:t>
            </w:r>
          </w:p>
        </w:tc>
        <w:tc>
          <w:tcPr>
            <w:tcW w:w="1134" w:type="dxa"/>
            <w:tcBorders>
              <w:top w:val="nil"/>
              <w:left w:val="nil"/>
              <w:bottom w:val="single" w:sz="4" w:space="0" w:color="auto"/>
              <w:right w:val="single" w:sz="4" w:space="0" w:color="auto"/>
            </w:tcBorders>
            <w:shd w:val="clear" w:color="auto" w:fill="auto"/>
            <w:noWrap/>
            <w:vAlign w:val="bottom"/>
            <w:hideMark/>
          </w:tcPr>
          <w:p w14:paraId="0AEF15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8916</w:t>
            </w:r>
          </w:p>
        </w:tc>
        <w:tc>
          <w:tcPr>
            <w:tcW w:w="1418" w:type="dxa"/>
            <w:tcBorders>
              <w:top w:val="nil"/>
              <w:left w:val="nil"/>
              <w:bottom w:val="single" w:sz="4" w:space="0" w:color="auto"/>
              <w:right w:val="single" w:sz="4" w:space="0" w:color="auto"/>
            </w:tcBorders>
            <w:shd w:val="clear" w:color="auto" w:fill="auto"/>
            <w:noWrap/>
            <w:vAlign w:val="center"/>
            <w:hideMark/>
          </w:tcPr>
          <w:p w14:paraId="110A3A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5066AA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9.900,00 </w:t>
            </w:r>
          </w:p>
        </w:tc>
        <w:tc>
          <w:tcPr>
            <w:tcW w:w="4993" w:type="dxa"/>
            <w:tcBorders>
              <w:top w:val="nil"/>
              <w:left w:val="nil"/>
              <w:bottom w:val="single" w:sz="4" w:space="0" w:color="auto"/>
              <w:right w:val="single" w:sz="4" w:space="0" w:color="auto"/>
            </w:tcBorders>
            <w:shd w:val="clear" w:color="auto" w:fill="auto"/>
            <w:noWrap/>
            <w:vAlign w:val="bottom"/>
            <w:hideMark/>
          </w:tcPr>
          <w:p w14:paraId="0D98E5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cerâmica e barro cozido para uso na construção, exceto azulejos e pisos</w:t>
            </w:r>
          </w:p>
        </w:tc>
      </w:tr>
      <w:tr w:rsidR="004977AA" w:rsidRPr="004977AA" w14:paraId="7F974F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67BE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FDB8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59C80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FFBE6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9992</w:t>
            </w:r>
          </w:p>
        </w:tc>
        <w:tc>
          <w:tcPr>
            <w:tcW w:w="1418" w:type="dxa"/>
            <w:tcBorders>
              <w:top w:val="nil"/>
              <w:left w:val="nil"/>
              <w:bottom w:val="single" w:sz="4" w:space="0" w:color="auto"/>
              <w:right w:val="single" w:sz="4" w:space="0" w:color="auto"/>
            </w:tcBorders>
            <w:shd w:val="clear" w:color="auto" w:fill="auto"/>
            <w:noWrap/>
            <w:vAlign w:val="center"/>
            <w:hideMark/>
          </w:tcPr>
          <w:p w14:paraId="1DD146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008766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1.929,00 </w:t>
            </w:r>
          </w:p>
        </w:tc>
        <w:tc>
          <w:tcPr>
            <w:tcW w:w="4993" w:type="dxa"/>
            <w:tcBorders>
              <w:top w:val="nil"/>
              <w:left w:val="nil"/>
              <w:bottom w:val="single" w:sz="4" w:space="0" w:color="auto"/>
              <w:right w:val="single" w:sz="4" w:space="0" w:color="auto"/>
            </w:tcBorders>
            <w:shd w:val="clear" w:color="auto" w:fill="auto"/>
            <w:noWrap/>
            <w:vAlign w:val="bottom"/>
            <w:hideMark/>
          </w:tcPr>
          <w:p w14:paraId="658021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B06BE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D276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1667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187B8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6EB406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70306</w:t>
            </w:r>
          </w:p>
        </w:tc>
        <w:tc>
          <w:tcPr>
            <w:tcW w:w="1418" w:type="dxa"/>
            <w:tcBorders>
              <w:top w:val="nil"/>
              <w:left w:val="nil"/>
              <w:bottom w:val="single" w:sz="4" w:space="0" w:color="auto"/>
              <w:right w:val="single" w:sz="4" w:space="0" w:color="auto"/>
            </w:tcBorders>
            <w:shd w:val="clear" w:color="auto" w:fill="auto"/>
            <w:noWrap/>
            <w:vAlign w:val="bottom"/>
            <w:hideMark/>
          </w:tcPr>
          <w:p w14:paraId="0B695C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04/11/2019</w:t>
            </w:r>
          </w:p>
        </w:tc>
        <w:tc>
          <w:tcPr>
            <w:tcW w:w="1701" w:type="dxa"/>
            <w:tcBorders>
              <w:top w:val="nil"/>
              <w:left w:val="nil"/>
              <w:bottom w:val="single" w:sz="4" w:space="0" w:color="auto"/>
              <w:right w:val="single" w:sz="4" w:space="0" w:color="auto"/>
            </w:tcBorders>
            <w:shd w:val="clear" w:color="auto" w:fill="auto"/>
            <w:noWrap/>
            <w:vAlign w:val="bottom"/>
            <w:hideMark/>
          </w:tcPr>
          <w:p w14:paraId="63FB3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260,00 </w:t>
            </w:r>
          </w:p>
        </w:tc>
        <w:tc>
          <w:tcPr>
            <w:tcW w:w="4993" w:type="dxa"/>
            <w:tcBorders>
              <w:top w:val="nil"/>
              <w:left w:val="nil"/>
              <w:bottom w:val="single" w:sz="4" w:space="0" w:color="auto"/>
              <w:right w:val="single" w:sz="4" w:space="0" w:color="auto"/>
            </w:tcBorders>
            <w:shd w:val="clear" w:color="auto" w:fill="auto"/>
            <w:noWrap/>
            <w:vAlign w:val="bottom"/>
            <w:hideMark/>
          </w:tcPr>
          <w:p w14:paraId="36C1FC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6C18ED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07B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5569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BF07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3D91E1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w:t>
            </w:r>
          </w:p>
        </w:tc>
        <w:tc>
          <w:tcPr>
            <w:tcW w:w="1418" w:type="dxa"/>
            <w:tcBorders>
              <w:top w:val="nil"/>
              <w:left w:val="nil"/>
              <w:bottom w:val="single" w:sz="4" w:space="0" w:color="auto"/>
              <w:right w:val="single" w:sz="4" w:space="0" w:color="auto"/>
            </w:tcBorders>
            <w:shd w:val="clear" w:color="auto" w:fill="auto"/>
            <w:noWrap/>
            <w:vAlign w:val="bottom"/>
            <w:hideMark/>
          </w:tcPr>
          <w:p w14:paraId="208F47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29/11/2019</w:t>
            </w:r>
          </w:p>
        </w:tc>
        <w:tc>
          <w:tcPr>
            <w:tcW w:w="1701" w:type="dxa"/>
            <w:tcBorders>
              <w:top w:val="nil"/>
              <w:left w:val="nil"/>
              <w:bottom w:val="single" w:sz="4" w:space="0" w:color="auto"/>
              <w:right w:val="single" w:sz="4" w:space="0" w:color="auto"/>
            </w:tcBorders>
            <w:shd w:val="clear" w:color="auto" w:fill="auto"/>
            <w:noWrap/>
            <w:vAlign w:val="bottom"/>
            <w:hideMark/>
          </w:tcPr>
          <w:p w14:paraId="33AAE9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759,86 </w:t>
            </w:r>
          </w:p>
        </w:tc>
        <w:tc>
          <w:tcPr>
            <w:tcW w:w="4993" w:type="dxa"/>
            <w:tcBorders>
              <w:top w:val="nil"/>
              <w:left w:val="nil"/>
              <w:bottom w:val="single" w:sz="4" w:space="0" w:color="auto"/>
              <w:right w:val="single" w:sz="4" w:space="0" w:color="auto"/>
            </w:tcBorders>
            <w:shd w:val="clear" w:color="auto" w:fill="auto"/>
            <w:noWrap/>
            <w:vAlign w:val="bottom"/>
            <w:hideMark/>
          </w:tcPr>
          <w:p w14:paraId="3ED0D2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2A2EA6B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58B7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D7CDD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A37A6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53F520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62</w:t>
            </w:r>
          </w:p>
        </w:tc>
        <w:tc>
          <w:tcPr>
            <w:tcW w:w="1418" w:type="dxa"/>
            <w:tcBorders>
              <w:top w:val="nil"/>
              <w:left w:val="nil"/>
              <w:bottom w:val="single" w:sz="4" w:space="0" w:color="auto"/>
              <w:right w:val="single" w:sz="4" w:space="0" w:color="auto"/>
            </w:tcBorders>
            <w:shd w:val="clear" w:color="auto" w:fill="auto"/>
            <w:noWrap/>
            <w:vAlign w:val="center"/>
            <w:hideMark/>
          </w:tcPr>
          <w:p w14:paraId="7DF890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43D7B5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1.685,96 </w:t>
            </w:r>
          </w:p>
        </w:tc>
        <w:tc>
          <w:tcPr>
            <w:tcW w:w="4993" w:type="dxa"/>
            <w:tcBorders>
              <w:top w:val="nil"/>
              <w:left w:val="nil"/>
              <w:bottom w:val="single" w:sz="4" w:space="0" w:color="auto"/>
              <w:right w:val="single" w:sz="4" w:space="0" w:color="auto"/>
            </w:tcBorders>
            <w:shd w:val="clear" w:color="auto" w:fill="auto"/>
            <w:noWrap/>
            <w:vAlign w:val="bottom"/>
            <w:hideMark/>
          </w:tcPr>
          <w:p w14:paraId="4560B5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BD1A2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ED8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6792A4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584C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437008E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w:t>
            </w:r>
          </w:p>
        </w:tc>
        <w:tc>
          <w:tcPr>
            <w:tcW w:w="1418" w:type="dxa"/>
            <w:tcBorders>
              <w:top w:val="nil"/>
              <w:left w:val="nil"/>
              <w:bottom w:val="single" w:sz="4" w:space="0" w:color="auto"/>
              <w:right w:val="single" w:sz="4" w:space="0" w:color="auto"/>
            </w:tcBorders>
            <w:shd w:val="clear" w:color="auto" w:fill="auto"/>
            <w:noWrap/>
            <w:vAlign w:val="bottom"/>
            <w:hideMark/>
          </w:tcPr>
          <w:p w14:paraId="3C1297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08/11/2019</w:t>
            </w:r>
          </w:p>
        </w:tc>
        <w:tc>
          <w:tcPr>
            <w:tcW w:w="1701" w:type="dxa"/>
            <w:tcBorders>
              <w:top w:val="nil"/>
              <w:left w:val="nil"/>
              <w:bottom w:val="single" w:sz="4" w:space="0" w:color="auto"/>
              <w:right w:val="single" w:sz="4" w:space="0" w:color="auto"/>
            </w:tcBorders>
            <w:shd w:val="clear" w:color="auto" w:fill="auto"/>
            <w:noWrap/>
            <w:vAlign w:val="bottom"/>
            <w:hideMark/>
          </w:tcPr>
          <w:p w14:paraId="305C46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3.123,77 </w:t>
            </w:r>
          </w:p>
        </w:tc>
        <w:tc>
          <w:tcPr>
            <w:tcW w:w="4993" w:type="dxa"/>
            <w:tcBorders>
              <w:top w:val="nil"/>
              <w:left w:val="nil"/>
              <w:bottom w:val="single" w:sz="4" w:space="0" w:color="auto"/>
              <w:right w:val="single" w:sz="4" w:space="0" w:color="auto"/>
            </w:tcBorders>
            <w:shd w:val="clear" w:color="auto" w:fill="auto"/>
            <w:noWrap/>
            <w:vAlign w:val="bottom"/>
            <w:hideMark/>
          </w:tcPr>
          <w:p w14:paraId="5EFC30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5DE683B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280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2517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00F6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4DEB82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556</w:t>
            </w:r>
          </w:p>
        </w:tc>
        <w:tc>
          <w:tcPr>
            <w:tcW w:w="1418" w:type="dxa"/>
            <w:tcBorders>
              <w:top w:val="nil"/>
              <w:left w:val="nil"/>
              <w:bottom w:val="single" w:sz="4" w:space="0" w:color="auto"/>
              <w:right w:val="single" w:sz="4" w:space="0" w:color="auto"/>
            </w:tcBorders>
            <w:shd w:val="clear" w:color="auto" w:fill="auto"/>
            <w:noWrap/>
            <w:vAlign w:val="bottom"/>
            <w:hideMark/>
          </w:tcPr>
          <w:p w14:paraId="5F02C9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25/10/2019</w:t>
            </w:r>
          </w:p>
        </w:tc>
        <w:tc>
          <w:tcPr>
            <w:tcW w:w="1701" w:type="dxa"/>
            <w:tcBorders>
              <w:top w:val="nil"/>
              <w:left w:val="nil"/>
              <w:bottom w:val="single" w:sz="4" w:space="0" w:color="auto"/>
              <w:right w:val="single" w:sz="4" w:space="0" w:color="auto"/>
            </w:tcBorders>
            <w:shd w:val="clear" w:color="auto" w:fill="auto"/>
            <w:noWrap/>
            <w:vAlign w:val="bottom"/>
            <w:hideMark/>
          </w:tcPr>
          <w:p w14:paraId="08FFBC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5.040,00 </w:t>
            </w:r>
          </w:p>
        </w:tc>
        <w:tc>
          <w:tcPr>
            <w:tcW w:w="4993" w:type="dxa"/>
            <w:tcBorders>
              <w:top w:val="nil"/>
              <w:left w:val="nil"/>
              <w:bottom w:val="single" w:sz="4" w:space="0" w:color="auto"/>
              <w:right w:val="single" w:sz="4" w:space="0" w:color="auto"/>
            </w:tcBorders>
            <w:shd w:val="clear" w:color="auto" w:fill="auto"/>
            <w:noWrap/>
            <w:vAlign w:val="bottom"/>
            <w:hideMark/>
          </w:tcPr>
          <w:p w14:paraId="55FCCA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31B11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57AD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B6D6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E4907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COLPO GUINCHOS LTDA</w:t>
            </w:r>
          </w:p>
        </w:tc>
        <w:tc>
          <w:tcPr>
            <w:tcW w:w="1134" w:type="dxa"/>
            <w:tcBorders>
              <w:top w:val="nil"/>
              <w:left w:val="nil"/>
              <w:bottom w:val="single" w:sz="4" w:space="0" w:color="auto"/>
              <w:right w:val="single" w:sz="4" w:space="0" w:color="auto"/>
            </w:tcBorders>
            <w:shd w:val="clear" w:color="auto" w:fill="auto"/>
            <w:noWrap/>
            <w:vAlign w:val="bottom"/>
            <w:hideMark/>
          </w:tcPr>
          <w:p w14:paraId="42B32D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1569</w:t>
            </w:r>
          </w:p>
        </w:tc>
        <w:tc>
          <w:tcPr>
            <w:tcW w:w="1418" w:type="dxa"/>
            <w:tcBorders>
              <w:top w:val="nil"/>
              <w:left w:val="nil"/>
              <w:bottom w:val="single" w:sz="4" w:space="0" w:color="auto"/>
              <w:right w:val="single" w:sz="4" w:space="0" w:color="auto"/>
            </w:tcBorders>
            <w:shd w:val="clear" w:color="auto" w:fill="auto"/>
            <w:noWrap/>
            <w:vAlign w:val="bottom"/>
            <w:hideMark/>
          </w:tcPr>
          <w:p w14:paraId="6EEDDD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19/11/2019</w:t>
            </w:r>
          </w:p>
        </w:tc>
        <w:tc>
          <w:tcPr>
            <w:tcW w:w="1701" w:type="dxa"/>
            <w:tcBorders>
              <w:top w:val="nil"/>
              <w:left w:val="nil"/>
              <w:bottom w:val="single" w:sz="4" w:space="0" w:color="auto"/>
              <w:right w:val="single" w:sz="4" w:space="0" w:color="auto"/>
            </w:tcBorders>
            <w:shd w:val="clear" w:color="auto" w:fill="auto"/>
            <w:noWrap/>
            <w:vAlign w:val="bottom"/>
            <w:hideMark/>
          </w:tcPr>
          <w:p w14:paraId="3668F2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4.420,00 </w:t>
            </w:r>
          </w:p>
        </w:tc>
        <w:tc>
          <w:tcPr>
            <w:tcW w:w="4993" w:type="dxa"/>
            <w:tcBorders>
              <w:top w:val="nil"/>
              <w:left w:val="nil"/>
              <w:bottom w:val="single" w:sz="4" w:space="0" w:color="auto"/>
              <w:right w:val="single" w:sz="4" w:space="0" w:color="auto"/>
            </w:tcBorders>
            <w:shd w:val="clear" w:color="auto" w:fill="auto"/>
            <w:noWrap/>
            <w:vAlign w:val="bottom"/>
            <w:hideMark/>
          </w:tcPr>
          <w:p w14:paraId="7325FB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651A50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7983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A589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9A63A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492E67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2153</w:t>
            </w:r>
          </w:p>
        </w:tc>
        <w:tc>
          <w:tcPr>
            <w:tcW w:w="1418" w:type="dxa"/>
            <w:tcBorders>
              <w:top w:val="nil"/>
              <w:left w:val="nil"/>
              <w:bottom w:val="single" w:sz="4" w:space="0" w:color="auto"/>
              <w:right w:val="single" w:sz="4" w:space="0" w:color="auto"/>
            </w:tcBorders>
            <w:shd w:val="clear" w:color="auto" w:fill="auto"/>
            <w:noWrap/>
            <w:vAlign w:val="bottom"/>
            <w:hideMark/>
          </w:tcPr>
          <w:p w14:paraId="1434C5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47776C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4B966E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6BDD42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84F3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8E94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EA98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0AF97B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17331</w:t>
            </w:r>
          </w:p>
        </w:tc>
        <w:tc>
          <w:tcPr>
            <w:tcW w:w="1418" w:type="dxa"/>
            <w:tcBorders>
              <w:top w:val="nil"/>
              <w:left w:val="nil"/>
              <w:bottom w:val="single" w:sz="4" w:space="0" w:color="auto"/>
              <w:right w:val="single" w:sz="4" w:space="0" w:color="auto"/>
            </w:tcBorders>
            <w:shd w:val="clear" w:color="auto" w:fill="auto"/>
            <w:noWrap/>
            <w:vAlign w:val="bottom"/>
            <w:hideMark/>
          </w:tcPr>
          <w:p w14:paraId="1FF1F8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18/11/2019</w:t>
            </w:r>
          </w:p>
        </w:tc>
        <w:tc>
          <w:tcPr>
            <w:tcW w:w="1701" w:type="dxa"/>
            <w:tcBorders>
              <w:top w:val="nil"/>
              <w:left w:val="nil"/>
              <w:bottom w:val="single" w:sz="4" w:space="0" w:color="auto"/>
              <w:right w:val="single" w:sz="4" w:space="0" w:color="auto"/>
            </w:tcBorders>
            <w:shd w:val="clear" w:color="auto" w:fill="auto"/>
            <w:noWrap/>
            <w:vAlign w:val="bottom"/>
            <w:hideMark/>
          </w:tcPr>
          <w:p w14:paraId="20CEF7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3EFC30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2DD39B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4030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9C3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B5EA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FRANCELI G FRAZZON EIRELI</w:t>
            </w:r>
          </w:p>
        </w:tc>
        <w:tc>
          <w:tcPr>
            <w:tcW w:w="1134" w:type="dxa"/>
            <w:tcBorders>
              <w:top w:val="nil"/>
              <w:left w:val="nil"/>
              <w:bottom w:val="single" w:sz="4" w:space="0" w:color="auto"/>
              <w:right w:val="single" w:sz="4" w:space="0" w:color="auto"/>
            </w:tcBorders>
            <w:shd w:val="clear" w:color="auto" w:fill="auto"/>
            <w:noWrap/>
            <w:vAlign w:val="bottom"/>
            <w:hideMark/>
          </w:tcPr>
          <w:p w14:paraId="5FF4B8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24809</w:t>
            </w:r>
          </w:p>
        </w:tc>
        <w:tc>
          <w:tcPr>
            <w:tcW w:w="1418" w:type="dxa"/>
            <w:tcBorders>
              <w:top w:val="nil"/>
              <w:left w:val="nil"/>
              <w:bottom w:val="single" w:sz="4" w:space="0" w:color="auto"/>
              <w:right w:val="single" w:sz="4" w:space="0" w:color="auto"/>
            </w:tcBorders>
            <w:shd w:val="clear" w:color="auto" w:fill="auto"/>
            <w:noWrap/>
            <w:vAlign w:val="center"/>
            <w:hideMark/>
          </w:tcPr>
          <w:p w14:paraId="4A639C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06/11/2019</w:t>
            </w:r>
          </w:p>
        </w:tc>
        <w:tc>
          <w:tcPr>
            <w:tcW w:w="1701" w:type="dxa"/>
            <w:tcBorders>
              <w:top w:val="nil"/>
              <w:left w:val="nil"/>
              <w:bottom w:val="single" w:sz="4" w:space="0" w:color="auto"/>
              <w:right w:val="single" w:sz="4" w:space="0" w:color="auto"/>
            </w:tcBorders>
            <w:shd w:val="clear" w:color="auto" w:fill="auto"/>
            <w:noWrap/>
            <w:vAlign w:val="bottom"/>
            <w:hideMark/>
          </w:tcPr>
          <w:p w14:paraId="6A73A0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795,80 </w:t>
            </w:r>
          </w:p>
        </w:tc>
        <w:tc>
          <w:tcPr>
            <w:tcW w:w="4993" w:type="dxa"/>
            <w:tcBorders>
              <w:top w:val="nil"/>
              <w:left w:val="nil"/>
              <w:bottom w:val="single" w:sz="4" w:space="0" w:color="auto"/>
              <w:right w:val="single" w:sz="4" w:space="0" w:color="auto"/>
            </w:tcBorders>
            <w:shd w:val="clear" w:color="auto" w:fill="auto"/>
            <w:noWrap/>
            <w:vAlign w:val="bottom"/>
            <w:hideMark/>
          </w:tcPr>
          <w:p w14:paraId="70DEC9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Aluguel de máquinas e equipamentos para construção sem operador, exceto andaimes</w:t>
            </w:r>
          </w:p>
        </w:tc>
      </w:tr>
      <w:tr w:rsidR="004977AA" w:rsidRPr="004977AA" w14:paraId="5932A2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FFF0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B7A1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C50A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0F403D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201913</w:t>
            </w:r>
          </w:p>
        </w:tc>
        <w:tc>
          <w:tcPr>
            <w:tcW w:w="1418" w:type="dxa"/>
            <w:tcBorders>
              <w:top w:val="nil"/>
              <w:left w:val="nil"/>
              <w:bottom w:val="single" w:sz="4" w:space="0" w:color="auto"/>
              <w:right w:val="single" w:sz="4" w:space="0" w:color="auto"/>
            </w:tcBorders>
            <w:shd w:val="clear" w:color="auto" w:fill="auto"/>
            <w:noWrap/>
            <w:vAlign w:val="bottom"/>
            <w:hideMark/>
          </w:tcPr>
          <w:p w14:paraId="2E72DC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25/11/2019</w:t>
            </w:r>
          </w:p>
        </w:tc>
        <w:tc>
          <w:tcPr>
            <w:tcW w:w="1701" w:type="dxa"/>
            <w:tcBorders>
              <w:top w:val="nil"/>
              <w:left w:val="nil"/>
              <w:bottom w:val="single" w:sz="4" w:space="0" w:color="auto"/>
              <w:right w:val="single" w:sz="4" w:space="0" w:color="auto"/>
            </w:tcBorders>
            <w:shd w:val="clear" w:color="auto" w:fill="auto"/>
            <w:noWrap/>
            <w:vAlign w:val="bottom"/>
            <w:hideMark/>
          </w:tcPr>
          <w:p w14:paraId="0777D2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1.545,01 </w:t>
            </w:r>
          </w:p>
        </w:tc>
        <w:tc>
          <w:tcPr>
            <w:tcW w:w="4993" w:type="dxa"/>
            <w:tcBorders>
              <w:top w:val="nil"/>
              <w:left w:val="nil"/>
              <w:bottom w:val="single" w:sz="4" w:space="0" w:color="auto"/>
              <w:right w:val="single" w:sz="4" w:space="0" w:color="auto"/>
            </w:tcBorders>
            <w:shd w:val="clear" w:color="auto" w:fill="auto"/>
            <w:noWrap/>
            <w:vAlign w:val="bottom"/>
            <w:hideMark/>
          </w:tcPr>
          <w:p w14:paraId="1ADADB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1727C4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9F5E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FAB4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EFC4F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60737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42</w:t>
            </w:r>
          </w:p>
        </w:tc>
        <w:tc>
          <w:tcPr>
            <w:tcW w:w="1418" w:type="dxa"/>
            <w:tcBorders>
              <w:top w:val="nil"/>
              <w:left w:val="nil"/>
              <w:bottom w:val="single" w:sz="4" w:space="0" w:color="auto"/>
              <w:right w:val="single" w:sz="4" w:space="0" w:color="auto"/>
            </w:tcBorders>
            <w:shd w:val="clear" w:color="auto" w:fill="auto"/>
            <w:noWrap/>
            <w:vAlign w:val="bottom"/>
            <w:hideMark/>
          </w:tcPr>
          <w:p w14:paraId="47F14C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11/12/2019</w:t>
            </w:r>
          </w:p>
        </w:tc>
        <w:tc>
          <w:tcPr>
            <w:tcW w:w="1701" w:type="dxa"/>
            <w:tcBorders>
              <w:top w:val="nil"/>
              <w:left w:val="nil"/>
              <w:bottom w:val="single" w:sz="4" w:space="0" w:color="auto"/>
              <w:right w:val="single" w:sz="4" w:space="0" w:color="auto"/>
            </w:tcBorders>
            <w:shd w:val="clear" w:color="auto" w:fill="auto"/>
            <w:noWrap/>
            <w:vAlign w:val="bottom"/>
            <w:hideMark/>
          </w:tcPr>
          <w:p w14:paraId="0F0F83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2.595,00 </w:t>
            </w:r>
          </w:p>
        </w:tc>
        <w:tc>
          <w:tcPr>
            <w:tcW w:w="4993" w:type="dxa"/>
            <w:tcBorders>
              <w:top w:val="nil"/>
              <w:left w:val="nil"/>
              <w:bottom w:val="single" w:sz="4" w:space="0" w:color="auto"/>
              <w:right w:val="single" w:sz="4" w:space="0" w:color="auto"/>
            </w:tcBorders>
            <w:shd w:val="clear" w:color="auto" w:fill="auto"/>
            <w:noWrap/>
            <w:vAlign w:val="bottom"/>
            <w:hideMark/>
          </w:tcPr>
          <w:p w14:paraId="612302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727C68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A3CA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9947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446E7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0F3C70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401</w:t>
            </w:r>
          </w:p>
        </w:tc>
        <w:tc>
          <w:tcPr>
            <w:tcW w:w="1418" w:type="dxa"/>
            <w:tcBorders>
              <w:top w:val="nil"/>
              <w:left w:val="nil"/>
              <w:bottom w:val="single" w:sz="4" w:space="0" w:color="auto"/>
              <w:right w:val="single" w:sz="4" w:space="0" w:color="auto"/>
            </w:tcBorders>
            <w:shd w:val="clear" w:color="auto" w:fill="auto"/>
            <w:noWrap/>
            <w:vAlign w:val="bottom"/>
            <w:hideMark/>
          </w:tcPr>
          <w:p w14:paraId="1CA64D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13/12/2019</w:t>
            </w:r>
          </w:p>
        </w:tc>
        <w:tc>
          <w:tcPr>
            <w:tcW w:w="1701" w:type="dxa"/>
            <w:tcBorders>
              <w:top w:val="nil"/>
              <w:left w:val="nil"/>
              <w:bottom w:val="single" w:sz="4" w:space="0" w:color="auto"/>
              <w:right w:val="single" w:sz="4" w:space="0" w:color="auto"/>
            </w:tcBorders>
            <w:shd w:val="clear" w:color="auto" w:fill="auto"/>
            <w:noWrap/>
            <w:vAlign w:val="bottom"/>
            <w:hideMark/>
          </w:tcPr>
          <w:p w14:paraId="32ED56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3.600,00 </w:t>
            </w:r>
          </w:p>
        </w:tc>
        <w:tc>
          <w:tcPr>
            <w:tcW w:w="4993" w:type="dxa"/>
            <w:tcBorders>
              <w:top w:val="nil"/>
              <w:left w:val="nil"/>
              <w:bottom w:val="single" w:sz="4" w:space="0" w:color="auto"/>
              <w:right w:val="single" w:sz="4" w:space="0" w:color="auto"/>
            </w:tcBorders>
            <w:shd w:val="clear" w:color="auto" w:fill="auto"/>
            <w:noWrap/>
            <w:vAlign w:val="bottom"/>
            <w:hideMark/>
          </w:tcPr>
          <w:p w14:paraId="560E02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72B97B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C66B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0DB8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6D5F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FFF05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564</w:t>
            </w:r>
          </w:p>
        </w:tc>
        <w:tc>
          <w:tcPr>
            <w:tcW w:w="1418" w:type="dxa"/>
            <w:tcBorders>
              <w:top w:val="nil"/>
              <w:left w:val="nil"/>
              <w:bottom w:val="single" w:sz="4" w:space="0" w:color="auto"/>
              <w:right w:val="single" w:sz="4" w:space="0" w:color="auto"/>
            </w:tcBorders>
            <w:shd w:val="clear" w:color="auto" w:fill="auto"/>
            <w:noWrap/>
            <w:vAlign w:val="bottom"/>
            <w:hideMark/>
          </w:tcPr>
          <w:p w14:paraId="75837E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20/11/2019</w:t>
            </w:r>
          </w:p>
        </w:tc>
        <w:tc>
          <w:tcPr>
            <w:tcW w:w="1701" w:type="dxa"/>
            <w:tcBorders>
              <w:top w:val="nil"/>
              <w:left w:val="nil"/>
              <w:bottom w:val="single" w:sz="4" w:space="0" w:color="auto"/>
              <w:right w:val="single" w:sz="4" w:space="0" w:color="auto"/>
            </w:tcBorders>
            <w:shd w:val="clear" w:color="auto" w:fill="auto"/>
            <w:noWrap/>
            <w:vAlign w:val="bottom"/>
            <w:hideMark/>
          </w:tcPr>
          <w:p w14:paraId="50A392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3.360,00 </w:t>
            </w:r>
          </w:p>
        </w:tc>
        <w:tc>
          <w:tcPr>
            <w:tcW w:w="4993" w:type="dxa"/>
            <w:tcBorders>
              <w:top w:val="nil"/>
              <w:left w:val="nil"/>
              <w:bottom w:val="single" w:sz="4" w:space="0" w:color="auto"/>
              <w:right w:val="single" w:sz="4" w:space="0" w:color="auto"/>
            </w:tcBorders>
            <w:shd w:val="clear" w:color="auto" w:fill="auto"/>
            <w:noWrap/>
            <w:vAlign w:val="bottom"/>
            <w:hideMark/>
          </w:tcPr>
          <w:p w14:paraId="2E439B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99784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CE088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2B47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6740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232BD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w:t>
            </w:r>
          </w:p>
        </w:tc>
        <w:tc>
          <w:tcPr>
            <w:tcW w:w="1418" w:type="dxa"/>
            <w:tcBorders>
              <w:top w:val="nil"/>
              <w:left w:val="nil"/>
              <w:bottom w:val="single" w:sz="4" w:space="0" w:color="auto"/>
              <w:right w:val="single" w:sz="4" w:space="0" w:color="auto"/>
            </w:tcBorders>
            <w:shd w:val="clear" w:color="auto" w:fill="auto"/>
            <w:noWrap/>
            <w:vAlign w:val="bottom"/>
            <w:hideMark/>
          </w:tcPr>
          <w:p w14:paraId="3FA49B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28DC1F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1FC2A7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1A73C6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B33C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25B6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CA99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676F3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2955</w:t>
            </w:r>
          </w:p>
        </w:tc>
        <w:tc>
          <w:tcPr>
            <w:tcW w:w="1418" w:type="dxa"/>
            <w:tcBorders>
              <w:top w:val="nil"/>
              <w:left w:val="nil"/>
              <w:bottom w:val="single" w:sz="4" w:space="0" w:color="auto"/>
              <w:right w:val="single" w:sz="4" w:space="0" w:color="auto"/>
            </w:tcBorders>
            <w:shd w:val="clear" w:color="auto" w:fill="auto"/>
            <w:noWrap/>
            <w:vAlign w:val="bottom"/>
            <w:hideMark/>
          </w:tcPr>
          <w:p w14:paraId="2FF69C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22DC4C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20.910,80 </w:t>
            </w:r>
          </w:p>
        </w:tc>
        <w:tc>
          <w:tcPr>
            <w:tcW w:w="4993" w:type="dxa"/>
            <w:tcBorders>
              <w:top w:val="nil"/>
              <w:left w:val="nil"/>
              <w:bottom w:val="single" w:sz="4" w:space="0" w:color="auto"/>
              <w:right w:val="single" w:sz="4" w:space="0" w:color="auto"/>
            </w:tcBorders>
            <w:shd w:val="clear" w:color="auto" w:fill="auto"/>
            <w:noWrap/>
            <w:vAlign w:val="bottom"/>
            <w:hideMark/>
          </w:tcPr>
          <w:p w14:paraId="787E25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5557AB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8A57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5919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3A75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62CB30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201915</w:t>
            </w:r>
          </w:p>
        </w:tc>
        <w:tc>
          <w:tcPr>
            <w:tcW w:w="1418" w:type="dxa"/>
            <w:tcBorders>
              <w:top w:val="nil"/>
              <w:left w:val="nil"/>
              <w:bottom w:val="single" w:sz="4" w:space="0" w:color="auto"/>
              <w:right w:val="single" w:sz="4" w:space="0" w:color="auto"/>
            </w:tcBorders>
            <w:shd w:val="clear" w:color="auto" w:fill="auto"/>
            <w:noWrap/>
            <w:vAlign w:val="bottom"/>
            <w:hideMark/>
          </w:tcPr>
          <w:p w14:paraId="280642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13/12/2019</w:t>
            </w:r>
          </w:p>
        </w:tc>
        <w:tc>
          <w:tcPr>
            <w:tcW w:w="1701" w:type="dxa"/>
            <w:tcBorders>
              <w:top w:val="nil"/>
              <w:left w:val="nil"/>
              <w:bottom w:val="single" w:sz="4" w:space="0" w:color="auto"/>
              <w:right w:val="single" w:sz="4" w:space="0" w:color="auto"/>
            </w:tcBorders>
            <w:shd w:val="clear" w:color="auto" w:fill="auto"/>
            <w:noWrap/>
            <w:vAlign w:val="bottom"/>
            <w:hideMark/>
          </w:tcPr>
          <w:p w14:paraId="133392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2.450,72 </w:t>
            </w:r>
          </w:p>
        </w:tc>
        <w:tc>
          <w:tcPr>
            <w:tcW w:w="4993" w:type="dxa"/>
            <w:tcBorders>
              <w:top w:val="nil"/>
              <w:left w:val="nil"/>
              <w:bottom w:val="single" w:sz="4" w:space="0" w:color="auto"/>
              <w:right w:val="single" w:sz="4" w:space="0" w:color="auto"/>
            </w:tcBorders>
            <w:shd w:val="clear" w:color="auto" w:fill="auto"/>
            <w:noWrap/>
            <w:vAlign w:val="bottom"/>
            <w:hideMark/>
          </w:tcPr>
          <w:p w14:paraId="3C8F02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71B57D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6E2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6835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D06C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0EE56C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640</w:t>
            </w:r>
          </w:p>
        </w:tc>
        <w:tc>
          <w:tcPr>
            <w:tcW w:w="1418" w:type="dxa"/>
            <w:tcBorders>
              <w:top w:val="nil"/>
              <w:left w:val="nil"/>
              <w:bottom w:val="single" w:sz="4" w:space="0" w:color="auto"/>
              <w:right w:val="single" w:sz="4" w:space="0" w:color="auto"/>
            </w:tcBorders>
            <w:shd w:val="clear" w:color="auto" w:fill="auto"/>
            <w:noWrap/>
            <w:vAlign w:val="bottom"/>
            <w:hideMark/>
          </w:tcPr>
          <w:p w14:paraId="126D4F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0696C6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3.300,00 </w:t>
            </w:r>
          </w:p>
        </w:tc>
        <w:tc>
          <w:tcPr>
            <w:tcW w:w="4993" w:type="dxa"/>
            <w:tcBorders>
              <w:top w:val="nil"/>
              <w:left w:val="nil"/>
              <w:bottom w:val="single" w:sz="4" w:space="0" w:color="auto"/>
              <w:right w:val="single" w:sz="4" w:space="0" w:color="auto"/>
            </w:tcBorders>
            <w:shd w:val="clear" w:color="auto" w:fill="auto"/>
            <w:noWrap/>
            <w:vAlign w:val="bottom"/>
            <w:hideMark/>
          </w:tcPr>
          <w:p w14:paraId="615AC1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5489C9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961D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E6D4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18231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2AAC33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734</w:t>
            </w:r>
          </w:p>
        </w:tc>
        <w:tc>
          <w:tcPr>
            <w:tcW w:w="1418" w:type="dxa"/>
            <w:tcBorders>
              <w:top w:val="nil"/>
              <w:left w:val="nil"/>
              <w:bottom w:val="single" w:sz="4" w:space="0" w:color="auto"/>
              <w:right w:val="single" w:sz="4" w:space="0" w:color="auto"/>
            </w:tcBorders>
            <w:shd w:val="clear" w:color="auto" w:fill="auto"/>
            <w:noWrap/>
            <w:vAlign w:val="bottom"/>
            <w:hideMark/>
          </w:tcPr>
          <w:p w14:paraId="2B4334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4C4EFC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266,20 </w:t>
            </w:r>
          </w:p>
        </w:tc>
        <w:tc>
          <w:tcPr>
            <w:tcW w:w="4993" w:type="dxa"/>
            <w:tcBorders>
              <w:top w:val="nil"/>
              <w:left w:val="nil"/>
              <w:bottom w:val="single" w:sz="4" w:space="0" w:color="auto"/>
              <w:right w:val="single" w:sz="4" w:space="0" w:color="auto"/>
            </w:tcBorders>
            <w:shd w:val="clear" w:color="auto" w:fill="auto"/>
            <w:noWrap/>
            <w:vAlign w:val="bottom"/>
            <w:hideMark/>
          </w:tcPr>
          <w:p w14:paraId="0D496A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587105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0C3C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6DB4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B5AC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1CA17B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557</w:t>
            </w:r>
          </w:p>
        </w:tc>
        <w:tc>
          <w:tcPr>
            <w:tcW w:w="1418" w:type="dxa"/>
            <w:tcBorders>
              <w:top w:val="nil"/>
              <w:left w:val="nil"/>
              <w:bottom w:val="single" w:sz="4" w:space="0" w:color="auto"/>
              <w:right w:val="single" w:sz="4" w:space="0" w:color="auto"/>
            </w:tcBorders>
            <w:shd w:val="clear" w:color="auto" w:fill="auto"/>
            <w:noWrap/>
            <w:vAlign w:val="bottom"/>
            <w:hideMark/>
          </w:tcPr>
          <w:p w14:paraId="7A01E5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04/04/2019</w:t>
            </w:r>
          </w:p>
        </w:tc>
        <w:tc>
          <w:tcPr>
            <w:tcW w:w="1701" w:type="dxa"/>
            <w:tcBorders>
              <w:top w:val="nil"/>
              <w:left w:val="nil"/>
              <w:bottom w:val="single" w:sz="4" w:space="0" w:color="auto"/>
              <w:right w:val="single" w:sz="4" w:space="0" w:color="auto"/>
            </w:tcBorders>
            <w:shd w:val="clear" w:color="auto" w:fill="auto"/>
            <w:noWrap/>
            <w:vAlign w:val="bottom"/>
            <w:hideMark/>
          </w:tcPr>
          <w:p w14:paraId="35D0E9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4.283,00 </w:t>
            </w:r>
          </w:p>
        </w:tc>
        <w:tc>
          <w:tcPr>
            <w:tcW w:w="4993" w:type="dxa"/>
            <w:tcBorders>
              <w:top w:val="nil"/>
              <w:left w:val="nil"/>
              <w:bottom w:val="single" w:sz="4" w:space="0" w:color="auto"/>
              <w:right w:val="single" w:sz="4" w:space="0" w:color="auto"/>
            </w:tcBorders>
            <w:shd w:val="clear" w:color="auto" w:fill="auto"/>
            <w:noWrap/>
            <w:vAlign w:val="bottom"/>
            <w:hideMark/>
          </w:tcPr>
          <w:p w14:paraId="2A88AD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68F179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EF21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AD8C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86079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817B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765</w:t>
            </w:r>
          </w:p>
        </w:tc>
        <w:tc>
          <w:tcPr>
            <w:tcW w:w="1418" w:type="dxa"/>
            <w:tcBorders>
              <w:top w:val="nil"/>
              <w:left w:val="nil"/>
              <w:bottom w:val="single" w:sz="4" w:space="0" w:color="auto"/>
              <w:right w:val="single" w:sz="4" w:space="0" w:color="auto"/>
            </w:tcBorders>
            <w:shd w:val="clear" w:color="auto" w:fill="auto"/>
            <w:noWrap/>
            <w:vAlign w:val="bottom"/>
            <w:hideMark/>
          </w:tcPr>
          <w:p w14:paraId="109183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13/05/2019</w:t>
            </w:r>
          </w:p>
        </w:tc>
        <w:tc>
          <w:tcPr>
            <w:tcW w:w="1701" w:type="dxa"/>
            <w:tcBorders>
              <w:top w:val="nil"/>
              <w:left w:val="nil"/>
              <w:bottom w:val="single" w:sz="4" w:space="0" w:color="auto"/>
              <w:right w:val="single" w:sz="4" w:space="0" w:color="auto"/>
            </w:tcBorders>
            <w:shd w:val="clear" w:color="auto" w:fill="auto"/>
            <w:noWrap/>
            <w:vAlign w:val="bottom"/>
            <w:hideMark/>
          </w:tcPr>
          <w:p w14:paraId="396481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1.075,00 </w:t>
            </w:r>
          </w:p>
        </w:tc>
        <w:tc>
          <w:tcPr>
            <w:tcW w:w="4993" w:type="dxa"/>
            <w:tcBorders>
              <w:top w:val="nil"/>
              <w:left w:val="nil"/>
              <w:bottom w:val="single" w:sz="4" w:space="0" w:color="auto"/>
              <w:right w:val="single" w:sz="4" w:space="0" w:color="auto"/>
            </w:tcBorders>
            <w:shd w:val="clear" w:color="auto" w:fill="auto"/>
            <w:noWrap/>
            <w:vAlign w:val="bottom"/>
            <w:hideMark/>
          </w:tcPr>
          <w:p w14:paraId="5FDAD3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36118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491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CF43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D6F83C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JOMAT INDUSTRIA DE ARTEFATOS DE CIMENTO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A1EEE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7621</w:t>
            </w:r>
          </w:p>
        </w:tc>
        <w:tc>
          <w:tcPr>
            <w:tcW w:w="1418" w:type="dxa"/>
            <w:tcBorders>
              <w:top w:val="nil"/>
              <w:left w:val="nil"/>
              <w:bottom w:val="single" w:sz="4" w:space="0" w:color="auto"/>
              <w:right w:val="single" w:sz="4" w:space="0" w:color="auto"/>
            </w:tcBorders>
            <w:shd w:val="clear" w:color="auto" w:fill="auto"/>
            <w:noWrap/>
            <w:vAlign w:val="bottom"/>
            <w:hideMark/>
          </w:tcPr>
          <w:p w14:paraId="1F9DD3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04D878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28.857,94 </w:t>
            </w:r>
          </w:p>
        </w:tc>
        <w:tc>
          <w:tcPr>
            <w:tcW w:w="4993" w:type="dxa"/>
            <w:tcBorders>
              <w:top w:val="nil"/>
              <w:left w:val="nil"/>
              <w:bottom w:val="single" w:sz="4" w:space="0" w:color="auto"/>
              <w:right w:val="single" w:sz="4" w:space="0" w:color="auto"/>
            </w:tcBorders>
            <w:shd w:val="clear" w:color="auto" w:fill="auto"/>
            <w:noWrap/>
            <w:vAlign w:val="bottom"/>
            <w:hideMark/>
          </w:tcPr>
          <w:p w14:paraId="7F9E34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5A7F5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ED2D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C0467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F21E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FLORES &amp; TRINDADE LTDA</w:t>
            </w:r>
          </w:p>
        </w:tc>
        <w:tc>
          <w:tcPr>
            <w:tcW w:w="1134" w:type="dxa"/>
            <w:tcBorders>
              <w:top w:val="nil"/>
              <w:left w:val="nil"/>
              <w:bottom w:val="single" w:sz="4" w:space="0" w:color="auto"/>
              <w:right w:val="single" w:sz="4" w:space="0" w:color="auto"/>
            </w:tcBorders>
            <w:shd w:val="clear" w:color="auto" w:fill="auto"/>
            <w:noWrap/>
            <w:vAlign w:val="bottom"/>
            <w:hideMark/>
          </w:tcPr>
          <w:p w14:paraId="36848C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934</w:t>
            </w:r>
          </w:p>
        </w:tc>
        <w:tc>
          <w:tcPr>
            <w:tcW w:w="1418" w:type="dxa"/>
            <w:tcBorders>
              <w:top w:val="nil"/>
              <w:left w:val="nil"/>
              <w:bottom w:val="single" w:sz="4" w:space="0" w:color="auto"/>
              <w:right w:val="single" w:sz="4" w:space="0" w:color="auto"/>
            </w:tcBorders>
            <w:shd w:val="clear" w:color="auto" w:fill="auto"/>
            <w:noWrap/>
            <w:vAlign w:val="bottom"/>
            <w:hideMark/>
          </w:tcPr>
          <w:p w14:paraId="160C81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22/05/2019</w:t>
            </w:r>
          </w:p>
        </w:tc>
        <w:tc>
          <w:tcPr>
            <w:tcW w:w="1701" w:type="dxa"/>
            <w:tcBorders>
              <w:top w:val="nil"/>
              <w:left w:val="nil"/>
              <w:bottom w:val="single" w:sz="4" w:space="0" w:color="auto"/>
              <w:right w:val="single" w:sz="4" w:space="0" w:color="auto"/>
            </w:tcBorders>
            <w:shd w:val="clear" w:color="auto" w:fill="auto"/>
            <w:noWrap/>
            <w:vAlign w:val="bottom"/>
            <w:hideMark/>
          </w:tcPr>
          <w:p w14:paraId="78DD4D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300,00 </w:t>
            </w:r>
          </w:p>
        </w:tc>
        <w:tc>
          <w:tcPr>
            <w:tcW w:w="4993" w:type="dxa"/>
            <w:tcBorders>
              <w:top w:val="nil"/>
              <w:left w:val="nil"/>
              <w:bottom w:val="single" w:sz="4" w:space="0" w:color="auto"/>
              <w:right w:val="single" w:sz="4" w:space="0" w:color="auto"/>
            </w:tcBorders>
            <w:shd w:val="clear" w:color="auto" w:fill="auto"/>
            <w:noWrap/>
            <w:vAlign w:val="bottom"/>
            <w:hideMark/>
          </w:tcPr>
          <w:p w14:paraId="5CE0C3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2A60E1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77D0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A7425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4D96A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ITR INDUSTRIA DE TRANSFORMADORES RODEIO EIRELI</w:t>
            </w:r>
          </w:p>
        </w:tc>
        <w:tc>
          <w:tcPr>
            <w:tcW w:w="1134" w:type="dxa"/>
            <w:tcBorders>
              <w:top w:val="nil"/>
              <w:left w:val="nil"/>
              <w:bottom w:val="single" w:sz="4" w:space="0" w:color="auto"/>
              <w:right w:val="single" w:sz="4" w:space="0" w:color="auto"/>
            </w:tcBorders>
            <w:shd w:val="clear" w:color="auto" w:fill="auto"/>
            <w:noWrap/>
            <w:vAlign w:val="bottom"/>
            <w:hideMark/>
          </w:tcPr>
          <w:p w14:paraId="53D4C7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7042</w:t>
            </w:r>
          </w:p>
        </w:tc>
        <w:tc>
          <w:tcPr>
            <w:tcW w:w="1418" w:type="dxa"/>
            <w:tcBorders>
              <w:top w:val="nil"/>
              <w:left w:val="nil"/>
              <w:bottom w:val="single" w:sz="4" w:space="0" w:color="auto"/>
              <w:right w:val="single" w:sz="4" w:space="0" w:color="auto"/>
            </w:tcBorders>
            <w:shd w:val="clear" w:color="auto" w:fill="auto"/>
            <w:noWrap/>
            <w:vAlign w:val="bottom"/>
            <w:hideMark/>
          </w:tcPr>
          <w:p w14:paraId="24F501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28/05/2019</w:t>
            </w:r>
          </w:p>
        </w:tc>
        <w:tc>
          <w:tcPr>
            <w:tcW w:w="1701" w:type="dxa"/>
            <w:tcBorders>
              <w:top w:val="nil"/>
              <w:left w:val="nil"/>
              <w:bottom w:val="single" w:sz="4" w:space="0" w:color="auto"/>
              <w:right w:val="single" w:sz="4" w:space="0" w:color="auto"/>
            </w:tcBorders>
            <w:shd w:val="clear" w:color="auto" w:fill="auto"/>
            <w:noWrap/>
            <w:vAlign w:val="bottom"/>
            <w:hideMark/>
          </w:tcPr>
          <w:p w14:paraId="664409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26.208,00 </w:t>
            </w:r>
          </w:p>
        </w:tc>
        <w:tc>
          <w:tcPr>
            <w:tcW w:w="4993" w:type="dxa"/>
            <w:tcBorders>
              <w:top w:val="nil"/>
              <w:left w:val="nil"/>
              <w:bottom w:val="single" w:sz="4" w:space="0" w:color="auto"/>
              <w:right w:val="single" w:sz="4" w:space="0" w:color="auto"/>
            </w:tcBorders>
            <w:shd w:val="clear" w:color="auto" w:fill="auto"/>
            <w:noWrap/>
            <w:vAlign w:val="bottom"/>
            <w:hideMark/>
          </w:tcPr>
          <w:p w14:paraId="5B2EB8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transformadores, indutores, conversores, sincronizadores e semelhantes, peças e acessórios</w:t>
            </w:r>
          </w:p>
        </w:tc>
      </w:tr>
      <w:tr w:rsidR="004977AA" w:rsidRPr="004977AA" w14:paraId="4F26CF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C427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D2E4C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439A324"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223471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32383</w:t>
            </w:r>
          </w:p>
        </w:tc>
        <w:tc>
          <w:tcPr>
            <w:tcW w:w="1418" w:type="dxa"/>
            <w:tcBorders>
              <w:top w:val="nil"/>
              <w:left w:val="nil"/>
              <w:bottom w:val="single" w:sz="4" w:space="0" w:color="auto"/>
              <w:right w:val="single" w:sz="4" w:space="0" w:color="auto"/>
            </w:tcBorders>
            <w:shd w:val="clear" w:color="auto" w:fill="auto"/>
            <w:noWrap/>
            <w:vAlign w:val="bottom"/>
            <w:hideMark/>
          </w:tcPr>
          <w:p w14:paraId="50ED31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04/10/2019</w:t>
            </w:r>
          </w:p>
        </w:tc>
        <w:tc>
          <w:tcPr>
            <w:tcW w:w="1701" w:type="dxa"/>
            <w:tcBorders>
              <w:top w:val="nil"/>
              <w:left w:val="nil"/>
              <w:bottom w:val="single" w:sz="4" w:space="0" w:color="auto"/>
              <w:right w:val="single" w:sz="4" w:space="0" w:color="auto"/>
            </w:tcBorders>
            <w:shd w:val="clear" w:color="auto" w:fill="auto"/>
            <w:noWrap/>
            <w:vAlign w:val="bottom"/>
            <w:hideMark/>
          </w:tcPr>
          <w:p w14:paraId="36A166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2.454,80 </w:t>
            </w:r>
          </w:p>
        </w:tc>
        <w:tc>
          <w:tcPr>
            <w:tcW w:w="4993" w:type="dxa"/>
            <w:tcBorders>
              <w:top w:val="nil"/>
              <w:left w:val="nil"/>
              <w:bottom w:val="single" w:sz="4" w:space="0" w:color="auto"/>
              <w:right w:val="single" w:sz="4" w:space="0" w:color="auto"/>
            </w:tcBorders>
            <w:shd w:val="clear" w:color="auto" w:fill="auto"/>
            <w:noWrap/>
            <w:vAlign w:val="bottom"/>
            <w:hideMark/>
          </w:tcPr>
          <w:p w14:paraId="68D504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04109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E1C2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5E6B2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E652A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5A1773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34915</w:t>
            </w:r>
          </w:p>
        </w:tc>
        <w:tc>
          <w:tcPr>
            <w:tcW w:w="1418" w:type="dxa"/>
            <w:tcBorders>
              <w:top w:val="nil"/>
              <w:left w:val="nil"/>
              <w:bottom w:val="single" w:sz="4" w:space="0" w:color="auto"/>
              <w:right w:val="single" w:sz="4" w:space="0" w:color="auto"/>
            </w:tcBorders>
            <w:shd w:val="clear" w:color="auto" w:fill="auto"/>
            <w:noWrap/>
            <w:vAlign w:val="bottom"/>
            <w:hideMark/>
          </w:tcPr>
          <w:p w14:paraId="50B8B7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26/09/2019</w:t>
            </w:r>
          </w:p>
        </w:tc>
        <w:tc>
          <w:tcPr>
            <w:tcW w:w="1701" w:type="dxa"/>
            <w:tcBorders>
              <w:top w:val="nil"/>
              <w:left w:val="nil"/>
              <w:bottom w:val="single" w:sz="4" w:space="0" w:color="auto"/>
              <w:right w:val="single" w:sz="4" w:space="0" w:color="auto"/>
            </w:tcBorders>
            <w:shd w:val="clear" w:color="auto" w:fill="auto"/>
            <w:noWrap/>
            <w:vAlign w:val="bottom"/>
            <w:hideMark/>
          </w:tcPr>
          <w:p w14:paraId="596183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22.768,00 </w:t>
            </w:r>
          </w:p>
        </w:tc>
        <w:tc>
          <w:tcPr>
            <w:tcW w:w="4993" w:type="dxa"/>
            <w:tcBorders>
              <w:top w:val="nil"/>
              <w:left w:val="nil"/>
              <w:bottom w:val="single" w:sz="4" w:space="0" w:color="auto"/>
              <w:right w:val="single" w:sz="4" w:space="0" w:color="auto"/>
            </w:tcBorders>
            <w:shd w:val="clear" w:color="auto" w:fill="auto"/>
            <w:noWrap/>
            <w:vAlign w:val="bottom"/>
            <w:hideMark/>
          </w:tcPr>
          <w:p w14:paraId="0D0BFE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5905EC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07B7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51241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85865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72491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34926</w:t>
            </w:r>
          </w:p>
        </w:tc>
        <w:tc>
          <w:tcPr>
            <w:tcW w:w="1418" w:type="dxa"/>
            <w:tcBorders>
              <w:top w:val="nil"/>
              <w:left w:val="nil"/>
              <w:bottom w:val="single" w:sz="4" w:space="0" w:color="auto"/>
              <w:right w:val="single" w:sz="4" w:space="0" w:color="auto"/>
            </w:tcBorders>
            <w:shd w:val="clear" w:color="auto" w:fill="auto"/>
            <w:noWrap/>
            <w:vAlign w:val="bottom"/>
            <w:hideMark/>
          </w:tcPr>
          <w:p w14:paraId="7A02D9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5A58EA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32.700,00 </w:t>
            </w:r>
          </w:p>
        </w:tc>
        <w:tc>
          <w:tcPr>
            <w:tcW w:w="4993" w:type="dxa"/>
            <w:tcBorders>
              <w:top w:val="nil"/>
              <w:left w:val="nil"/>
              <w:bottom w:val="single" w:sz="4" w:space="0" w:color="auto"/>
              <w:right w:val="single" w:sz="4" w:space="0" w:color="auto"/>
            </w:tcBorders>
            <w:shd w:val="clear" w:color="auto" w:fill="auto"/>
            <w:noWrap/>
            <w:vAlign w:val="bottom"/>
            <w:hideMark/>
          </w:tcPr>
          <w:p w14:paraId="203468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5116F9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90D7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5BA69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B7EE7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1E7256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34927</w:t>
            </w:r>
          </w:p>
        </w:tc>
        <w:tc>
          <w:tcPr>
            <w:tcW w:w="1418" w:type="dxa"/>
            <w:tcBorders>
              <w:top w:val="nil"/>
              <w:left w:val="nil"/>
              <w:bottom w:val="single" w:sz="4" w:space="0" w:color="auto"/>
              <w:right w:val="single" w:sz="4" w:space="0" w:color="auto"/>
            </w:tcBorders>
            <w:shd w:val="clear" w:color="auto" w:fill="auto"/>
            <w:noWrap/>
            <w:vAlign w:val="bottom"/>
            <w:hideMark/>
          </w:tcPr>
          <w:p w14:paraId="236009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364A4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14.030,00 </w:t>
            </w:r>
          </w:p>
        </w:tc>
        <w:tc>
          <w:tcPr>
            <w:tcW w:w="4993" w:type="dxa"/>
            <w:tcBorders>
              <w:top w:val="nil"/>
              <w:left w:val="nil"/>
              <w:bottom w:val="single" w:sz="4" w:space="0" w:color="auto"/>
              <w:right w:val="single" w:sz="4" w:space="0" w:color="auto"/>
            </w:tcBorders>
            <w:shd w:val="clear" w:color="auto" w:fill="auto"/>
            <w:noWrap/>
            <w:vAlign w:val="bottom"/>
            <w:hideMark/>
          </w:tcPr>
          <w:p w14:paraId="59FC09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1D11D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F1E2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29C2C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648C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6865A4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34928</w:t>
            </w:r>
          </w:p>
        </w:tc>
        <w:tc>
          <w:tcPr>
            <w:tcW w:w="1418" w:type="dxa"/>
            <w:tcBorders>
              <w:top w:val="nil"/>
              <w:left w:val="nil"/>
              <w:bottom w:val="single" w:sz="4" w:space="0" w:color="auto"/>
              <w:right w:val="single" w:sz="4" w:space="0" w:color="auto"/>
            </w:tcBorders>
            <w:shd w:val="clear" w:color="auto" w:fill="auto"/>
            <w:noWrap/>
            <w:vAlign w:val="bottom"/>
            <w:hideMark/>
          </w:tcPr>
          <w:p w14:paraId="1E6E65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0C43E2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20.880,00 </w:t>
            </w:r>
          </w:p>
        </w:tc>
        <w:tc>
          <w:tcPr>
            <w:tcW w:w="4993" w:type="dxa"/>
            <w:tcBorders>
              <w:top w:val="nil"/>
              <w:left w:val="nil"/>
              <w:bottom w:val="single" w:sz="4" w:space="0" w:color="auto"/>
              <w:right w:val="single" w:sz="4" w:space="0" w:color="auto"/>
            </w:tcBorders>
            <w:shd w:val="clear" w:color="auto" w:fill="auto"/>
            <w:noWrap/>
            <w:vAlign w:val="bottom"/>
            <w:hideMark/>
          </w:tcPr>
          <w:p w14:paraId="2363AC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B7C00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61D7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A89B7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042A9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86C94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69871</w:t>
            </w:r>
          </w:p>
        </w:tc>
        <w:tc>
          <w:tcPr>
            <w:tcW w:w="1418" w:type="dxa"/>
            <w:tcBorders>
              <w:top w:val="nil"/>
              <w:left w:val="nil"/>
              <w:bottom w:val="single" w:sz="4" w:space="0" w:color="auto"/>
              <w:right w:val="single" w:sz="4" w:space="0" w:color="auto"/>
            </w:tcBorders>
            <w:shd w:val="clear" w:color="auto" w:fill="auto"/>
            <w:noWrap/>
            <w:vAlign w:val="bottom"/>
            <w:hideMark/>
          </w:tcPr>
          <w:p w14:paraId="08810B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14/10/2019</w:t>
            </w:r>
          </w:p>
        </w:tc>
        <w:tc>
          <w:tcPr>
            <w:tcW w:w="1701" w:type="dxa"/>
            <w:tcBorders>
              <w:top w:val="nil"/>
              <w:left w:val="nil"/>
              <w:bottom w:val="single" w:sz="4" w:space="0" w:color="auto"/>
              <w:right w:val="single" w:sz="4" w:space="0" w:color="auto"/>
            </w:tcBorders>
            <w:shd w:val="clear" w:color="auto" w:fill="auto"/>
            <w:noWrap/>
            <w:vAlign w:val="bottom"/>
            <w:hideMark/>
          </w:tcPr>
          <w:p w14:paraId="599313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260,00 </w:t>
            </w:r>
          </w:p>
        </w:tc>
        <w:tc>
          <w:tcPr>
            <w:tcW w:w="4993" w:type="dxa"/>
            <w:tcBorders>
              <w:top w:val="nil"/>
              <w:left w:val="nil"/>
              <w:bottom w:val="single" w:sz="4" w:space="0" w:color="auto"/>
              <w:right w:val="single" w:sz="4" w:space="0" w:color="auto"/>
            </w:tcBorders>
            <w:shd w:val="clear" w:color="auto" w:fill="auto"/>
            <w:noWrap/>
            <w:vAlign w:val="bottom"/>
            <w:hideMark/>
          </w:tcPr>
          <w:p w14:paraId="7A668E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67497C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1E9D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4866C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3EDA0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3E3D8D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178544</w:t>
            </w:r>
          </w:p>
        </w:tc>
        <w:tc>
          <w:tcPr>
            <w:tcW w:w="1418" w:type="dxa"/>
            <w:tcBorders>
              <w:top w:val="nil"/>
              <w:left w:val="nil"/>
              <w:bottom w:val="single" w:sz="4" w:space="0" w:color="auto"/>
              <w:right w:val="single" w:sz="4" w:space="0" w:color="auto"/>
            </w:tcBorders>
            <w:shd w:val="clear" w:color="auto" w:fill="auto"/>
            <w:noWrap/>
            <w:vAlign w:val="bottom"/>
            <w:hideMark/>
          </w:tcPr>
          <w:p w14:paraId="5A6712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13/11/2019</w:t>
            </w:r>
          </w:p>
        </w:tc>
        <w:tc>
          <w:tcPr>
            <w:tcW w:w="1701" w:type="dxa"/>
            <w:tcBorders>
              <w:top w:val="nil"/>
              <w:left w:val="nil"/>
              <w:bottom w:val="single" w:sz="4" w:space="0" w:color="auto"/>
              <w:right w:val="single" w:sz="4" w:space="0" w:color="auto"/>
            </w:tcBorders>
            <w:shd w:val="clear" w:color="auto" w:fill="auto"/>
            <w:noWrap/>
            <w:vAlign w:val="bottom"/>
            <w:hideMark/>
          </w:tcPr>
          <w:p w14:paraId="3F34B7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8.042,50 </w:t>
            </w:r>
          </w:p>
        </w:tc>
        <w:tc>
          <w:tcPr>
            <w:tcW w:w="4993" w:type="dxa"/>
            <w:tcBorders>
              <w:top w:val="nil"/>
              <w:left w:val="nil"/>
              <w:bottom w:val="single" w:sz="4" w:space="0" w:color="auto"/>
              <w:right w:val="single" w:sz="4" w:space="0" w:color="auto"/>
            </w:tcBorders>
            <w:shd w:val="clear" w:color="auto" w:fill="auto"/>
            <w:noWrap/>
            <w:vAlign w:val="bottom"/>
            <w:hideMark/>
          </w:tcPr>
          <w:p w14:paraId="64608E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93370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3E27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08956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C009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253B81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w:t>
            </w:r>
          </w:p>
        </w:tc>
        <w:tc>
          <w:tcPr>
            <w:tcW w:w="1418" w:type="dxa"/>
            <w:tcBorders>
              <w:top w:val="nil"/>
              <w:left w:val="nil"/>
              <w:bottom w:val="single" w:sz="4" w:space="0" w:color="auto"/>
              <w:right w:val="single" w:sz="4" w:space="0" w:color="auto"/>
            </w:tcBorders>
            <w:shd w:val="clear" w:color="auto" w:fill="auto"/>
            <w:noWrap/>
            <w:vAlign w:val="bottom"/>
            <w:hideMark/>
          </w:tcPr>
          <w:p w14:paraId="76D1A7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10/10/2019</w:t>
            </w:r>
          </w:p>
        </w:tc>
        <w:tc>
          <w:tcPr>
            <w:tcW w:w="1701" w:type="dxa"/>
            <w:tcBorders>
              <w:top w:val="nil"/>
              <w:left w:val="nil"/>
              <w:bottom w:val="single" w:sz="4" w:space="0" w:color="auto"/>
              <w:right w:val="single" w:sz="4" w:space="0" w:color="auto"/>
            </w:tcBorders>
            <w:shd w:val="clear" w:color="auto" w:fill="auto"/>
            <w:noWrap/>
            <w:vAlign w:val="bottom"/>
            <w:hideMark/>
          </w:tcPr>
          <w:p w14:paraId="640E48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2.306,16 </w:t>
            </w:r>
          </w:p>
        </w:tc>
        <w:tc>
          <w:tcPr>
            <w:tcW w:w="4993" w:type="dxa"/>
            <w:tcBorders>
              <w:top w:val="nil"/>
              <w:left w:val="nil"/>
              <w:bottom w:val="single" w:sz="4" w:space="0" w:color="auto"/>
              <w:right w:val="single" w:sz="4" w:space="0" w:color="auto"/>
            </w:tcBorders>
            <w:shd w:val="clear" w:color="auto" w:fill="auto"/>
            <w:noWrap/>
            <w:vAlign w:val="bottom"/>
            <w:hideMark/>
          </w:tcPr>
          <w:p w14:paraId="13059B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2208A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769B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400F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EA803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0E89D1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112</w:t>
            </w:r>
          </w:p>
        </w:tc>
        <w:tc>
          <w:tcPr>
            <w:tcW w:w="1418" w:type="dxa"/>
            <w:tcBorders>
              <w:top w:val="nil"/>
              <w:left w:val="nil"/>
              <w:bottom w:val="single" w:sz="4" w:space="0" w:color="auto"/>
              <w:right w:val="single" w:sz="4" w:space="0" w:color="auto"/>
            </w:tcBorders>
            <w:shd w:val="clear" w:color="auto" w:fill="auto"/>
            <w:noWrap/>
            <w:vAlign w:val="bottom"/>
            <w:hideMark/>
          </w:tcPr>
          <w:p w14:paraId="582B9C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10/11/2019</w:t>
            </w:r>
          </w:p>
        </w:tc>
        <w:tc>
          <w:tcPr>
            <w:tcW w:w="1701" w:type="dxa"/>
            <w:tcBorders>
              <w:top w:val="nil"/>
              <w:left w:val="nil"/>
              <w:bottom w:val="single" w:sz="4" w:space="0" w:color="auto"/>
              <w:right w:val="single" w:sz="4" w:space="0" w:color="auto"/>
            </w:tcBorders>
            <w:shd w:val="clear" w:color="auto" w:fill="auto"/>
            <w:noWrap/>
            <w:vAlign w:val="bottom"/>
            <w:hideMark/>
          </w:tcPr>
          <w:p w14:paraId="1C2BF1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2.557,03 </w:t>
            </w:r>
          </w:p>
        </w:tc>
        <w:tc>
          <w:tcPr>
            <w:tcW w:w="4993" w:type="dxa"/>
            <w:tcBorders>
              <w:top w:val="nil"/>
              <w:left w:val="nil"/>
              <w:bottom w:val="single" w:sz="4" w:space="0" w:color="auto"/>
              <w:right w:val="single" w:sz="4" w:space="0" w:color="auto"/>
            </w:tcBorders>
            <w:shd w:val="clear" w:color="auto" w:fill="auto"/>
            <w:noWrap/>
            <w:vAlign w:val="bottom"/>
            <w:hideMark/>
          </w:tcPr>
          <w:p w14:paraId="5CDB3F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69A17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6507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FEFE1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0A24A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D0BCF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5758</w:t>
            </w:r>
          </w:p>
        </w:tc>
        <w:tc>
          <w:tcPr>
            <w:tcW w:w="1418" w:type="dxa"/>
            <w:tcBorders>
              <w:top w:val="nil"/>
              <w:left w:val="nil"/>
              <w:bottom w:val="single" w:sz="4" w:space="0" w:color="auto"/>
              <w:right w:val="single" w:sz="4" w:space="0" w:color="auto"/>
            </w:tcBorders>
            <w:shd w:val="clear" w:color="auto" w:fill="auto"/>
            <w:noWrap/>
            <w:vAlign w:val="bottom"/>
            <w:hideMark/>
          </w:tcPr>
          <w:p w14:paraId="091F0D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13/11/2019</w:t>
            </w:r>
          </w:p>
        </w:tc>
        <w:tc>
          <w:tcPr>
            <w:tcW w:w="1701" w:type="dxa"/>
            <w:tcBorders>
              <w:top w:val="nil"/>
              <w:left w:val="nil"/>
              <w:bottom w:val="single" w:sz="4" w:space="0" w:color="auto"/>
              <w:right w:val="single" w:sz="4" w:space="0" w:color="auto"/>
            </w:tcBorders>
            <w:shd w:val="clear" w:color="auto" w:fill="auto"/>
            <w:noWrap/>
            <w:vAlign w:val="bottom"/>
            <w:hideMark/>
          </w:tcPr>
          <w:p w14:paraId="0746BB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7.617,60 </w:t>
            </w:r>
          </w:p>
        </w:tc>
        <w:tc>
          <w:tcPr>
            <w:tcW w:w="4993" w:type="dxa"/>
            <w:tcBorders>
              <w:top w:val="nil"/>
              <w:left w:val="nil"/>
              <w:bottom w:val="single" w:sz="4" w:space="0" w:color="auto"/>
              <w:right w:val="single" w:sz="4" w:space="0" w:color="auto"/>
            </w:tcBorders>
            <w:shd w:val="clear" w:color="auto" w:fill="auto"/>
            <w:noWrap/>
            <w:vAlign w:val="bottom"/>
            <w:hideMark/>
          </w:tcPr>
          <w:p w14:paraId="3F8E06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399D8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7E02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D32D4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210D5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AE8E1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23626</w:t>
            </w:r>
          </w:p>
        </w:tc>
        <w:tc>
          <w:tcPr>
            <w:tcW w:w="1418" w:type="dxa"/>
            <w:tcBorders>
              <w:top w:val="nil"/>
              <w:left w:val="nil"/>
              <w:bottom w:val="single" w:sz="4" w:space="0" w:color="auto"/>
              <w:right w:val="single" w:sz="4" w:space="0" w:color="auto"/>
            </w:tcBorders>
            <w:shd w:val="clear" w:color="auto" w:fill="auto"/>
            <w:noWrap/>
            <w:vAlign w:val="bottom"/>
            <w:hideMark/>
          </w:tcPr>
          <w:p w14:paraId="732420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16/12/2019</w:t>
            </w:r>
          </w:p>
        </w:tc>
        <w:tc>
          <w:tcPr>
            <w:tcW w:w="1701" w:type="dxa"/>
            <w:tcBorders>
              <w:top w:val="nil"/>
              <w:left w:val="nil"/>
              <w:bottom w:val="single" w:sz="4" w:space="0" w:color="auto"/>
              <w:right w:val="single" w:sz="4" w:space="0" w:color="auto"/>
            </w:tcBorders>
            <w:shd w:val="clear" w:color="auto" w:fill="auto"/>
            <w:noWrap/>
            <w:vAlign w:val="bottom"/>
            <w:hideMark/>
          </w:tcPr>
          <w:p w14:paraId="4C0267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285,00 </w:t>
            </w:r>
          </w:p>
        </w:tc>
        <w:tc>
          <w:tcPr>
            <w:tcW w:w="4993" w:type="dxa"/>
            <w:tcBorders>
              <w:top w:val="nil"/>
              <w:left w:val="nil"/>
              <w:bottom w:val="single" w:sz="4" w:space="0" w:color="auto"/>
              <w:right w:val="single" w:sz="4" w:space="0" w:color="auto"/>
            </w:tcBorders>
            <w:shd w:val="clear" w:color="auto" w:fill="auto"/>
            <w:noWrap/>
            <w:vAlign w:val="bottom"/>
            <w:hideMark/>
          </w:tcPr>
          <w:p w14:paraId="134545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CACCD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00EF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EF626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42CA7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601F97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w:t>
            </w:r>
          </w:p>
        </w:tc>
        <w:tc>
          <w:tcPr>
            <w:tcW w:w="1418" w:type="dxa"/>
            <w:tcBorders>
              <w:top w:val="nil"/>
              <w:left w:val="nil"/>
              <w:bottom w:val="single" w:sz="4" w:space="0" w:color="auto"/>
              <w:right w:val="single" w:sz="4" w:space="0" w:color="auto"/>
            </w:tcBorders>
            <w:shd w:val="clear" w:color="auto" w:fill="auto"/>
            <w:noWrap/>
            <w:vAlign w:val="bottom"/>
            <w:hideMark/>
          </w:tcPr>
          <w:p w14:paraId="37105F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12/12/2019</w:t>
            </w:r>
          </w:p>
        </w:tc>
        <w:tc>
          <w:tcPr>
            <w:tcW w:w="1701" w:type="dxa"/>
            <w:tcBorders>
              <w:top w:val="nil"/>
              <w:left w:val="nil"/>
              <w:bottom w:val="single" w:sz="4" w:space="0" w:color="auto"/>
              <w:right w:val="single" w:sz="4" w:space="0" w:color="auto"/>
            </w:tcBorders>
            <w:shd w:val="clear" w:color="auto" w:fill="auto"/>
            <w:noWrap/>
            <w:vAlign w:val="bottom"/>
            <w:hideMark/>
          </w:tcPr>
          <w:p w14:paraId="0A2606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2.186,50 </w:t>
            </w:r>
          </w:p>
        </w:tc>
        <w:tc>
          <w:tcPr>
            <w:tcW w:w="4993" w:type="dxa"/>
            <w:tcBorders>
              <w:top w:val="nil"/>
              <w:left w:val="nil"/>
              <w:bottom w:val="single" w:sz="4" w:space="0" w:color="auto"/>
              <w:right w:val="single" w:sz="4" w:space="0" w:color="auto"/>
            </w:tcBorders>
            <w:shd w:val="clear" w:color="auto" w:fill="auto"/>
            <w:noWrap/>
            <w:vAlign w:val="bottom"/>
            <w:hideMark/>
          </w:tcPr>
          <w:p w14:paraId="6FC17B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CAD78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4517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190D3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15DB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1D96AC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400</w:t>
            </w:r>
          </w:p>
        </w:tc>
        <w:tc>
          <w:tcPr>
            <w:tcW w:w="1418" w:type="dxa"/>
            <w:tcBorders>
              <w:top w:val="nil"/>
              <w:left w:val="nil"/>
              <w:bottom w:val="single" w:sz="4" w:space="0" w:color="auto"/>
              <w:right w:val="single" w:sz="4" w:space="0" w:color="auto"/>
            </w:tcBorders>
            <w:shd w:val="clear" w:color="auto" w:fill="auto"/>
            <w:noWrap/>
            <w:vAlign w:val="bottom"/>
            <w:hideMark/>
          </w:tcPr>
          <w:p w14:paraId="387369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13/12/2019</w:t>
            </w:r>
          </w:p>
        </w:tc>
        <w:tc>
          <w:tcPr>
            <w:tcW w:w="1701" w:type="dxa"/>
            <w:tcBorders>
              <w:top w:val="nil"/>
              <w:left w:val="nil"/>
              <w:bottom w:val="single" w:sz="4" w:space="0" w:color="auto"/>
              <w:right w:val="single" w:sz="4" w:space="0" w:color="auto"/>
            </w:tcBorders>
            <w:shd w:val="clear" w:color="auto" w:fill="auto"/>
            <w:noWrap/>
            <w:vAlign w:val="bottom"/>
            <w:hideMark/>
          </w:tcPr>
          <w:p w14:paraId="3EAC59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2.800,00 </w:t>
            </w:r>
          </w:p>
        </w:tc>
        <w:tc>
          <w:tcPr>
            <w:tcW w:w="4993" w:type="dxa"/>
            <w:tcBorders>
              <w:top w:val="nil"/>
              <w:left w:val="nil"/>
              <w:bottom w:val="single" w:sz="4" w:space="0" w:color="auto"/>
              <w:right w:val="single" w:sz="4" w:space="0" w:color="auto"/>
            </w:tcBorders>
            <w:shd w:val="clear" w:color="auto" w:fill="auto"/>
            <w:noWrap/>
            <w:vAlign w:val="bottom"/>
            <w:hideMark/>
          </w:tcPr>
          <w:p w14:paraId="74ED3F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30DC13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03B8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7CB6D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23BAD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267A6E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563</w:t>
            </w:r>
          </w:p>
        </w:tc>
        <w:tc>
          <w:tcPr>
            <w:tcW w:w="1418" w:type="dxa"/>
            <w:tcBorders>
              <w:top w:val="nil"/>
              <w:left w:val="nil"/>
              <w:bottom w:val="single" w:sz="4" w:space="0" w:color="auto"/>
              <w:right w:val="single" w:sz="4" w:space="0" w:color="auto"/>
            </w:tcBorders>
            <w:shd w:val="clear" w:color="auto" w:fill="auto"/>
            <w:noWrap/>
            <w:vAlign w:val="bottom"/>
            <w:hideMark/>
          </w:tcPr>
          <w:p w14:paraId="41E8F8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14/11/2019</w:t>
            </w:r>
          </w:p>
        </w:tc>
        <w:tc>
          <w:tcPr>
            <w:tcW w:w="1701" w:type="dxa"/>
            <w:tcBorders>
              <w:top w:val="nil"/>
              <w:left w:val="nil"/>
              <w:bottom w:val="single" w:sz="4" w:space="0" w:color="auto"/>
              <w:right w:val="single" w:sz="4" w:space="0" w:color="auto"/>
            </w:tcBorders>
            <w:shd w:val="clear" w:color="auto" w:fill="auto"/>
            <w:noWrap/>
            <w:vAlign w:val="bottom"/>
            <w:hideMark/>
          </w:tcPr>
          <w:p w14:paraId="2194CC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8.600,00 </w:t>
            </w:r>
          </w:p>
        </w:tc>
        <w:tc>
          <w:tcPr>
            <w:tcW w:w="4993" w:type="dxa"/>
            <w:tcBorders>
              <w:top w:val="nil"/>
              <w:left w:val="nil"/>
              <w:bottom w:val="single" w:sz="4" w:space="0" w:color="auto"/>
              <w:right w:val="single" w:sz="4" w:space="0" w:color="auto"/>
            </w:tcBorders>
            <w:shd w:val="clear" w:color="auto" w:fill="auto"/>
            <w:noWrap/>
            <w:vAlign w:val="bottom"/>
            <w:hideMark/>
          </w:tcPr>
          <w:p w14:paraId="64767E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F64CE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180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E57D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AFA34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5BB3A3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633</w:t>
            </w:r>
          </w:p>
        </w:tc>
        <w:tc>
          <w:tcPr>
            <w:tcW w:w="1418" w:type="dxa"/>
            <w:tcBorders>
              <w:top w:val="nil"/>
              <w:left w:val="nil"/>
              <w:bottom w:val="single" w:sz="4" w:space="0" w:color="auto"/>
              <w:right w:val="single" w:sz="4" w:space="0" w:color="auto"/>
            </w:tcBorders>
            <w:shd w:val="clear" w:color="auto" w:fill="auto"/>
            <w:noWrap/>
            <w:vAlign w:val="bottom"/>
            <w:hideMark/>
          </w:tcPr>
          <w:p w14:paraId="15847E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04/12/2019</w:t>
            </w:r>
          </w:p>
        </w:tc>
        <w:tc>
          <w:tcPr>
            <w:tcW w:w="1701" w:type="dxa"/>
            <w:tcBorders>
              <w:top w:val="nil"/>
              <w:left w:val="nil"/>
              <w:bottom w:val="single" w:sz="4" w:space="0" w:color="auto"/>
              <w:right w:val="single" w:sz="4" w:space="0" w:color="auto"/>
            </w:tcBorders>
            <w:shd w:val="clear" w:color="auto" w:fill="auto"/>
            <w:noWrap/>
            <w:vAlign w:val="bottom"/>
            <w:hideMark/>
          </w:tcPr>
          <w:p w14:paraId="16F1EF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22.500,00 </w:t>
            </w:r>
          </w:p>
        </w:tc>
        <w:tc>
          <w:tcPr>
            <w:tcW w:w="4993" w:type="dxa"/>
            <w:tcBorders>
              <w:top w:val="nil"/>
              <w:left w:val="nil"/>
              <w:bottom w:val="single" w:sz="4" w:space="0" w:color="auto"/>
              <w:right w:val="single" w:sz="4" w:space="0" w:color="auto"/>
            </w:tcBorders>
            <w:shd w:val="clear" w:color="auto" w:fill="auto"/>
            <w:noWrap/>
            <w:vAlign w:val="bottom"/>
            <w:hideMark/>
          </w:tcPr>
          <w:p w14:paraId="5A6F00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119FCB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56B0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CD68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294E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47A68D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634</w:t>
            </w:r>
          </w:p>
        </w:tc>
        <w:tc>
          <w:tcPr>
            <w:tcW w:w="1418" w:type="dxa"/>
            <w:tcBorders>
              <w:top w:val="nil"/>
              <w:left w:val="nil"/>
              <w:bottom w:val="single" w:sz="4" w:space="0" w:color="auto"/>
              <w:right w:val="single" w:sz="4" w:space="0" w:color="auto"/>
            </w:tcBorders>
            <w:shd w:val="clear" w:color="auto" w:fill="auto"/>
            <w:noWrap/>
            <w:vAlign w:val="bottom"/>
            <w:hideMark/>
          </w:tcPr>
          <w:p w14:paraId="5B8854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04/12/2019</w:t>
            </w:r>
          </w:p>
        </w:tc>
        <w:tc>
          <w:tcPr>
            <w:tcW w:w="1701" w:type="dxa"/>
            <w:tcBorders>
              <w:top w:val="nil"/>
              <w:left w:val="nil"/>
              <w:bottom w:val="single" w:sz="4" w:space="0" w:color="auto"/>
              <w:right w:val="single" w:sz="4" w:space="0" w:color="auto"/>
            </w:tcBorders>
            <w:shd w:val="clear" w:color="auto" w:fill="auto"/>
            <w:noWrap/>
            <w:vAlign w:val="bottom"/>
            <w:hideMark/>
          </w:tcPr>
          <w:p w14:paraId="180BCD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5.500,00 </w:t>
            </w:r>
          </w:p>
        </w:tc>
        <w:tc>
          <w:tcPr>
            <w:tcW w:w="4993" w:type="dxa"/>
            <w:tcBorders>
              <w:top w:val="nil"/>
              <w:left w:val="nil"/>
              <w:bottom w:val="single" w:sz="4" w:space="0" w:color="auto"/>
              <w:right w:val="single" w:sz="4" w:space="0" w:color="auto"/>
            </w:tcBorders>
            <w:shd w:val="clear" w:color="auto" w:fill="auto"/>
            <w:noWrap/>
            <w:vAlign w:val="bottom"/>
            <w:hideMark/>
          </w:tcPr>
          <w:p w14:paraId="17C592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29AFD22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4BF5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1DE3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8B992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BEVILAQUA PRE LAJES LTDA</w:t>
            </w:r>
          </w:p>
        </w:tc>
        <w:tc>
          <w:tcPr>
            <w:tcW w:w="1134" w:type="dxa"/>
            <w:tcBorders>
              <w:top w:val="nil"/>
              <w:left w:val="nil"/>
              <w:bottom w:val="single" w:sz="4" w:space="0" w:color="auto"/>
              <w:right w:val="single" w:sz="4" w:space="0" w:color="auto"/>
            </w:tcBorders>
            <w:shd w:val="clear" w:color="auto" w:fill="auto"/>
            <w:noWrap/>
            <w:vAlign w:val="bottom"/>
            <w:hideMark/>
          </w:tcPr>
          <w:p w14:paraId="522AC7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5923</w:t>
            </w:r>
          </w:p>
        </w:tc>
        <w:tc>
          <w:tcPr>
            <w:tcW w:w="1418" w:type="dxa"/>
            <w:tcBorders>
              <w:top w:val="nil"/>
              <w:left w:val="nil"/>
              <w:bottom w:val="single" w:sz="4" w:space="0" w:color="auto"/>
              <w:right w:val="single" w:sz="4" w:space="0" w:color="auto"/>
            </w:tcBorders>
            <w:shd w:val="clear" w:color="auto" w:fill="auto"/>
            <w:noWrap/>
            <w:vAlign w:val="bottom"/>
            <w:hideMark/>
          </w:tcPr>
          <w:p w14:paraId="4E32A2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07A14C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4.392,00 </w:t>
            </w:r>
          </w:p>
        </w:tc>
        <w:tc>
          <w:tcPr>
            <w:tcW w:w="4993" w:type="dxa"/>
            <w:tcBorders>
              <w:top w:val="nil"/>
              <w:left w:val="nil"/>
              <w:bottom w:val="single" w:sz="4" w:space="0" w:color="auto"/>
              <w:right w:val="single" w:sz="4" w:space="0" w:color="auto"/>
            </w:tcBorders>
            <w:shd w:val="clear" w:color="auto" w:fill="auto"/>
            <w:noWrap/>
            <w:vAlign w:val="bottom"/>
            <w:hideMark/>
          </w:tcPr>
          <w:p w14:paraId="520520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FB801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1D4B4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DCBB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61120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A13A9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22254</w:t>
            </w:r>
          </w:p>
        </w:tc>
        <w:tc>
          <w:tcPr>
            <w:tcW w:w="1418" w:type="dxa"/>
            <w:tcBorders>
              <w:top w:val="nil"/>
              <w:left w:val="nil"/>
              <w:bottom w:val="single" w:sz="4" w:space="0" w:color="auto"/>
              <w:right w:val="single" w:sz="4" w:space="0" w:color="auto"/>
            </w:tcBorders>
            <w:shd w:val="clear" w:color="auto" w:fill="auto"/>
            <w:noWrap/>
            <w:vAlign w:val="bottom"/>
            <w:hideMark/>
          </w:tcPr>
          <w:p w14:paraId="0F5342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29/01/2020</w:t>
            </w:r>
          </w:p>
        </w:tc>
        <w:tc>
          <w:tcPr>
            <w:tcW w:w="1701" w:type="dxa"/>
            <w:tcBorders>
              <w:top w:val="nil"/>
              <w:left w:val="nil"/>
              <w:bottom w:val="single" w:sz="4" w:space="0" w:color="auto"/>
              <w:right w:val="single" w:sz="4" w:space="0" w:color="auto"/>
            </w:tcBorders>
            <w:shd w:val="clear" w:color="auto" w:fill="auto"/>
            <w:noWrap/>
            <w:vAlign w:val="bottom"/>
            <w:hideMark/>
          </w:tcPr>
          <w:p w14:paraId="083932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4.636,40 </w:t>
            </w:r>
          </w:p>
        </w:tc>
        <w:tc>
          <w:tcPr>
            <w:tcW w:w="4993" w:type="dxa"/>
            <w:tcBorders>
              <w:top w:val="nil"/>
              <w:left w:val="nil"/>
              <w:bottom w:val="single" w:sz="4" w:space="0" w:color="auto"/>
              <w:right w:val="single" w:sz="4" w:space="0" w:color="auto"/>
            </w:tcBorders>
            <w:shd w:val="clear" w:color="auto" w:fill="auto"/>
            <w:noWrap/>
            <w:vAlign w:val="bottom"/>
            <w:hideMark/>
          </w:tcPr>
          <w:p w14:paraId="155598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0C473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3064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8905C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2C602B"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L </w:t>
            </w:r>
            <w:proofErr w:type="spellStart"/>
            <w:r w:rsidRPr="00090B91">
              <w:rPr>
                <w:rFonts w:ascii="Ebrima" w:hAnsi="Ebrima" w:cs="Calibri"/>
                <w:sz w:val="18"/>
                <w:szCs w:val="18"/>
              </w:rPr>
              <w:t>L</w:t>
            </w:r>
            <w:proofErr w:type="spellEnd"/>
            <w:r w:rsidRPr="00090B91">
              <w:rPr>
                <w:rFonts w:ascii="Ebrima" w:hAnsi="Ebrima" w:cs="Calibri"/>
                <w:sz w:val="18"/>
                <w:szCs w:val="18"/>
              </w:rPr>
              <w:t xml:space="preserve">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02723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13362</w:t>
            </w:r>
          </w:p>
        </w:tc>
        <w:tc>
          <w:tcPr>
            <w:tcW w:w="1418" w:type="dxa"/>
            <w:tcBorders>
              <w:top w:val="nil"/>
              <w:left w:val="nil"/>
              <w:bottom w:val="single" w:sz="4" w:space="0" w:color="auto"/>
              <w:right w:val="single" w:sz="4" w:space="0" w:color="auto"/>
            </w:tcBorders>
            <w:shd w:val="clear" w:color="auto" w:fill="auto"/>
            <w:noWrap/>
            <w:vAlign w:val="bottom"/>
            <w:hideMark/>
          </w:tcPr>
          <w:p w14:paraId="71FCD3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30/11/2019</w:t>
            </w:r>
          </w:p>
        </w:tc>
        <w:tc>
          <w:tcPr>
            <w:tcW w:w="1701" w:type="dxa"/>
            <w:tcBorders>
              <w:top w:val="nil"/>
              <w:left w:val="nil"/>
              <w:bottom w:val="single" w:sz="4" w:space="0" w:color="auto"/>
              <w:right w:val="single" w:sz="4" w:space="0" w:color="auto"/>
            </w:tcBorders>
            <w:shd w:val="clear" w:color="auto" w:fill="auto"/>
            <w:noWrap/>
            <w:vAlign w:val="bottom"/>
            <w:hideMark/>
          </w:tcPr>
          <w:p w14:paraId="0B5A04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4.550,00 </w:t>
            </w:r>
          </w:p>
        </w:tc>
        <w:tc>
          <w:tcPr>
            <w:tcW w:w="4993" w:type="dxa"/>
            <w:tcBorders>
              <w:top w:val="nil"/>
              <w:left w:val="nil"/>
              <w:bottom w:val="single" w:sz="4" w:space="0" w:color="auto"/>
              <w:right w:val="single" w:sz="4" w:space="0" w:color="auto"/>
            </w:tcBorders>
            <w:shd w:val="clear" w:color="auto" w:fill="auto"/>
            <w:noWrap/>
            <w:vAlign w:val="bottom"/>
            <w:hideMark/>
          </w:tcPr>
          <w:p w14:paraId="17728E2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2C49747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915B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66E2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1C39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5D4AF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22018</w:t>
            </w:r>
          </w:p>
        </w:tc>
        <w:tc>
          <w:tcPr>
            <w:tcW w:w="1418" w:type="dxa"/>
            <w:tcBorders>
              <w:top w:val="nil"/>
              <w:left w:val="nil"/>
              <w:bottom w:val="single" w:sz="4" w:space="0" w:color="auto"/>
              <w:right w:val="single" w:sz="4" w:space="0" w:color="auto"/>
            </w:tcBorders>
            <w:shd w:val="clear" w:color="auto" w:fill="auto"/>
            <w:noWrap/>
            <w:vAlign w:val="bottom"/>
            <w:hideMark/>
          </w:tcPr>
          <w:p w14:paraId="1B6606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07/01/2020</w:t>
            </w:r>
          </w:p>
        </w:tc>
        <w:tc>
          <w:tcPr>
            <w:tcW w:w="1701" w:type="dxa"/>
            <w:tcBorders>
              <w:top w:val="nil"/>
              <w:left w:val="nil"/>
              <w:bottom w:val="single" w:sz="4" w:space="0" w:color="auto"/>
              <w:right w:val="single" w:sz="4" w:space="0" w:color="auto"/>
            </w:tcBorders>
            <w:shd w:val="clear" w:color="auto" w:fill="auto"/>
            <w:noWrap/>
            <w:vAlign w:val="bottom"/>
            <w:hideMark/>
          </w:tcPr>
          <w:p w14:paraId="341442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2.237,40 </w:t>
            </w:r>
          </w:p>
        </w:tc>
        <w:tc>
          <w:tcPr>
            <w:tcW w:w="4993" w:type="dxa"/>
            <w:tcBorders>
              <w:top w:val="nil"/>
              <w:left w:val="nil"/>
              <w:bottom w:val="single" w:sz="4" w:space="0" w:color="auto"/>
              <w:right w:val="single" w:sz="4" w:space="0" w:color="auto"/>
            </w:tcBorders>
            <w:shd w:val="clear" w:color="auto" w:fill="auto"/>
            <w:noWrap/>
            <w:vAlign w:val="bottom"/>
            <w:hideMark/>
          </w:tcPr>
          <w:p w14:paraId="084724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BAB5C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0604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D9F6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2D27E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0479F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22049</w:t>
            </w:r>
          </w:p>
        </w:tc>
        <w:tc>
          <w:tcPr>
            <w:tcW w:w="1418" w:type="dxa"/>
            <w:tcBorders>
              <w:top w:val="nil"/>
              <w:left w:val="nil"/>
              <w:bottom w:val="single" w:sz="4" w:space="0" w:color="auto"/>
              <w:right w:val="single" w:sz="4" w:space="0" w:color="auto"/>
            </w:tcBorders>
            <w:shd w:val="clear" w:color="auto" w:fill="auto"/>
            <w:noWrap/>
            <w:vAlign w:val="bottom"/>
            <w:hideMark/>
          </w:tcPr>
          <w:p w14:paraId="76C8E9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10/01/2020</w:t>
            </w:r>
          </w:p>
        </w:tc>
        <w:tc>
          <w:tcPr>
            <w:tcW w:w="1701" w:type="dxa"/>
            <w:tcBorders>
              <w:top w:val="nil"/>
              <w:left w:val="nil"/>
              <w:bottom w:val="single" w:sz="4" w:space="0" w:color="auto"/>
              <w:right w:val="single" w:sz="4" w:space="0" w:color="auto"/>
            </w:tcBorders>
            <w:shd w:val="clear" w:color="auto" w:fill="auto"/>
            <w:noWrap/>
            <w:vAlign w:val="bottom"/>
            <w:hideMark/>
          </w:tcPr>
          <w:p w14:paraId="14A2C4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83,00 </w:t>
            </w:r>
          </w:p>
        </w:tc>
        <w:tc>
          <w:tcPr>
            <w:tcW w:w="4993" w:type="dxa"/>
            <w:tcBorders>
              <w:top w:val="nil"/>
              <w:left w:val="nil"/>
              <w:bottom w:val="single" w:sz="4" w:space="0" w:color="auto"/>
              <w:right w:val="single" w:sz="4" w:space="0" w:color="auto"/>
            </w:tcBorders>
            <w:shd w:val="clear" w:color="auto" w:fill="auto"/>
            <w:noWrap/>
            <w:vAlign w:val="bottom"/>
            <w:hideMark/>
          </w:tcPr>
          <w:p w14:paraId="4354EA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C5EA4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412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F3B90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B1285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09C9C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22067</w:t>
            </w:r>
          </w:p>
        </w:tc>
        <w:tc>
          <w:tcPr>
            <w:tcW w:w="1418" w:type="dxa"/>
            <w:tcBorders>
              <w:top w:val="nil"/>
              <w:left w:val="nil"/>
              <w:bottom w:val="single" w:sz="4" w:space="0" w:color="auto"/>
              <w:right w:val="single" w:sz="4" w:space="0" w:color="auto"/>
            </w:tcBorders>
            <w:shd w:val="clear" w:color="auto" w:fill="auto"/>
            <w:noWrap/>
            <w:vAlign w:val="bottom"/>
            <w:hideMark/>
          </w:tcPr>
          <w:p w14:paraId="133614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13/01/2020</w:t>
            </w:r>
          </w:p>
        </w:tc>
        <w:tc>
          <w:tcPr>
            <w:tcW w:w="1701" w:type="dxa"/>
            <w:tcBorders>
              <w:top w:val="nil"/>
              <w:left w:val="nil"/>
              <w:bottom w:val="single" w:sz="4" w:space="0" w:color="auto"/>
              <w:right w:val="single" w:sz="4" w:space="0" w:color="auto"/>
            </w:tcBorders>
            <w:shd w:val="clear" w:color="auto" w:fill="auto"/>
            <w:noWrap/>
            <w:vAlign w:val="bottom"/>
            <w:hideMark/>
          </w:tcPr>
          <w:p w14:paraId="1CBDF0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403,50 </w:t>
            </w:r>
          </w:p>
        </w:tc>
        <w:tc>
          <w:tcPr>
            <w:tcW w:w="4993" w:type="dxa"/>
            <w:tcBorders>
              <w:top w:val="nil"/>
              <w:left w:val="nil"/>
              <w:bottom w:val="single" w:sz="4" w:space="0" w:color="auto"/>
              <w:right w:val="single" w:sz="4" w:space="0" w:color="auto"/>
            </w:tcBorders>
            <w:shd w:val="clear" w:color="auto" w:fill="auto"/>
            <w:noWrap/>
            <w:vAlign w:val="bottom"/>
            <w:hideMark/>
          </w:tcPr>
          <w:p w14:paraId="3DC367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7E33E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DFEC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A6E42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FEC0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522DC5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22080</w:t>
            </w:r>
          </w:p>
        </w:tc>
        <w:tc>
          <w:tcPr>
            <w:tcW w:w="1418" w:type="dxa"/>
            <w:tcBorders>
              <w:top w:val="nil"/>
              <w:left w:val="nil"/>
              <w:bottom w:val="single" w:sz="4" w:space="0" w:color="auto"/>
              <w:right w:val="single" w:sz="4" w:space="0" w:color="auto"/>
            </w:tcBorders>
            <w:shd w:val="clear" w:color="auto" w:fill="auto"/>
            <w:noWrap/>
            <w:vAlign w:val="bottom"/>
            <w:hideMark/>
          </w:tcPr>
          <w:p w14:paraId="410094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4E4925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67223F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9F4F7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E79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F062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FD06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E0095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23638</w:t>
            </w:r>
          </w:p>
        </w:tc>
        <w:tc>
          <w:tcPr>
            <w:tcW w:w="1418" w:type="dxa"/>
            <w:tcBorders>
              <w:top w:val="nil"/>
              <w:left w:val="nil"/>
              <w:bottom w:val="single" w:sz="4" w:space="0" w:color="auto"/>
              <w:right w:val="single" w:sz="4" w:space="0" w:color="auto"/>
            </w:tcBorders>
            <w:shd w:val="clear" w:color="auto" w:fill="auto"/>
            <w:noWrap/>
            <w:vAlign w:val="bottom"/>
            <w:hideMark/>
          </w:tcPr>
          <w:p w14:paraId="7767FE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17/12/2019</w:t>
            </w:r>
          </w:p>
        </w:tc>
        <w:tc>
          <w:tcPr>
            <w:tcW w:w="1701" w:type="dxa"/>
            <w:tcBorders>
              <w:top w:val="nil"/>
              <w:left w:val="nil"/>
              <w:bottom w:val="single" w:sz="4" w:space="0" w:color="auto"/>
              <w:right w:val="single" w:sz="4" w:space="0" w:color="auto"/>
            </w:tcBorders>
            <w:shd w:val="clear" w:color="auto" w:fill="auto"/>
            <w:noWrap/>
            <w:vAlign w:val="bottom"/>
            <w:hideMark/>
          </w:tcPr>
          <w:p w14:paraId="6B89E1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200,40 </w:t>
            </w:r>
          </w:p>
        </w:tc>
        <w:tc>
          <w:tcPr>
            <w:tcW w:w="4993" w:type="dxa"/>
            <w:tcBorders>
              <w:top w:val="nil"/>
              <w:left w:val="nil"/>
              <w:bottom w:val="single" w:sz="4" w:space="0" w:color="auto"/>
              <w:right w:val="single" w:sz="4" w:space="0" w:color="auto"/>
            </w:tcBorders>
            <w:shd w:val="clear" w:color="auto" w:fill="auto"/>
            <w:noWrap/>
            <w:vAlign w:val="bottom"/>
            <w:hideMark/>
          </w:tcPr>
          <w:p w14:paraId="239944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60836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CBDD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F03E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9299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A0E8D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23641</w:t>
            </w:r>
          </w:p>
        </w:tc>
        <w:tc>
          <w:tcPr>
            <w:tcW w:w="1418" w:type="dxa"/>
            <w:tcBorders>
              <w:top w:val="nil"/>
              <w:left w:val="nil"/>
              <w:bottom w:val="single" w:sz="4" w:space="0" w:color="auto"/>
              <w:right w:val="single" w:sz="4" w:space="0" w:color="auto"/>
            </w:tcBorders>
            <w:shd w:val="clear" w:color="auto" w:fill="auto"/>
            <w:noWrap/>
            <w:vAlign w:val="bottom"/>
            <w:hideMark/>
          </w:tcPr>
          <w:p w14:paraId="0B4E08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17/12/2019</w:t>
            </w:r>
          </w:p>
        </w:tc>
        <w:tc>
          <w:tcPr>
            <w:tcW w:w="1701" w:type="dxa"/>
            <w:tcBorders>
              <w:top w:val="nil"/>
              <w:left w:val="nil"/>
              <w:bottom w:val="single" w:sz="4" w:space="0" w:color="auto"/>
              <w:right w:val="single" w:sz="4" w:space="0" w:color="auto"/>
            </w:tcBorders>
            <w:shd w:val="clear" w:color="auto" w:fill="auto"/>
            <w:noWrap/>
            <w:vAlign w:val="bottom"/>
            <w:hideMark/>
          </w:tcPr>
          <w:p w14:paraId="4BB182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410,00 </w:t>
            </w:r>
          </w:p>
        </w:tc>
        <w:tc>
          <w:tcPr>
            <w:tcW w:w="4993" w:type="dxa"/>
            <w:tcBorders>
              <w:top w:val="nil"/>
              <w:left w:val="nil"/>
              <w:bottom w:val="single" w:sz="4" w:space="0" w:color="auto"/>
              <w:right w:val="single" w:sz="4" w:space="0" w:color="auto"/>
            </w:tcBorders>
            <w:shd w:val="clear" w:color="auto" w:fill="auto"/>
            <w:noWrap/>
            <w:vAlign w:val="bottom"/>
            <w:hideMark/>
          </w:tcPr>
          <w:p w14:paraId="73EF7F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61C71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11F7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5447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C34C1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EEEAC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23670</w:t>
            </w:r>
          </w:p>
        </w:tc>
        <w:tc>
          <w:tcPr>
            <w:tcW w:w="1418" w:type="dxa"/>
            <w:tcBorders>
              <w:top w:val="nil"/>
              <w:left w:val="nil"/>
              <w:bottom w:val="single" w:sz="4" w:space="0" w:color="auto"/>
              <w:right w:val="single" w:sz="4" w:space="0" w:color="auto"/>
            </w:tcBorders>
            <w:shd w:val="clear" w:color="auto" w:fill="auto"/>
            <w:noWrap/>
            <w:vAlign w:val="bottom"/>
            <w:hideMark/>
          </w:tcPr>
          <w:p w14:paraId="3557C5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033900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543,84 </w:t>
            </w:r>
          </w:p>
        </w:tc>
        <w:tc>
          <w:tcPr>
            <w:tcW w:w="4993" w:type="dxa"/>
            <w:tcBorders>
              <w:top w:val="nil"/>
              <w:left w:val="nil"/>
              <w:bottom w:val="single" w:sz="4" w:space="0" w:color="auto"/>
              <w:right w:val="single" w:sz="4" w:space="0" w:color="auto"/>
            </w:tcBorders>
            <w:shd w:val="clear" w:color="auto" w:fill="auto"/>
            <w:noWrap/>
            <w:vAlign w:val="bottom"/>
            <w:hideMark/>
          </w:tcPr>
          <w:p w14:paraId="3CD22D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32AAA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312A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28BB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69AD8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D7356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23789</w:t>
            </w:r>
          </w:p>
        </w:tc>
        <w:tc>
          <w:tcPr>
            <w:tcW w:w="1418" w:type="dxa"/>
            <w:tcBorders>
              <w:top w:val="nil"/>
              <w:left w:val="nil"/>
              <w:bottom w:val="single" w:sz="4" w:space="0" w:color="auto"/>
              <w:right w:val="single" w:sz="4" w:space="0" w:color="auto"/>
            </w:tcBorders>
            <w:shd w:val="clear" w:color="auto" w:fill="auto"/>
            <w:noWrap/>
            <w:vAlign w:val="bottom"/>
            <w:hideMark/>
          </w:tcPr>
          <w:p w14:paraId="3CCED5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07/01/2020</w:t>
            </w:r>
          </w:p>
        </w:tc>
        <w:tc>
          <w:tcPr>
            <w:tcW w:w="1701" w:type="dxa"/>
            <w:tcBorders>
              <w:top w:val="nil"/>
              <w:left w:val="nil"/>
              <w:bottom w:val="single" w:sz="4" w:space="0" w:color="auto"/>
              <w:right w:val="single" w:sz="4" w:space="0" w:color="auto"/>
            </w:tcBorders>
            <w:shd w:val="clear" w:color="auto" w:fill="auto"/>
            <w:noWrap/>
            <w:vAlign w:val="bottom"/>
            <w:hideMark/>
          </w:tcPr>
          <w:p w14:paraId="65E9EA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546,20 </w:t>
            </w:r>
          </w:p>
        </w:tc>
        <w:tc>
          <w:tcPr>
            <w:tcW w:w="4993" w:type="dxa"/>
            <w:tcBorders>
              <w:top w:val="nil"/>
              <w:left w:val="nil"/>
              <w:bottom w:val="single" w:sz="4" w:space="0" w:color="auto"/>
              <w:right w:val="single" w:sz="4" w:space="0" w:color="auto"/>
            </w:tcBorders>
            <w:shd w:val="clear" w:color="auto" w:fill="auto"/>
            <w:noWrap/>
            <w:vAlign w:val="bottom"/>
            <w:hideMark/>
          </w:tcPr>
          <w:p w14:paraId="59D172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67FEE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D7F5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5F8D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6CBFD2E"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ABCC9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33814</w:t>
            </w:r>
          </w:p>
        </w:tc>
        <w:tc>
          <w:tcPr>
            <w:tcW w:w="1418" w:type="dxa"/>
            <w:tcBorders>
              <w:top w:val="nil"/>
              <w:left w:val="nil"/>
              <w:bottom w:val="single" w:sz="4" w:space="0" w:color="auto"/>
              <w:right w:val="single" w:sz="4" w:space="0" w:color="auto"/>
            </w:tcBorders>
            <w:shd w:val="clear" w:color="auto" w:fill="auto"/>
            <w:noWrap/>
            <w:vAlign w:val="bottom"/>
            <w:hideMark/>
          </w:tcPr>
          <w:p w14:paraId="078AC3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17/12/2019</w:t>
            </w:r>
          </w:p>
        </w:tc>
        <w:tc>
          <w:tcPr>
            <w:tcW w:w="1701" w:type="dxa"/>
            <w:tcBorders>
              <w:top w:val="nil"/>
              <w:left w:val="nil"/>
              <w:bottom w:val="single" w:sz="4" w:space="0" w:color="auto"/>
              <w:right w:val="single" w:sz="4" w:space="0" w:color="auto"/>
            </w:tcBorders>
            <w:shd w:val="clear" w:color="auto" w:fill="auto"/>
            <w:noWrap/>
            <w:vAlign w:val="bottom"/>
            <w:hideMark/>
          </w:tcPr>
          <w:p w14:paraId="717394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883,00 </w:t>
            </w:r>
          </w:p>
        </w:tc>
        <w:tc>
          <w:tcPr>
            <w:tcW w:w="4993" w:type="dxa"/>
            <w:tcBorders>
              <w:top w:val="nil"/>
              <w:left w:val="nil"/>
              <w:bottom w:val="single" w:sz="4" w:space="0" w:color="auto"/>
              <w:right w:val="single" w:sz="4" w:space="0" w:color="auto"/>
            </w:tcBorders>
            <w:shd w:val="clear" w:color="auto" w:fill="auto"/>
            <w:noWrap/>
            <w:vAlign w:val="bottom"/>
            <w:hideMark/>
          </w:tcPr>
          <w:p w14:paraId="7A0395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FA123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DBE3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A444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F1071B"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3AA4F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33884</w:t>
            </w:r>
          </w:p>
        </w:tc>
        <w:tc>
          <w:tcPr>
            <w:tcW w:w="1418" w:type="dxa"/>
            <w:tcBorders>
              <w:top w:val="nil"/>
              <w:left w:val="nil"/>
              <w:bottom w:val="single" w:sz="4" w:space="0" w:color="auto"/>
              <w:right w:val="single" w:sz="4" w:space="0" w:color="auto"/>
            </w:tcBorders>
            <w:shd w:val="clear" w:color="auto" w:fill="auto"/>
            <w:noWrap/>
            <w:vAlign w:val="bottom"/>
            <w:hideMark/>
          </w:tcPr>
          <w:p w14:paraId="77CB1A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45BF34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101,00 </w:t>
            </w:r>
          </w:p>
        </w:tc>
        <w:tc>
          <w:tcPr>
            <w:tcW w:w="4993" w:type="dxa"/>
            <w:tcBorders>
              <w:top w:val="nil"/>
              <w:left w:val="nil"/>
              <w:bottom w:val="single" w:sz="4" w:space="0" w:color="auto"/>
              <w:right w:val="single" w:sz="4" w:space="0" w:color="auto"/>
            </w:tcBorders>
            <w:shd w:val="clear" w:color="auto" w:fill="auto"/>
            <w:noWrap/>
            <w:vAlign w:val="bottom"/>
            <w:hideMark/>
          </w:tcPr>
          <w:p w14:paraId="535C86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71AF8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09D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31F5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9CF9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592C8F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116541</w:t>
            </w:r>
          </w:p>
        </w:tc>
        <w:tc>
          <w:tcPr>
            <w:tcW w:w="1418" w:type="dxa"/>
            <w:tcBorders>
              <w:top w:val="nil"/>
              <w:left w:val="nil"/>
              <w:bottom w:val="single" w:sz="4" w:space="0" w:color="auto"/>
              <w:right w:val="single" w:sz="4" w:space="0" w:color="auto"/>
            </w:tcBorders>
            <w:shd w:val="clear" w:color="auto" w:fill="auto"/>
            <w:noWrap/>
            <w:vAlign w:val="bottom"/>
            <w:hideMark/>
          </w:tcPr>
          <w:p w14:paraId="1D9B46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06/12/2019</w:t>
            </w:r>
          </w:p>
        </w:tc>
        <w:tc>
          <w:tcPr>
            <w:tcW w:w="1701" w:type="dxa"/>
            <w:tcBorders>
              <w:top w:val="nil"/>
              <w:left w:val="nil"/>
              <w:bottom w:val="single" w:sz="4" w:space="0" w:color="auto"/>
              <w:right w:val="single" w:sz="4" w:space="0" w:color="auto"/>
            </w:tcBorders>
            <w:shd w:val="clear" w:color="auto" w:fill="auto"/>
            <w:noWrap/>
            <w:vAlign w:val="bottom"/>
            <w:hideMark/>
          </w:tcPr>
          <w:p w14:paraId="68EB91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4.683,50 </w:t>
            </w:r>
          </w:p>
        </w:tc>
        <w:tc>
          <w:tcPr>
            <w:tcW w:w="4993" w:type="dxa"/>
            <w:tcBorders>
              <w:top w:val="nil"/>
              <w:left w:val="nil"/>
              <w:bottom w:val="single" w:sz="4" w:space="0" w:color="auto"/>
              <w:right w:val="single" w:sz="4" w:space="0" w:color="auto"/>
            </w:tcBorders>
            <w:shd w:val="clear" w:color="auto" w:fill="auto"/>
            <w:noWrap/>
            <w:vAlign w:val="bottom"/>
            <w:hideMark/>
          </w:tcPr>
          <w:p w14:paraId="3028C5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3CD882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C5D6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CF97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F7A9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COLOMBOMETAL EIRELI</w:t>
            </w:r>
          </w:p>
        </w:tc>
        <w:tc>
          <w:tcPr>
            <w:tcW w:w="1134" w:type="dxa"/>
            <w:tcBorders>
              <w:top w:val="nil"/>
              <w:left w:val="nil"/>
              <w:bottom w:val="single" w:sz="4" w:space="0" w:color="auto"/>
              <w:right w:val="single" w:sz="4" w:space="0" w:color="auto"/>
            </w:tcBorders>
            <w:shd w:val="clear" w:color="auto" w:fill="auto"/>
            <w:noWrap/>
            <w:vAlign w:val="bottom"/>
            <w:hideMark/>
          </w:tcPr>
          <w:p w14:paraId="263B6E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669</w:t>
            </w:r>
          </w:p>
        </w:tc>
        <w:tc>
          <w:tcPr>
            <w:tcW w:w="1418" w:type="dxa"/>
            <w:tcBorders>
              <w:top w:val="nil"/>
              <w:left w:val="nil"/>
              <w:bottom w:val="single" w:sz="4" w:space="0" w:color="auto"/>
              <w:right w:val="single" w:sz="4" w:space="0" w:color="auto"/>
            </w:tcBorders>
            <w:shd w:val="clear" w:color="auto" w:fill="auto"/>
            <w:noWrap/>
            <w:vAlign w:val="bottom"/>
            <w:hideMark/>
          </w:tcPr>
          <w:p w14:paraId="50FBC2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18/02/2020</w:t>
            </w:r>
          </w:p>
        </w:tc>
        <w:tc>
          <w:tcPr>
            <w:tcW w:w="1701" w:type="dxa"/>
            <w:tcBorders>
              <w:top w:val="nil"/>
              <w:left w:val="nil"/>
              <w:bottom w:val="single" w:sz="4" w:space="0" w:color="auto"/>
              <w:right w:val="single" w:sz="4" w:space="0" w:color="auto"/>
            </w:tcBorders>
            <w:shd w:val="clear" w:color="auto" w:fill="auto"/>
            <w:noWrap/>
            <w:vAlign w:val="bottom"/>
            <w:hideMark/>
          </w:tcPr>
          <w:p w14:paraId="656EC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840,00 </w:t>
            </w:r>
          </w:p>
        </w:tc>
        <w:tc>
          <w:tcPr>
            <w:tcW w:w="4993" w:type="dxa"/>
            <w:tcBorders>
              <w:top w:val="nil"/>
              <w:left w:val="nil"/>
              <w:bottom w:val="single" w:sz="4" w:space="0" w:color="auto"/>
              <w:right w:val="single" w:sz="4" w:space="0" w:color="auto"/>
            </w:tcBorders>
            <w:shd w:val="clear" w:color="auto" w:fill="auto"/>
            <w:noWrap/>
            <w:vAlign w:val="bottom"/>
            <w:hideMark/>
          </w:tcPr>
          <w:p w14:paraId="668CA6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Máquinas e equipamentos para uso industrial; partes e peças</w:t>
            </w:r>
          </w:p>
        </w:tc>
      </w:tr>
      <w:tr w:rsidR="004977AA" w:rsidRPr="004977AA" w14:paraId="75B1F0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1BF4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6FB3A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84BE8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HUNNINGHAUSEN FIXADORES EIRELI</w:t>
            </w:r>
          </w:p>
        </w:tc>
        <w:tc>
          <w:tcPr>
            <w:tcW w:w="1134" w:type="dxa"/>
            <w:tcBorders>
              <w:top w:val="nil"/>
              <w:left w:val="nil"/>
              <w:bottom w:val="single" w:sz="4" w:space="0" w:color="auto"/>
              <w:right w:val="single" w:sz="4" w:space="0" w:color="auto"/>
            </w:tcBorders>
            <w:shd w:val="clear" w:color="auto" w:fill="auto"/>
            <w:noWrap/>
            <w:vAlign w:val="bottom"/>
            <w:hideMark/>
          </w:tcPr>
          <w:p w14:paraId="131CD6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11357</w:t>
            </w:r>
          </w:p>
        </w:tc>
        <w:tc>
          <w:tcPr>
            <w:tcW w:w="1418" w:type="dxa"/>
            <w:tcBorders>
              <w:top w:val="nil"/>
              <w:left w:val="nil"/>
              <w:bottom w:val="single" w:sz="4" w:space="0" w:color="auto"/>
              <w:right w:val="single" w:sz="4" w:space="0" w:color="auto"/>
            </w:tcBorders>
            <w:shd w:val="clear" w:color="auto" w:fill="auto"/>
            <w:noWrap/>
            <w:vAlign w:val="bottom"/>
            <w:hideMark/>
          </w:tcPr>
          <w:p w14:paraId="545CD8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21/02/2020</w:t>
            </w:r>
          </w:p>
        </w:tc>
        <w:tc>
          <w:tcPr>
            <w:tcW w:w="1701" w:type="dxa"/>
            <w:tcBorders>
              <w:top w:val="nil"/>
              <w:left w:val="nil"/>
              <w:bottom w:val="single" w:sz="4" w:space="0" w:color="auto"/>
              <w:right w:val="single" w:sz="4" w:space="0" w:color="auto"/>
            </w:tcBorders>
            <w:shd w:val="clear" w:color="auto" w:fill="auto"/>
            <w:noWrap/>
            <w:vAlign w:val="bottom"/>
            <w:hideMark/>
          </w:tcPr>
          <w:p w14:paraId="08F6A3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454,00 </w:t>
            </w:r>
          </w:p>
        </w:tc>
        <w:tc>
          <w:tcPr>
            <w:tcW w:w="4993" w:type="dxa"/>
            <w:tcBorders>
              <w:top w:val="nil"/>
              <w:left w:val="nil"/>
              <w:bottom w:val="single" w:sz="4" w:space="0" w:color="auto"/>
              <w:right w:val="single" w:sz="4" w:space="0" w:color="auto"/>
            </w:tcBorders>
            <w:shd w:val="clear" w:color="auto" w:fill="auto"/>
            <w:noWrap/>
            <w:vAlign w:val="bottom"/>
            <w:hideMark/>
          </w:tcPr>
          <w:p w14:paraId="78E148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ferragens e ferramentas</w:t>
            </w:r>
          </w:p>
        </w:tc>
      </w:tr>
      <w:tr w:rsidR="004977AA" w:rsidRPr="004977AA" w14:paraId="7E6F0D0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655D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B3B9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EF160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D1A0F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22324</w:t>
            </w:r>
          </w:p>
        </w:tc>
        <w:tc>
          <w:tcPr>
            <w:tcW w:w="1418" w:type="dxa"/>
            <w:tcBorders>
              <w:top w:val="nil"/>
              <w:left w:val="nil"/>
              <w:bottom w:val="single" w:sz="4" w:space="0" w:color="auto"/>
              <w:right w:val="single" w:sz="4" w:space="0" w:color="auto"/>
            </w:tcBorders>
            <w:shd w:val="clear" w:color="auto" w:fill="auto"/>
            <w:noWrap/>
            <w:vAlign w:val="bottom"/>
            <w:hideMark/>
          </w:tcPr>
          <w:p w14:paraId="7BD55C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07/02/2020</w:t>
            </w:r>
          </w:p>
        </w:tc>
        <w:tc>
          <w:tcPr>
            <w:tcW w:w="1701" w:type="dxa"/>
            <w:tcBorders>
              <w:top w:val="nil"/>
              <w:left w:val="nil"/>
              <w:bottom w:val="single" w:sz="4" w:space="0" w:color="auto"/>
              <w:right w:val="single" w:sz="4" w:space="0" w:color="auto"/>
            </w:tcBorders>
            <w:shd w:val="clear" w:color="auto" w:fill="auto"/>
            <w:noWrap/>
            <w:vAlign w:val="bottom"/>
            <w:hideMark/>
          </w:tcPr>
          <w:p w14:paraId="435C37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1.173,60 </w:t>
            </w:r>
          </w:p>
        </w:tc>
        <w:tc>
          <w:tcPr>
            <w:tcW w:w="4993" w:type="dxa"/>
            <w:tcBorders>
              <w:top w:val="nil"/>
              <w:left w:val="nil"/>
              <w:bottom w:val="single" w:sz="4" w:space="0" w:color="auto"/>
              <w:right w:val="single" w:sz="4" w:space="0" w:color="auto"/>
            </w:tcBorders>
            <w:shd w:val="clear" w:color="auto" w:fill="auto"/>
            <w:noWrap/>
            <w:vAlign w:val="bottom"/>
            <w:hideMark/>
          </w:tcPr>
          <w:p w14:paraId="43C1D7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605A4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54B3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8527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3B3B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335C5E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68</w:t>
            </w:r>
          </w:p>
        </w:tc>
        <w:tc>
          <w:tcPr>
            <w:tcW w:w="1418" w:type="dxa"/>
            <w:tcBorders>
              <w:top w:val="nil"/>
              <w:left w:val="nil"/>
              <w:bottom w:val="single" w:sz="4" w:space="0" w:color="auto"/>
              <w:right w:val="single" w:sz="4" w:space="0" w:color="auto"/>
            </w:tcBorders>
            <w:shd w:val="clear" w:color="auto" w:fill="auto"/>
            <w:noWrap/>
            <w:vAlign w:val="bottom"/>
            <w:hideMark/>
          </w:tcPr>
          <w:p w14:paraId="79A683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20/02/2020</w:t>
            </w:r>
          </w:p>
        </w:tc>
        <w:tc>
          <w:tcPr>
            <w:tcW w:w="1701" w:type="dxa"/>
            <w:tcBorders>
              <w:top w:val="nil"/>
              <w:left w:val="nil"/>
              <w:bottom w:val="single" w:sz="4" w:space="0" w:color="auto"/>
              <w:right w:val="single" w:sz="4" w:space="0" w:color="auto"/>
            </w:tcBorders>
            <w:shd w:val="clear" w:color="auto" w:fill="auto"/>
            <w:noWrap/>
            <w:vAlign w:val="bottom"/>
            <w:hideMark/>
          </w:tcPr>
          <w:p w14:paraId="040FB6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1.512,72 </w:t>
            </w:r>
          </w:p>
        </w:tc>
        <w:tc>
          <w:tcPr>
            <w:tcW w:w="4993" w:type="dxa"/>
            <w:tcBorders>
              <w:top w:val="nil"/>
              <w:left w:val="nil"/>
              <w:bottom w:val="single" w:sz="4" w:space="0" w:color="auto"/>
              <w:right w:val="single" w:sz="4" w:space="0" w:color="auto"/>
            </w:tcBorders>
            <w:shd w:val="clear" w:color="auto" w:fill="auto"/>
            <w:noWrap/>
            <w:vAlign w:val="bottom"/>
            <w:hideMark/>
          </w:tcPr>
          <w:p w14:paraId="69E735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18952D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8D19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25DF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0744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ELIZANE DA SILVA</w:t>
            </w:r>
          </w:p>
        </w:tc>
        <w:tc>
          <w:tcPr>
            <w:tcW w:w="1134" w:type="dxa"/>
            <w:tcBorders>
              <w:top w:val="nil"/>
              <w:left w:val="nil"/>
              <w:bottom w:val="single" w:sz="4" w:space="0" w:color="auto"/>
              <w:right w:val="single" w:sz="4" w:space="0" w:color="auto"/>
            </w:tcBorders>
            <w:shd w:val="clear" w:color="auto" w:fill="auto"/>
            <w:noWrap/>
            <w:vAlign w:val="bottom"/>
            <w:hideMark/>
          </w:tcPr>
          <w:p w14:paraId="1EDD46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w:t>
            </w:r>
          </w:p>
        </w:tc>
        <w:tc>
          <w:tcPr>
            <w:tcW w:w="1418" w:type="dxa"/>
            <w:tcBorders>
              <w:top w:val="nil"/>
              <w:left w:val="nil"/>
              <w:bottom w:val="single" w:sz="4" w:space="0" w:color="auto"/>
              <w:right w:val="single" w:sz="4" w:space="0" w:color="auto"/>
            </w:tcBorders>
            <w:shd w:val="clear" w:color="auto" w:fill="auto"/>
            <w:noWrap/>
            <w:vAlign w:val="bottom"/>
            <w:hideMark/>
          </w:tcPr>
          <w:p w14:paraId="29EC2E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20/02/2020</w:t>
            </w:r>
          </w:p>
        </w:tc>
        <w:tc>
          <w:tcPr>
            <w:tcW w:w="1701" w:type="dxa"/>
            <w:tcBorders>
              <w:top w:val="nil"/>
              <w:left w:val="nil"/>
              <w:bottom w:val="single" w:sz="4" w:space="0" w:color="auto"/>
              <w:right w:val="single" w:sz="4" w:space="0" w:color="auto"/>
            </w:tcBorders>
            <w:shd w:val="clear" w:color="auto" w:fill="auto"/>
            <w:noWrap/>
            <w:vAlign w:val="bottom"/>
            <w:hideMark/>
          </w:tcPr>
          <w:p w14:paraId="64C6F9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2.021,67 </w:t>
            </w:r>
          </w:p>
        </w:tc>
        <w:tc>
          <w:tcPr>
            <w:tcW w:w="4993" w:type="dxa"/>
            <w:tcBorders>
              <w:top w:val="nil"/>
              <w:left w:val="nil"/>
              <w:bottom w:val="single" w:sz="4" w:space="0" w:color="auto"/>
              <w:right w:val="single" w:sz="4" w:space="0" w:color="auto"/>
            </w:tcBorders>
            <w:shd w:val="clear" w:color="auto" w:fill="auto"/>
            <w:noWrap/>
            <w:vAlign w:val="bottom"/>
            <w:hideMark/>
          </w:tcPr>
          <w:p w14:paraId="406C5F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municipal.</w:t>
            </w:r>
          </w:p>
        </w:tc>
      </w:tr>
      <w:tr w:rsidR="004977AA" w:rsidRPr="004977AA" w14:paraId="0A1B72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1129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5F081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FC751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C86A7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405</w:t>
            </w:r>
          </w:p>
        </w:tc>
        <w:tc>
          <w:tcPr>
            <w:tcW w:w="1418" w:type="dxa"/>
            <w:tcBorders>
              <w:top w:val="nil"/>
              <w:left w:val="nil"/>
              <w:bottom w:val="single" w:sz="4" w:space="0" w:color="auto"/>
              <w:right w:val="single" w:sz="4" w:space="0" w:color="auto"/>
            </w:tcBorders>
            <w:shd w:val="clear" w:color="auto" w:fill="auto"/>
            <w:noWrap/>
            <w:vAlign w:val="bottom"/>
            <w:hideMark/>
          </w:tcPr>
          <w:p w14:paraId="44DE54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23/01/2020</w:t>
            </w:r>
          </w:p>
        </w:tc>
        <w:tc>
          <w:tcPr>
            <w:tcW w:w="1701" w:type="dxa"/>
            <w:tcBorders>
              <w:top w:val="nil"/>
              <w:left w:val="nil"/>
              <w:bottom w:val="single" w:sz="4" w:space="0" w:color="auto"/>
              <w:right w:val="single" w:sz="4" w:space="0" w:color="auto"/>
            </w:tcBorders>
            <w:shd w:val="clear" w:color="auto" w:fill="auto"/>
            <w:noWrap/>
            <w:vAlign w:val="bottom"/>
            <w:hideMark/>
          </w:tcPr>
          <w:p w14:paraId="204D64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9.000,00 </w:t>
            </w:r>
          </w:p>
        </w:tc>
        <w:tc>
          <w:tcPr>
            <w:tcW w:w="4993" w:type="dxa"/>
            <w:tcBorders>
              <w:top w:val="nil"/>
              <w:left w:val="nil"/>
              <w:bottom w:val="single" w:sz="4" w:space="0" w:color="auto"/>
              <w:right w:val="single" w:sz="4" w:space="0" w:color="auto"/>
            </w:tcBorders>
            <w:shd w:val="clear" w:color="auto" w:fill="auto"/>
            <w:noWrap/>
            <w:vAlign w:val="bottom"/>
            <w:hideMark/>
          </w:tcPr>
          <w:p w14:paraId="540620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276477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FCCC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24B17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E154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5077AE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580</w:t>
            </w:r>
          </w:p>
        </w:tc>
        <w:tc>
          <w:tcPr>
            <w:tcW w:w="1418" w:type="dxa"/>
            <w:tcBorders>
              <w:top w:val="nil"/>
              <w:left w:val="nil"/>
              <w:bottom w:val="single" w:sz="4" w:space="0" w:color="auto"/>
              <w:right w:val="single" w:sz="4" w:space="0" w:color="auto"/>
            </w:tcBorders>
            <w:shd w:val="clear" w:color="auto" w:fill="auto"/>
            <w:noWrap/>
            <w:vAlign w:val="bottom"/>
            <w:hideMark/>
          </w:tcPr>
          <w:p w14:paraId="1A5C15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59B9D8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8.600,00 </w:t>
            </w:r>
          </w:p>
        </w:tc>
        <w:tc>
          <w:tcPr>
            <w:tcW w:w="4993" w:type="dxa"/>
            <w:tcBorders>
              <w:top w:val="nil"/>
              <w:left w:val="nil"/>
              <w:bottom w:val="single" w:sz="4" w:space="0" w:color="auto"/>
              <w:right w:val="single" w:sz="4" w:space="0" w:color="auto"/>
            </w:tcBorders>
            <w:shd w:val="clear" w:color="auto" w:fill="auto"/>
            <w:noWrap/>
            <w:vAlign w:val="bottom"/>
            <w:hideMark/>
          </w:tcPr>
          <w:p w14:paraId="49BE5F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23F6E2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4808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88F1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294A0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ACDA1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6044</w:t>
            </w:r>
          </w:p>
        </w:tc>
        <w:tc>
          <w:tcPr>
            <w:tcW w:w="1418" w:type="dxa"/>
            <w:tcBorders>
              <w:top w:val="nil"/>
              <w:left w:val="nil"/>
              <w:bottom w:val="single" w:sz="4" w:space="0" w:color="auto"/>
              <w:right w:val="single" w:sz="4" w:space="0" w:color="auto"/>
            </w:tcBorders>
            <w:shd w:val="clear" w:color="auto" w:fill="auto"/>
            <w:noWrap/>
            <w:vAlign w:val="bottom"/>
            <w:hideMark/>
          </w:tcPr>
          <w:p w14:paraId="7DB16A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24/02/2020</w:t>
            </w:r>
          </w:p>
        </w:tc>
        <w:tc>
          <w:tcPr>
            <w:tcW w:w="1701" w:type="dxa"/>
            <w:tcBorders>
              <w:top w:val="nil"/>
              <w:left w:val="nil"/>
              <w:bottom w:val="single" w:sz="4" w:space="0" w:color="auto"/>
              <w:right w:val="single" w:sz="4" w:space="0" w:color="auto"/>
            </w:tcBorders>
            <w:shd w:val="clear" w:color="auto" w:fill="auto"/>
            <w:noWrap/>
            <w:vAlign w:val="bottom"/>
            <w:hideMark/>
          </w:tcPr>
          <w:p w14:paraId="1A3E4A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15.400,00 </w:t>
            </w:r>
          </w:p>
        </w:tc>
        <w:tc>
          <w:tcPr>
            <w:tcW w:w="4993" w:type="dxa"/>
            <w:tcBorders>
              <w:top w:val="nil"/>
              <w:left w:val="nil"/>
              <w:bottom w:val="single" w:sz="4" w:space="0" w:color="auto"/>
              <w:right w:val="single" w:sz="4" w:space="0" w:color="auto"/>
            </w:tcBorders>
            <w:shd w:val="clear" w:color="auto" w:fill="auto"/>
            <w:noWrap/>
            <w:vAlign w:val="bottom"/>
            <w:hideMark/>
          </w:tcPr>
          <w:p w14:paraId="62B203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028D1E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7182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A9E7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121F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52406E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18268</w:t>
            </w:r>
          </w:p>
        </w:tc>
        <w:tc>
          <w:tcPr>
            <w:tcW w:w="1418" w:type="dxa"/>
            <w:tcBorders>
              <w:top w:val="nil"/>
              <w:left w:val="nil"/>
              <w:bottom w:val="single" w:sz="4" w:space="0" w:color="auto"/>
              <w:right w:val="single" w:sz="4" w:space="0" w:color="auto"/>
            </w:tcBorders>
            <w:shd w:val="clear" w:color="auto" w:fill="auto"/>
            <w:noWrap/>
            <w:vAlign w:val="bottom"/>
            <w:hideMark/>
          </w:tcPr>
          <w:p w14:paraId="0CD2A1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19/02/2020</w:t>
            </w:r>
          </w:p>
        </w:tc>
        <w:tc>
          <w:tcPr>
            <w:tcW w:w="1701" w:type="dxa"/>
            <w:tcBorders>
              <w:top w:val="nil"/>
              <w:left w:val="nil"/>
              <w:bottom w:val="single" w:sz="4" w:space="0" w:color="auto"/>
              <w:right w:val="single" w:sz="4" w:space="0" w:color="auto"/>
            </w:tcBorders>
            <w:shd w:val="clear" w:color="auto" w:fill="auto"/>
            <w:noWrap/>
            <w:vAlign w:val="bottom"/>
            <w:hideMark/>
          </w:tcPr>
          <w:p w14:paraId="079757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53FBEB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777437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C94F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024D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B54EA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3BA43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1053</w:t>
            </w:r>
          </w:p>
        </w:tc>
        <w:tc>
          <w:tcPr>
            <w:tcW w:w="1418" w:type="dxa"/>
            <w:tcBorders>
              <w:top w:val="nil"/>
              <w:left w:val="nil"/>
              <w:bottom w:val="single" w:sz="4" w:space="0" w:color="auto"/>
              <w:right w:val="single" w:sz="4" w:space="0" w:color="auto"/>
            </w:tcBorders>
            <w:shd w:val="clear" w:color="auto" w:fill="auto"/>
            <w:noWrap/>
            <w:vAlign w:val="bottom"/>
            <w:hideMark/>
          </w:tcPr>
          <w:p w14:paraId="4BB419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13/03/2020</w:t>
            </w:r>
          </w:p>
        </w:tc>
        <w:tc>
          <w:tcPr>
            <w:tcW w:w="1701" w:type="dxa"/>
            <w:tcBorders>
              <w:top w:val="nil"/>
              <w:left w:val="nil"/>
              <w:bottom w:val="single" w:sz="4" w:space="0" w:color="auto"/>
              <w:right w:val="single" w:sz="4" w:space="0" w:color="auto"/>
            </w:tcBorders>
            <w:shd w:val="clear" w:color="auto" w:fill="auto"/>
            <w:noWrap/>
            <w:vAlign w:val="bottom"/>
            <w:hideMark/>
          </w:tcPr>
          <w:p w14:paraId="574B65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645,00 </w:t>
            </w:r>
          </w:p>
        </w:tc>
        <w:tc>
          <w:tcPr>
            <w:tcW w:w="4993" w:type="dxa"/>
            <w:tcBorders>
              <w:top w:val="nil"/>
              <w:left w:val="nil"/>
              <w:bottom w:val="single" w:sz="4" w:space="0" w:color="auto"/>
              <w:right w:val="single" w:sz="4" w:space="0" w:color="auto"/>
            </w:tcBorders>
            <w:shd w:val="clear" w:color="auto" w:fill="auto"/>
            <w:noWrap/>
            <w:vAlign w:val="bottom"/>
            <w:hideMark/>
          </w:tcPr>
          <w:p w14:paraId="027C59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2C25B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60F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08AD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1E815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J.V CRESTANI DE OLIVEIRA</w:t>
            </w:r>
          </w:p>
        </w:tc>
        <w:tc>
          <w:tcPr>
            <w:tcW w:w="1134" w:type="dxa"/>
            <w:tcBorders>
              <w:top w:val="nil"/>
              <w:left w:val="nil"/>
              <w:bottom w:val="single" w:sz="4" w:space="0" w:color="auto"/>
              <w:right w:val="single" w:sz="4" w:space="0" w:color="auto"/>
            </w:tcBorders>
            <w:shd w:val="clear" w:color="auto" w:fill="auto"/>
            <w:noWrap/>
            <w:vAlign w:val="bottom"/>
            <w:hideMark/>
          </w:tcPr>
          <w:p w14:paraId="4F8F8E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w:t>
            </w:r>
          </w:p>
        </w:tc>
        <w:tc>
          <w:tcPr>
            <w:tcW w:w="1418" w:type="dxa"/>
            <w:tcBorders>
              <w:top w:val="nil"/>
              <w:left w:val="nil"/>
              <w:bottom w:val="single" w:sz="4" w:space="0" w:color="auto"/>
              <w:right w:val="single" w:sz="4" w:space="0" w:color="auto"/>
            </w:tcBorders>
            <w:shd w:val="clear" w:color="auto" w:fill="auto"/>
            <w:noWrap/>
            <w:vAlign w:val="bottom"/>
            <w:hideMark/>
          </w:tcPr>
          <w:p w14:paraId="5151F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07/02/2020</w:t>
            </w:r>
          </w:p>
        </w:tc>
        <w:tc>
          <w:tcPr>
            <w:tcW w:w="1701" w:type="dxa"/>
            <w:tcBorders>
              <w:top w:val="nil"/>
              <w:left w:val="nil"/>
              <w:bottom w:val="single" w:sz="4" w:space="0" w:color="auto"/>
              <w:right w:val="single" w:sz="4" w:space="0" w:color="auto"/>
            </w:tcBorders>
            <w:shd w:val="clear" w:color="auto" w:fill="auto"/>
            <w:noWrap/>
            <w:vAlign w:val="bottom"/>
            <w:hideMark/>
          </w:tcPr>
          <w:p w14:paraId="5121C9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43.800,00 </w:t>
            </w:r>
          </w:p>
        </w:tc>
        <w:tc>
          <w:tcPr>
            <w:tcW w:w="4993" w:type="dxa"/>
            <w:tcBorders>
              <w:top w:val="nil"/>
              <w:left w:val="nil"/>
              <w:bottom w:val="single" w:sz="4" w:space="0" w:color="auto"/>
              <w:right w:val="single" w:sz="4" w:space="0" w:color="auto"/>
            </w:tcBorders>
            <w:shd w:val="clear" w:color="auto" w:fill="auto"/>
            <w:noWrap/>
            <w:vAlign w:val="bottom"/>
            <w:hideMark/>
          </w:tcPr>
          <w:p w14:paraId="183E22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instalações esportivas e recreativas</w:t>
            </w:r>
          </w:p>
        </w:tc>
      </w:tr>
      <w:tr w:rsidR="004977AA" w:rsidRPr="004977AA" w14:paraId="03ED13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4B19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D0C296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69CA0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51D43F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6118</w:t>
            </w:r>
          </w:p>
        </w:tc>
        <w:tc>
          <w:tcPr>
            <w:tcW w:w="1418" w:type="dxa"/>
            <w:tcBorders>
              <w:top w:val="nil"/>
              <w:left w:val="nil"/>
              <w:bottom w:val="single" w:sz="4" w:space="0" w:color="auto"/>
              <w:right w:val="single" w:sz="4" w:space="0" w:color="auto"/>
            </w:tcBorders>
            <w:shd w:val="clear" w:color="auto" w:fill="auto"/>
            <w:noWrap/>
            <w:vAlign w:val="bottom"/>
            <w:hideMark/>
          </w:tcPr>
          <w:p w14:paraId="569C11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18/03/2020</w:t>
            </w:r>
          </w:p>
        </w:tc>
        <w:tc>
          <w:tcPr>
            <w:tcW w:w="1701" w:type="dxa"/>
            <w:tcBorders>
              <w:top w:val="nil"/>
              <w:left w:val="nil"/>
              <w:bottom w:val="single" w:sz="4" w:space="0" w:color="auto"/>
              <w:right w:val="single" w:sz="4" w:space="0" w:color="auto"/>
            </w:tcBorders>
            <w:shd w:val="clear" w:color="auto" w:fill="auto"/>
            <w:noWrap/>
            <w:vAlign w:val="bottom"/>
            <w:hideMark/>
          </w:tcPr>
          <w:p w14:paraId="3C4584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17.298,82 </w:t>
            </w:r>
          </w:p>
        </w:tc>
        <w:tc>
          <w:tcPr>
            <w:tcW w:w="4993" w:type="dxa"/>
            <w:tcBorders>
              <w:top w:val="nil"/>
              <w:left w:val="nil"/>
              <w:bottom w:val="single" w:sz="4" w:space="0" w:color="auto"/>
              <w:right w:val="single" w:sz="4" w:space="0" w:color="auto"/>
            </w:tcBorders>
            <w:shd w:val="clear" w:color="auto" w:fill="auto"/>
            <w:noWrap/>
            <w:vAlign w:val="bottom"/>
            <w:hideMark/>
          </w:tcPr>
          <w:p w14:paraId="51F01F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0DD324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17C93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8FB4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41CAF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5B82E5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18589</w:t>
            </w:r>
          </w:p>
        </w:tc>
        <w:tc>
          <w:tcPr>
            <w:tcW w:w="1418" w:type="dxa"/>
            <w:tcBorders>
              <w:top w:val="nil"/>
              <w:left w:val="nil"/>
              <w:bottom w:val="single" w:sz="4" w:space="0" w:color="auto"/>
              <w:right w:val="single" w:sz="4" w:space="0" w:color="auto"/>
            </w:tcBorders>
            <w:shd w:val="clear" w:color="auto" w:fill="auto"/>
            <w:noWrap/>
            <w:vAlign w:val="bottom"/>
            <w:hideMark/>
          </w:tcPr>
          <w:p w14:paraId="47B6D7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18/03/2020</w:t>
            </w:r>
          </w:p>
        </w:tc>
        <w:tc>
          <w:tcPr>
            <w:tcW w:w="1701" w:type="dxa"/>
            <w:tcBorders>
              <w:top w:val="nil"/>
              <w:left w:val="nil"/>
              <w:bottom w:val="single" w:sz="4" w:space="0" w:color="auto"/>
              <w:right w:val="single" w:sz="4" w:space="0" w:color="auto"/>
            </w:tcBorders>
            <w:shd w:val="clear" w:color="auto" w:fill="auto"/>
            <w:noWrap/>
            <w:vAlign w:val="bottom"/>
            <w:hideMark/>
          </w:tcPr>
          <w:p w14:paraId="4C6F23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5EA667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9E58D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F92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C054E1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29184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38D3D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1086</w:t>
            </w:r>
          </w:p>
        </w:tc>
        <w:tc>
          <w:tcPr>
            <w:tcW w:w="1418" w:type="dxa"/>
            <w:tcBorders>
              <w:top w:val="nil"/>
              <w:left w:val="nil"/>
              <w:bottom w:val="single" w:sz="4" w:space="0" w:color="auto"/>
              <w:right w:val="single" w:sz="4" w:space="0" w:color="auto"/>
            </w:tcBorders>
            <w:shd w:val="clear" w:color="auto" w:fill="auto"/>
            <w:noWrap/>
            <w:vAlign w:val="bottom"/>
            <w:hideMark/>
          </w:tcPr>
          <w:p w14:paraId="3C7AC5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4D0175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1.967,50 </w:t>
            </w:r>
          </w:p>
        </w:tc>
        <w:tc>
          <w:tcPr>
            <w:tcW w:w="4993" w:type="dxa"/>
            <w:tcBorders>
              <w:top w:val="nil"/>
              <w:left w:val="nil"/>
              <w:bottom w:val="single" w:sz="4" w:space="0" w:color="auto"/>
              <w:right w:val="single" w:sz="4" w:space="0" w:color="auto"/>
            </w:tcBorders>
            <w:shd w:val="clear" w:color="auto" w:fill="auto"/>
            <w:noWrap/>
            <w:vAlign w:val="bottom"/>
            <w:hideMark/>
          </w:tcPr>
          <w:p w14:paraId="4C0C2B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CD61D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7701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8165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13CC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39A85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6908</w:t>
            </w:r>
          </w:p>
        </w:tc>
        <w:tc>
          <w:tcPr>
            <w:tcW w:w="1418" w:type="dxa"/>
            <w:tcBorders>
              <w:top w:val="nil"/>
              <w:left w:val="nil"/>
              <w:bottom w:val="single" w:sz="4" w:space="0" w:color="auto"/>
              <w:right w:val="single" w:sz="4" w:space="0" w:color="auto"/>
            </w:tcBorders>
            <w:shd w:val="clear" w:color="auto" w:fill="auto"/>
            <w:noWrap/>
            <w:vAlign w:val="bottom"/>
            <w:hideMark/>
          </w:tcPr>
          <w:p w14:paraId="59FC8D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13/04/2020</w:t>
            </w:r>
          </w:p>
        </w:tc>
        <w:tc>
          <w:tcPr>
            <w:tcW w:w="1701" w:type="dxa"/>
            <w:tcBorders>
              <w:top w:val="nil"/>
              <w:left w:val="nil"/>
              <w:bottom w:val="single" w:sz="4" w:space="0" w:color="auto"/>
              <w:right w:val="single" w:sz="4" w:space="0" w:color="auto"/>
            </w:tcBorders>
            <w:shd w:val="clear" w:color="auto" w:fill="auto"/>
            <w:noWrap/>
            <w:vAlign w:val="bottom"/>
            <w:hideMark/>
          </w:tcPr>
          <w:p w14:paraId="48DC5C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1.488,00 </w:t>
            </w:r>
          </w:p>
        </w:tc>
        <w:tc>
          <w:tcPr>
            <w:tcW w:w="4993" w:type="dxa"/>
            <w:tcBorders>
              <w:top w:val="nil"/>
              <w:left w:val="nil"/>
              <w:bottom w:val="single" w:sz="4" w:space="0" w:color="auto"/>
              <w:right w:val="single" w:sz="4" w:space="0" w:color="auto"/>
            </w:tcBorders>
            <w:shd w:val="clear" w:color="auto" w:fill="auto"/>
            <w:noWrap/>
            <w:vAlign w:val="bottom"/>
            <w:hideMark/>
          </w:tcPr>
          <w:p w14:paraId="48E824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2B9A77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3FC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721C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BDDF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128BE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23015</w:t>
            </w:r>
          </w:p>
        </w:tc>
        <w:tc>
          <w:tcPr>
            <w:tcW w:w="1418" w:type="dxa"/>
            <w:tcBorders>
              <w:top w:val="nil"/>
              <w:left w:val="nil"/>
              <w:bottom w:val="single" w:sz="4" w:space="0" w:color="auto"/>
              <w:right w:val="single" w:sz="4" w:space="0" w:color="auto"/>
            </w:tcBorders>
            <w:shd w:val="clear" w:color="auto" w:fill="auto"/>
            <w:noWrap/>
            <w:vAlign w:val="bottom"/>
            <w:hideMark/>
          </w:tcPr>
          <w:p w14:paraId="13215B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17/04/2020</w:t>
            </w:r>
          </w:p>
        </w:tc>
        <w:tc>
          <w:tcPr>
            <w:tcW w:w="1701" w:type="dxa"/>
            <w:tcBorders>
              <w:top w:val="nil"/>
              <w:left w:val="nil"/>
              <w:bottom w:val="single" w:sz="4" w:space="0" w:color="auto"/>
              <w:right w:val="single" w:sz="4" w:space="0" w:color="auto"/>
            </w:tcBorders>
            <w:shd w:val="clear" w:color="auto" w:fill="auto"/>
            <w:noWrap/>
            <w:vAlign w:val="bottom"/>
            <w:hideMark/>
          </w:tcPr>
          <w:p w14:paraId="01B80C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719,00 </w:t>
            </w:r>
          </w:p>
        </w:tc>
        <w:tc>
          <w:tcPr>
            <w:tcW w:w="4993" w:type="dxa"/>
            <w:tcBorders>
              <w:top w:val="nil"/>
              <w:left w:val="nil"/>
              <w:bottom w:val="single" w:sz="4" w:space="0" w:color="auto"/>
              <w:right w:val="single" w:sz="4" w:space="0" w:color="auto"/>
            </w:tcBorders>
            <w:shd w:val="clear" w:color="auto" w:fill="auto"/>
            <w:noWrap/>
            <w:vAlign w:val="bottom"/>
            <w:hideMark/>
          </w:tcPr>
          <w:p w14:paraId="0CC2E3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E276A6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EE99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92BBE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3FAB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4AA7B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23034</w:t>
            </w:r>
          </w:p>
        </w:tc>
        <w:tc>
          <w:tcPr>
            <w:tcW w:w="1418" w:type="dxa"/>
            <w:tcBorders>
              <w:top w:val="nil"/>
              <w:left w:val="nil"/>
              <w:bottom w:val="single" w:sz="4" w:space="0" w:color="auto"/>
              <w:right w:val="single" w:sz="4" w:space="0" w:color="auto"/>
            </w:tcBorders>
            <w:shd w:val="clear" w:color="auto" w:fill="auto"/>
            <w:noWrap/>
            <w:vAlign w:val="bottom"/>
            <w:hideMark/>
          </w:tcPr>
          <w:p w14:paraId="4B44009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22/04/2020</w:t>
            </w:r>
          </w:p>
        </w:tc>
        <w:tc>
          <w:tcPr>
            <w:tcW w:w="1701" w:type="dxa"/>
            <w:tcBorders>
              <w:top w:val="nil"/>
              <w:left w:val="nil"/>
              <w:bottom w:val="single" w:sz="4" w:space="0" w:color="auto"/>
              <w:right w:val="single" w:sz="4" w:space="0" w:color="auto"/>
            </w:tcBorders>
            <w:shd w:val="clear" w:color="auto" w:fill="auto"/>
            <w:noWrap/>
            <w:vAlign w:val="bottom"/>
            <w:hideMark/>
          </w:tcPr>
          <w:p w14:paraId="0AD808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507,00 </w:t>
            </w:r>
          </w:p>
        </w:tc>
        <w:tc>
          <w:tcPr>
            <w:tcW w:w="4993" w:type="dxa"/>
            <w:tcBorders>
              <w:top w:val="nil"/>
              <w:left w:val="nil"/>
              <w:bottom w:val="single" w:sz="4" w:space="0" w:color="auto"/>
              <w:right w:val="single" w:sz="4" w:space="0" w:color="auto"/>
            </w:tcBorders>
            <w:shd w:val="clear" w:color="auto" w:fill="auto"/>
            <w:noWrap/>
            <w:vAlign w:val="bottom"/>
            <w:hideMark/>
          </w:tcPr>
          <w:p w14:paraId="1CB81C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C754D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2A8F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FC1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502D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7E846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23047</w:t>
            </w:r>
          </w:p>
        </w:tc>
        <w:tc>
          <w:tcPr>
            <w:tcW w:w="1418" w:type="dxa"/>
            <w:tcBorders>
              <w:top w:val="nil"/>
              <w:left w:val="nil"/>
              <w:bottom w:val="single" w:sz="4" w:space="0" w:color="auto"/>
              <w:right w:val="single" w:sz="4" w:space="0" w:color="auto"/>
            </w:tcBorders>
            <w:shd w:val="clear" w:color="auto" w:fill="auto"/>
            <w:noWrap/>
            <w:vAlign w:val="bottom"/>
            <w:hideMark/>
          </w:tcPr>
          <w:p w14:paraId="14F620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23/04/2020</w:t>
            </w:r>
          </w:p>
        </w:tc>
        <w:tc>
          <w:tcPr>
            <w:tcW w:w="1701" w:type="dxa"/>
            <w:tcBorders>
              <w:top w:val="nil"/>
              <w:left w:val="nil"/>
              <w:bottom w:val="single" w:sz="4" w:space="0" w:color="auto"/>
              <w:right w:val="single" w:sz="4" w:space="0" w:color="auto"/>
            </w:tcBorders>
            <w:shd w:val="clear" w:color="auto" w:fill="auto"/>
            <w:noWrap/>
            <w:vAlign w:val="bottom"/>
            <w:hideMark/>
          </w:tcPr>
          <w:p w14:paraId="415C15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221,00 </w:t>
            </w:r>
          </w:p>
        </w:tc>
        <w:tc>
          <w:tcPr>
            <w:tcW w:w="4993" w:type="dxa"/>
            <w:tcBorders>
              <w:top w:val="nil"/>
              <w:left w:val="nil"/>
              <w:bottom w:val="single" w:sz="4" w:space="0" w:color="auto"/>
              <w:right w:val="single" w:sz="4" w:space="0" w:color="auto"/>
            </w:tcBorders>
            <w:shd w:val="clear" w:color="auto" w:fill="auto"/>
            <w:noWrap/>
            <w:vAlign w:val="bottom"/>
            <w:hideMark/>
          </w:tcPr>
          <w:p w14:paraId="04A156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802A7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839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30A5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36E2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1E8B83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1655865</w:t>
            </w:r>
          </w:p>
        </w:tc>
        <w:tc>
          <w:tcPr>
            <w:tcW w:w="1418" w:type="dxa"/>
            <w:tcBorders>
              <w:top w:val="nil"/>
              <w:left w:val="nil"/>
              <w:bottom w:val="single" w:sz="4" w:space="0" w:color="auto"/>
              <w:right w:val="single" w:sz="4" w:space="0" w:color="auto"/>
            </w:tcBorders>
            <w:shd w:val="clear" w:color="auto" w:fill="auto"/>
            <w:noWrap/>
            <w:vAlign w:val="bottom"/>
            <w:hideMark/>
          </w:tcPr>
          <w:p w14:paraId="6947C4C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015548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19.176,38 </w:t>
            </w:r>
          </w:p>
        </w:tc>
        <w:tc>
          <w:tcPr>
            <w:tcW w:w="4993" w:type="dxa"/>
            <w:tcBorders>
              <w:top w:val="nil"/>
              <w:left w:val="nil"/>
              <w:bottom w:val="single" w:sz="4" w:space="0" w:color="auto"/>
              <w:right w:val="single" w:sz="4" w:space="0" w:color="auto"/>
            </w:tcBorders>
            <w:shd w:val="clear" w:color="auto" w:fill="auto"/>
            <w:noWrap/>
            <w:vAlign w:val="bottom"/>
            <w:hideMark/>
          </w:tcPr>
          <w:p w14:paraId="3FD135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0B3C88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F42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3A5C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F84C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DRENAMAC CONSULTORIA E REPRESENTACOES DE MATERIAIS DE CONSTRUCAO CIVIL LTDA</w:t>
            </w:r>
          </w:p>
        </w:tc>
        <w:tc>
          <w:tcPr>
            <w:tcW w:w="1134" w:type="dxa"/>
            <w:tcBorders>
              <w:top w:val="nil"/>
              <w:left w:val="nil"/>
              <w:bottom w:val="single" w:sz="4" w:space="0" w:color="auto"/>
              <w:right w:val="single" w:sz="4" w:space="0" w:color="auto"/>
            </w:tcBorders>
            <w:shd w:val="clear" w:color="auto" w:fill="auto"/>
            <w:noWrap/>
            <w:vAlign w:val="bottom"/>
            <w:hideMark/>
          </w:tcPr>
          <w:p w14:paraId="779471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28883217</w:t>
            </w:r>
          </w:p>
        </w:tc>
        <w:tc>
          <w:tcPr>
            <w:tcW w:w="1418" w:type="dxa"/>
            <w:tcBorders>
              <w:top w:val="nil"/>
              <w:left w:val="nil"/>
              <w:bottom w:val="single" w:sz="4" w:space="0" w:color="auto"/>
              <w:right w:val="single" w:sz="4" w:space="0" w:color="auto"/>
            </w:tcBorders>
            <w:shd w:val="clear" w:color="auto" w:fill="auto"/>
            <w:noWrap/>
            <w:vAlign w:val="bottom"/>
            <w:hideMark/>
          </w:tcPr>
          <w:p w14:paraId="14E37B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75FCE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1.058,00 </w:t>
            </w:r>
          </w:p>
        </w:tc>
        <w:tc>
          <w:tcPr>
            <w:tcW w:w="4993" w:type="dxa"/>
            <w:tcBorders>
              <w:top w:val="nil"/>
              <w:left w:val="nil"/>
              <w:bottom w:val="single" w:sz="4" w:space="0" w:color="auto"/>
              <w:right w:val="single" w:sz="4" w:space="0" w:color="auto"/>
            </w:tcBorders>
            <w:shd w:val="clear" w:color="auto" w:fill="auto"/>
            <w:noWrap/>
            <w:vAlign w:val="bottom"/>
            <w:hideMark/>
          </w:tcPr>
          <w:p w14:paraId="035FBF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9DF5E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48E3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34406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AD5E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D06047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616</w:t>
            </w:r>
          </w:p>
        </w:tc>
        <w:tc>
          <w:tcPr>
            <w:tcW w:w="1418" w:type="dxa"/>
            <w:tcBorders>
              <w:top w:val="nil"/>
              <w:left w:val="nil"/>
              <w:bottom w:val="single" w:sz="4" w:space="0" w:color="auto"/>
              <w:right w:val="single" w:sz="4" w:space="0" w:color="auto"/>
            </w:tcBorders>
            <w:shd w:val="clear" w:color="auto" w:fill="auto"/>
            <w:noWrap/>
            <w:vAlign w:val="bottom"/>
            <w:hideMark/>
          </w:tcPr>
          <w:p w14:paraId="3AE6F9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20/03/2020</w:t>
            </w:r>
          </w:p>
        </w:tc>
        <w:tc>
          <w:tcPr>
            <w:tcW w:w="1701" w:type="dxa"/>
            <w:tcBorders>
              <w:top w:val="nil"/>
              <w:left w:val="nil"/>
              <w:bottom w:val="single" w:sz="4" w:space="0" w:color="auto"/>
              <w:right w:val="single" w:sz="4" w:space="0" w:color="auto"/>
            </w:tcBorders>
            <w:shd w:val="clear" w:color="auto" w:fill="auto"/>
            <w:noWrap/>
            <w:vAlign w:val="bottom"/>
            <w:hideMark/>
          </w:tcPr>
          <w:p w14:paraId="49F389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8.400,00 </w:t>
            </w:r>
          </w:p>
        </w:tc>
        <w:tc>
          <w:tcPr>
            <w:tcW w:w="4993" w:type="dxa"/>
            <w:tcBorders>
              <w:top w:val="nil"/>
              <w:left w:val="nil"/>
              <w:bottom w:val="single" w:sz="4" w:space="0" w:color="auto"/>
              <w:right w:val="single" w:sz="4" w:space="0" w:color="auto"/>
            </w:tcBorders>
            <w:shd w:val="clear" w:color="auto" w:fill="auto"/>
            <w:noWrap/>
            <w:vAlign w:val="bottom"/>
            <w:hideMark/>
          </w:tcPr>
          <w:p w14:paraId="1EF28B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54386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3792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40E97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ECE4E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BA422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2406</w:t>
            </w:r>
          </w:p>
        </w:tc>
        <w:tc>
          <w:tcPr>
            <w:tcW w:w="1418" w:type="dxa"/>
            <w:tcBorders>
              <w:top w:val="nil"/>
              <w:left w:val="nil"/>
              <w:bottom w:val="single" w:sz="4" w:space="0" w:color="auto"/>
              <w:right w:val="single" w:sz="4" w:space="0" w:color="auto"/>
            </w:tcBorders>
            <w:shd w:val="clear" w:color="auto" w:fill="auto"/>
            <w:noWrap/>
            <w:vAlign w:val="bottom"/>
            <w:hideMark/>
          </w:tcPr>
          <w:p w14:paraId="02BD7C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02/04/2020</w:t>
            </w:r>
          </w:p>
        </w:tc>
        <w:tc>
          <w:tcPr>
            <w:tcW w:w="1701" w:type="dxa"/>
            <w:tcBorders>
              <w:top w:val="nil"/>
              <w:left w:val="nil"/>
              <w:bottom w:val="single" w:sz="4" w:space="0" w:color="auto"/>
              <w:right w:val="single" w:sz="4" w:space="0" w:color="auto"/>
            </w:tcBorders>
            <w:shd w:val="clear" w:color="auto" w:fill="auto"/>
            <w:noWrap/>
            <w:vAlign w:val="bottom"/>
            <w:hideMark/>
          </w:tcPr>
          <w:p w14:paraId="3A6EEB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4C416E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561E1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3B3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548F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A154C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2E1371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6173</w:t>
            </w:r>
          </w:p>
        </w:tc>
        <w:tc>
          <w:tcPr>
            <w:tcW w:w="1418" w:type="dxa"/>
            <w:tcBorders>
              <w:top w:val="nil"/>
              <w:left w:val="nil"/>
              <w:bottom w:val="single" w:sz="4" w:space="0" w:color="auto"/>
              <w:right w:val="single" w:sz="4" w:space="0" w:color="auto"/>
            </w:tcBorders>
            <w:shd w:val="clear" w:color="auto" w:fill="auto"/>
            <w:noWrap/>
            <w:vAlign w:val="bottom"/>
            <w:hideMark/>
          </w:tcPr>
          <w:p w14:paraId="3AF25E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17/04/2020</w:t>
            </w:r>
          </w:p>
        </w:tc>
        <w:tc>
          <w:tcPr>
            <w:tcW w:w="1701" w:type="dxa"/>
            <w:tcBorders>
              <w:top w:val="nil"/>
              <w:left w:val="nil"/>
              <w:bottom w:val="single" w:sz="4" w:space="0" w:color="auto"/>
              <w:right w:val="single" w:sz="4" w:space="0" w:color="auto"/>
            </w:tcBorders>
            <w:shd w:val="clear" w:color="auto" w:fill="auto"/>
            <w:noWrap/>
            <w:vAlign w:val="bottom"/>
            <w:hideMark/>
          </w:tcPr>
          <w:p w14:paraId="7F28C5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5A1BBE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61881A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2619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9AA4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A446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372975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18926</w:t>
            </w:r>
          </w:p>
        </w:tc>
        <w:tc>
          <w:tcPr>
            <w:tcW w:w="1418" w:type="dxa"/>
            <w:tcBorders>
              <w:top w:val="nil"/>
              <w:left w:val="nil"/>
              <w:bottom w:val="single" w:sz="4" w:space="0" w:color="auto"/>
              <w:right w:val="single" w:sz="4" w:space="0" w:color="auto"/>
            </w:tcBorders>
            <w:shd w:val="clear" w:color="auto" w:fill="auto"/>
            <w:noWrap/>
            <w:vAlign w:val="bottom"/>
            <w:hideMark/>
          </w:tcPr>
          <w:p w14:paraId="4C9349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497013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6BAF7B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65FF6FB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327B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CC1277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1325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EA36D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1031</w:t>
            </w:r>
          </w:p>
        </w:tc>
        <w:tc>
          <w:tcPr>
            <w:tcW w:w="1418" w:type="dxa"/>
            <w:tcBorders>
              <w:top w:val="nil"/>
              <w:left w:val="nil"/>
              <w:bottom w:val="single" w:sz="4" w:space="0" w:color="auto"/>
              <w:right w:val="single" w:sz="4" w:space="0" w:color="auto"/>
            </w:tcBorders>
            <w:shd w:val="clear" w:color="auto" w:fill="auto"/>
            <w:noWrap/>
            <w:vAlign w:val="bottom"/>
            <w:hideMark/>
          </w:tcPr>
          <w:p w14:paraId="5EA08D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04/03/2020</w:t>
            </w:r>
          </w:p>
        </w:tc>
        <w:tc>
          <w:tcPr>
            <w:tcW w:w="1701" w:type="dxa"/>
            <w:tcBorders>
              <w:top w:val="nil"/>
              <w:left w:val="nil"/>
              <w:bottom w:val="single" w:sz="4" w:space="0" w:color="auto"/>
              <w:right w:val="single" w:sz="4" w:space="0" w:color="auto"/>
            </w:tcBorders>
            <w:shd w:val="clear" w:color="auto" w:fill="auto"/>
            <w:noWrap/>
            <w:vAlign w:val="bottom"/>
            <w:hideMark/>
          </w:tcPr>
          <w:p w14:paraId="5069D0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775,20 </w:t>
            </w:r>
          </w:p>
        </w:tc>
        <w:tc>
          <w:tcPr>
            <w:tcW w:w="4993" w:type="dxa"/>
            <w:tcBorders>
              <w:top w:val="nil"/>
              <w:left w:val="nil"/>
              <w:bottom w:val="single" w:sz="4" w:space="0" w:color="auto"/>
              <w:right w:val="single" w:sz="4" w:space="0" w:color="auto"/>
            </w:tcBorders>
            <w:shd w:val="clear" w:color="auto" w:fill="auto"/>
            <w:noWrap/>
            <w:vAlign w:val="bottom"/>
            <w:hideMark/>
          </w:tcPr>
          <w:p w14:paraId="067232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FE03C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6E64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CFF32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465A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70ABE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10855</w:t>
            </w:r>
          </w:p>
        </w:tc>
        <w:tc>
          <w:tcPr>
            <w:tcW w:w="1418" w:type="dxa"/>
            <w:tcBorders>
              <w:top w:val="nil"/>
              <w:left w:val="nil"/>
              <w:bottom w:val="single" w:sz="4" w:space="0" w:color="auto"/>
              <w:right w:val="single" w:sz="4" w:space="0" w:color="auto"/>
            </w:tcBorders>
            <w:shd w:val="clear" w:color="auto" w:fill="auto"/>
            <w:noWrap/>
            <w:vAlign w:val="bottom"/>
            <w:hideMark/>
          </w:tcPr>
          <w:p w14:paraId="224225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19/05/2020</w:t>
            </w:r>
          </w:p>
        </w:tc>
        <w:tc>
          <w:tcPr>
            <w:tcW w:w="1701" w:type="dxa"/>
            <w:tcBorders>
              <w:top w:val="nil"/>
              <w:left w:val="nil"/>
              <w:bottom w:val="single" w:sz="4" w:space="0" w:color="auto"/>
              <w:right w:val="single" w:sz="4" w:space="0" w:color="auto"/>
            </w:tcBorders>
            <w:shd w:val="clear" w:color="auto" w:fill="auto"/>
            <w:noWrap/>
            <w:vAlign w:val="bottom"/>
            <w:hideMark/>
          </w:tcPr>
          <w:p w14:paraId="5EB013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326,00 </w:t>
            </w:r>
          </w:p>
        </w:tc>
        <w:tc>
          <w:tcPr>
            <w:tcW w:w="4993" w:type="dxa"/>
            <w:tcBorders>
              <w:top w:val="nil"/>
              <w:left w:val="nil"/>
              <w:bottom w:val="single" w:sz="4" w:space="0" w:color="auto"/>
              <w:right w:val="single" w:sz="4" w:space="0" w:color="auto"/>
            </w:tcBorders>
            <w:shd w:val="clear" w:color="auto" w:fill="auto"/>
            <w:noWrap/>
            <w:vAlign w:val="bottom"/>
            <w:hideMark/>
          </w:tcPr>
          <w:p w14:paraId="23F603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1915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6F84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92C73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95F7D1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F4E6D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23289</w:t>
            </w:r>
          </w:p>
        </w:tc>
        <w:tc>
          <w:tcPr>
            <w:tcW w:w="1418" w:type="dxa"/>
            <w:tcBorders>
              <w:top w:val="nil"/>
              <w:left w:val="nil"/>
              <w:bottom w:val="single" w:sz="4" w:space="0" w:color="auto"/>
              <w:right w:val="single" w:sz="4" w:space="0" w:color="auto"/>
            </w:tcBorders>
            <w:shd w:val="clear" w:color="auto" w:fill="auto"/>
            <w:noWrap/>
            <w:vAlign w:val="bottom"/>
            <w:hideMark/>
          </w:tcPr>
          <w:p w14:paraId="1ECE0C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19/05/2020</w:t>
            </w:r>
          </w:p>
        </w:tc>
        <w:tc>
          <w:tcPr>
            <w:tcW w:w="1701" w:type="dxa"/>
            <w:tcBorders>
              <w:top w:val="nil"/>
              <w:left w:val="nil"/>
              <w:bottom w:val="single" w:sz="4" w:space="0" w:color="auto"/>
              <w:right w:val="single" w:sz="4" w:space="0" w:color="auto"/>
            </w:tcBorders>
            <w:shd w:val="clear" w:color="auto" w:fill="auto"/>
            <w:noWrap/>
            <w:vAlign w:val="bottom"/>
            <w:hideMark/>
          </w:tcPr>
          <w:p w14:paraId="61C14B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203,00 </w:t>
            </w:r>
          </w:p>
        </w:tc>
        <w:tc>
          <w:tcPr>
            <w:tcW w:w="4993" w:type="dxa"/>
            <w:tcBorders>
              <w:top w:val="nil"/>
              <w:left w:val="nil"/>
              <w:bottom w:val="single" w:sz="4" w:space="0" w:color="auto"/>
              <w:right w:val="single" w:sz="4" w:space="0" w:color="auto"/>
            </w:tcBorders>
            <w:shd w:val="clear" w:color="auto" w:fill="auto"/>
            <w:noWrap/>
            <w:vAlign w:val="bottom"/>
            <w:hideMark/>
          </w:tcPr>
          <w:p w14:paraId="4F8053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599A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6491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37C6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1C5B6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8E4C2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24747</w:t>
            </w:r>
          </w:p>
        </w:tc>
        <w:tc>
          <w:tcPr>
            <w:tcW w:w="1418" w:type="dxa"/>
            <w:tcBorders>
              <w:top w:val="nil"/>
              <w:left w:val="nil"/>
              <w:bottom w:val="single" w:sz="4" w:space="0" w:color="auto"/>
              <w:right w:val="single" w:sz="4" w:space="0" w:color="auto"/>
            </w:tcBorders>
            <w:shd w:val="clear" w:color="auto" w:fill="auto"/>
            <w:noWrap/>
            <w:vAlign w:val="bottom"/>
            <w:hideMark/>
          </w:tcPr>
          <w:p w14:paraId="1AF8E7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07/05/2020</w:t>
            </w:r>
          </w:p>
        </w:tc>
        <w:tc>
          <w:tcPr>
            <w:tcW w:w="1701" w:type="dxa"/>
            <w:tcBorders>
              <w:top w:val="nil"/>
              <w:left w:val="nil"/>
              <w:bottom w:val="single" w:sz="4" w:space="0" w:color="auto"/>
              <w:right w:val="single" w:sz="4" w:space="0" w:color="auto"/>
            </w:tcBorders>
            <w:shd w:val="clear" w:color="auto" w:fill="auto"/>
            <w:noWrap/>
            <w:vAlign w:val="bottom"/>
            <w:hideMark/>
          </w:tcPr>
          <w:p w14:paraId="59D9C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122,40 </w:t>
            </w:r>
          </w:p>
        </w:tc>
        <w:tc>
          <w:tcPr>
            <w:tcW w:w="4993" w:type="dxa"/>
            <w:tcBorders>
              <w:top w:val="nil"/>
              <w:left w:val="nil"/>
              <w:bottom w:val="single" w:sz="4" w:space="0" w:color="auto"/>
              <w:right w:val="single" w:sz="4" w:space="0" w:color="auto"/>
            </w:tcBorders>
            <w:shd w:val="clear" w:color="auto" w:fill="auto"/>
            <w:noWrap/>
            <w:vAlign w:val="bottom"/>
            <w:hideMark/>
          </w:tcPr>
          <w:p w14:paraId="12C666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D6787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9A20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E4D3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494E3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2EF020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159787</w:t>
            </w:r>
          </w:p>
        </w:tc>
        <w:tc>
          <w:tcPr>
            <w:tcW w:w="1418" w:type="dxa"/>
            <w:tcBorders>
              <w:top w:val="nil"/>
              <w:left w:val="nil"/>
              <w:bottom w:val="single" w:sz="4" w:space="0" w:color="auto"/>
              <w:right w:val="single" w:sz="4" w:space="0" w:color="auto"/>
            </w:tcBorders>
            <w:shd w:val="clear" w:color="auto" w:fill="auto"/>
            <w:noWrap/>
            <w:vAlign w:val="bottom"/>
            <w:hideMark/>
          </w:tcPr>
          <w:p w14:paraId="4D12D3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30/04/2020</w:t>
            </w:r>
          </w:p>
        </w:tc>
        <w:tc>
          <w:tcPr>
            <w:tcW w:w="1701" w:type="dxa"/>
            <w:tcBorders>
              <w:top w:val="nil"/>
              <w:left w:val="nil"/>
              <w:bottom w:val="single" w:sz="4" w:space="0" w:color="auto"/>
              <w:right w:val="single" w:sz="4" w:space="0" w:color="auto"/>
            </w:tcBorders>
            <w:shd w:val="clear" w:color="auto" w:fill="auto"/>
            <w:noWrap/>
            <w:vAlign w:val="bottom"/>
            <w:hideMark/>
          </w:tcPr>
          <w:p w14:paraId="6649C1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11.500,00 </w:t>
            </w:r>
          </w:p>
        </w:tc>
        <w:tc>
          <w:tcPr>
            <w:tcW w:w="4993" w:type="dxa"/>
            <w:tcBorders>
              <w:top w:val="nil"/>
              <w:left w:val="nil"/>
              <w:bottom w:val="single" w:sz="4" w:space="0" w:color="auto"/>
              <w:right w:val="single" w:sz="4" w:space="0" w:color="auto"/>
            </w:tcBorders>
            <w:shd w:val="clear" w:color="auto" w:fill="auto"/>
            <w:noWrap/>
            <w:vAlign w:val="bottom"/>
            <w:hideMark/>
          </w:tcPr>
          <w:p w14:paraId="368E55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F409AF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BBA6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DCE18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8C434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5A178C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1664449</w:t>
            </w:r>
          </w:p>
        </w:tc>
        <w:tc>
          <w:tcPr>
            <w:tcW w:w="1418" w:type="dxa"/>
            <w:tcBorders>
              <w:top w:val="nil"/>
              <w:left w:val="nil"/>
              <w:bottom w:val="single" w:sz="4" w:space="0" w:color="auto"/>
              <w:right w:val="single" w:sz="4" w:space="0" w:color="auto"/>
            </w:tcBorders>
            <w:shd w:val="clear" w:color="auto" w:fill="auto"/>
            <w:noWrap/>
            <w:vAlign w:val="bottom"/>
            <w:hideMark/>
          </w:tcPr>
          <w:p w14:paraId="547F51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06/05/2020</w:t>
            </w:r>
          </w:p>
        </w:tc>
        <w:tc>
          <w:tcPr>
            <w:tcW w:w="1701" w:type="dxa"/>
            <w:tcBorders>
              <w:top w:val="nil"/>
              <w:left w:val="nil"/>
              <w:bottom w:val="single" w:sz="4" w:space="0" w:color="auto"/>
              <w:right w:val="single" w:sz="4" w:space="0" w:color="auto"/>
            </w:tcBorders>
            <w:shd w:val="clear" w:color="auto" w:fill="auto"/>
            <w:noWrap/>
            <w:vAlign w:val="bottom"/>
            <w:hideMark/>
          </w:tcPr>
          <w:p w14:paraId="335D0A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17.943,96 </w:t>
            </w:r>
          </w:p>
        </w:tc>
        <w:tc>
          <w:tcPr>
            <w:tcW w:w="4993" w:type="dxa"/>
            <w:tcBorders>
              <w:top w:val="nil"/>
              <w:left w:val="nil"/>
              <w:bottom w:val="single" w:sz="4" w:space="0" w:color="auto"/>
              <w:right w:val="single" w:sz="4" w:space="0" w:color="auto"/>
            </w:tcBorders>
            <w:shd w:val="clear" w:color="auto" w:fill="auto"/>
            <w:noWrap/>
            <w:vAlign w:val="bottom"/>
            <w:hideMark/>
          </w:tcPr>
          <w:p w14:paraId="136C5D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34E390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86A2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1499A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557B2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707044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w:t>
            </w:r>
          </w:p>
        </w:tc>
        <w:tc>
          <w:tcPr>
            <w:tcW w:w="1418" w:type="dxa"/>
            <w:tcBorders>
              <w:top w:val="nil"/>
              <w:left w:val="nil"/>
              <w:bottom w:val="single" w:sz="4" w:space="0" w:color="auto"/>
              <w:right w:val="single" w:sz="4" w:space="0" w:color="auto"/>
            </w:tcBorders>
            <w:shd w:val="clear" w:color="auto" w:fill="auto"/>
            <w:noWrap/>
            <w:vAlign w:val="bottom"/>
            <w:hideMark/>
          </w:tcPr>
          <w:p w14:paraId="1DF6BA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15/05/2020</w:t>
            </w:r>
          </w:p>
        </w:tc>
        <w:tc>
          <w:tcPr>
            <w:tcW w:w="1701" w:type="dxa"/>
            <w:tcBorders>
              <w:top w:val="nil"/>
              <w:left w:val="nil"/>
              <w:bottom w:val="single" w:sz="4" w:space="0" w:color="auto"/>
              <w:right w:val="single" w:sz="4" w:space="0" w:color="auto"/>
            </w:tcBorders>
            <w:shd w:val="clear" w:color="auto" w:fill="auto"/>
            <w:noWrap/>
            <w:vAlign w:val="bottom"/>
            <w:hideMark/>
          </w:tcPr>
          <w:p w14:paraId="1D620C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3.656,19 </w:t>
            </w:r>
          </w:p>
        </w:tc>
        <w:tc>
          <w:tcPr>
            <w:tcW w:w="4993" w:type="dxa"/>
            <w:tcBorders>
              <w:top w:val="nil"/>
              <w:left w:val="nil"/>
              <w:bottom w:val="single" w:sz="4" w:space="0" w:color="auto"/>
              <w:right w:val="single" w:sz="4" w:space="0" w:color="auto"/>
            </w:tcBorders>
            <w:shd w:val="clear" w:color="auto" w:fill="auto"/>
            <w:noWrap/>
            <w:vAlign w:val="bottom"/>
            <w:hideMark/>
          </w:tcPr>
          <w:p w14:paraId="5597A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022786D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3300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A87B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EA941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1E4EF5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93</w:t>
            </w:r>
          </w:p>
        </w:tc>
        <w:tc>
          <w:tcPr>
            <w:tcW w:w="1418" w:type="dxa"/>
            <w:tcBorders>
              <w:top w:val="nil"/>
              <w:left w:val="nil"/>
              <w:bottom w:val="single" w:sz="4" w:space="0" w:color="auto"/>
              <w:right w:val="single" w:sz="4" w:space="0" w:color="auto"/>
            </w:tcBorders>
            <w:shd w:val="clear" w:color="auto" w:fill="auto"/>
            <w:noWrap/>
            <w:vAlign w:val="bottom"/>
            <w:hideMark/>
          </w:tcPr>
          <w:p w14:paraId="563B4B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3BB9E4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6590E1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FCBE10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6D18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43C0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37DC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4D0742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w:t>
            </w:r>
          </w:p>
        </w:tc>
        <w:tc>
          <w:tcPr>
            <w:tcW w:w="1418" w:type="dxa"/>
            <w:tcBorders>
              <w:top w:val="nil"/>
              <w:left w:val="nil"/>
              <w:bottom w:val="single" w:sz="4" w:space="0" w:color="auto"/>
              <w:right w:val="single" w:sz="4" w:space="0" w:color="auto"/>
            </w:tcBorders>
            <w:shd w:val="clear" w:color="auto" w:fill="auto"/>
            <w:noWrap/>
            <w:vAlign w:val="bottom"/>
            <w:hideMark/>
          </w:tcPr>
          <w:p w14:paraId="2A868F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15/04/2020</w:t>
            </w:r>
          </w:p>
        </w:tc>
        <w:tc>
          <w:tcPr>
            <w:tcW w:w="1701" w:type="dxa"/>
            <w:tcBorders>
              <w:top w:val="nil"/>
              <w:left w:val="nil"/>
              <w:bottom w:val="single" w:sz="4" w:space="0" w:color="auto"/>
              <w:right w:val="single" w:sz="4" w:space="0" w:color="auto"/>
            </w:tcBorders>
            <w:shd w:val="clear" w:color="auto" w:fill="auto"/>
            <w:noWrap/>
            <w:vAlign w:val="bottom"/>
            <w:hideMark/>
          </w:tcPr>
          <w:p w14:paraId="07292B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516A22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7EE7A0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84A3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7138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9F67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024705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138</w:t>
            </w:r>
          </w:p>
        </w:tc>
        <w:tc>
          <w:tcPr>
            <w:tcW w:w="1418" w:type="dxa"/>
            <w:tcBorders>
              <w:top w:val="nil"/>
              <w:left w:val="nil"/>
              <w:bottom w:val="single" w:sz="4" w:space="0" w:color="auto"/>
              <w:right w:val="single" w:sz="4" w:space="0" w:color="auto"/>
            </w:tcBorders>
            <w:shd w:val="clear" w:color="auto" w:fill="auto"/>
            <w:noWrap/>
            <w:vAlign w:val="bottom"/>
            <w:hideMark/>
          </w:tcPr>
          <w:p w14:paraId="79A97C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05/05/2020</w:t>
            </w:r>
          </w:p>
        </w:tc>
        <w:tc>
          <w:tcPr>
            <w:tcW w:w="1701" w:type="dxa"/>
            <w:tcBorders>
              <w:top w:val="nil"/>
              <w:left w:val="nil"/>
              <w:bottom w:val="single" w:sz="4" w:space="0" w:color="auto"/>
              <w:right w:val="single" w:sz="4" w:space="0" w:color="auto"/>
            </w:tcBorders>
            <w:shd w:val="clear" w:color="auto" w:fill="auto"/>
            <w:noWrap/>
            <w:vAlign w:val="bottom"/>
            <w:hideMark/>
          </w:tcPr>
          <w:p w14:paraId="76134A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5D24CD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6387125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CD51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AE94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98B1023"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06F6CD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2443</w:t>
            </w:r>
          </w:p>
        </w:tc>
        <w:tc>
          <w:tcPr>
            <w:tcW w:w="1418" w:type="dxa"/>
            <w:tcBorders>
              <w:top w:val="nil"/>
              <w:left w:val="nil"/>
              <w:bottom w:val="single" w:sz="4" w:space="0" w:color="auto"/>
              <w:right w:val="single" w:sz="4" w:space="0" w:color="auto"/>
            </w:tcBorders>
            <w:shd w:val="clear" w:color="auto" w:fill="auto"/>
            <w:noWrap/>
            <w:vAlign w:val="bottom"/>
            <w:hideMark/>
          </w:tcPr>
          <w:p w14:paraId="452E10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04/05/2020</w:t>
            </w:r>
          </w:p>
        </w:tc>
        <w:tc>
          <w:tcPr>
            <w:tcW w:w="1701" w:type="dxa"/>
            <w:tcBorders>
              <w:top w:val="nil"/>
              <w:left w:val="nil"/>
              <w:bottom w:val="single" w:sz="4" w:space="0" w:color="auto"/>
              <w:right w:val="single" w:sz="4" w:space="0" w:color="auto"/>
            </w:tcBorders>
            <w:shd w:val="clear" w:color="auto" w:fill="auto"/>
            <w:noWrap/>
            <w:vAlign w:val="bottom"/>
            <w:hideMark/>
          </w:tcPr>
          <w:p w14:paraId="13356A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0336AC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2254A9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D666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27FC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C1DAB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494313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6263</w:t>
            </w:r>
          </w:p>
        </w:tc>
        <w:tc>
          <w:tcPr>
            <w:tcW w:w="1418" w:type="dxa"/>
            <w:tcBorders>
              <w:top w:val="nil"/>
              <w:left w:val="nil"/>
              <w:bottom w:val="single" w:sz="4" w:space="0" w:color="auto"/>
              <w:right w:val="single" w:sz="4" w:space="0" w:color="auto"/>
            </w:tcBorders>
            <w:shd w:val="clear" w:color="auto" w:fill="auto"/>
            <w:noWrap/>
            <w:vAlign w:val="bottom"/>
            <w:hideMark/>
          </w:tcPr>
          <w:p w14:paraId="2D5C83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19/05/2020</w:t>
            </w:r>
          </w:p>
        </w:tc>
        <w:tc>
          <w:tcPr>
            <w:tcW w:w="1701" w:type="dxa"/>
            <w:tcBorders>
              <w:top w:val="nil"/>
              <w:left w:val="nil"/>
              <w:bottom w:val="single" w:sz="4" w:space="0" w:color="auto"/>
              <w:right w:val="single" w:sz="4" w:space="0" w:color="auto"/>
            </w:tcBorders>
            <w:shd w:val="clear" w:color="auto" w:fill="auto"/>
            <w:noWrap/>
            <w:vAlign w:val="bottom"/>
            <w:hideMark/>
          </w:tcPr>
          <w:p w14:paraId="512078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65CA70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8894D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FA6A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C94C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67A05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DRENAMAC CONSULTORIA E REPRESENTACOES DE MATERIAIS DE CONSTRUCAO CIVIL LTDA</w:t>
            </w:r>
          </w:p>
        </w:tc>
        <w:tc>
          <w:tcPr>
            <w:tcW w:w="1134" w:type="dxa"/>
            <w:tcBorders>
              <w:top w:val="nil"/>
              <w:left w:val="nil"/>
              <w:bottom w:val="single" w:sz="4" w:space="0" w:color="auto"/>
              <w:right w:val="single" w:sz="4" w:space="0" w:color="auto"/>
            </w:tcBorders>
            <w:shd w:val="clear" w:color="auto" w:fill="auto"/>
            <w:noWrap/>
            <w:vAlign w:val="bottom"/>
            <w:hideMark/>
          </w:tcPr>
          <w:p w14:paraId="12216C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29594748</w:t>
            </w:r>
          </w:p>
        </w:tc>
        <w:tc>
          <w:tcPr>
            <w:tcW w:w="1418" w:type="dxa"/>
            <w:tcBorders>
              <w:top w:val="nil"/>
              <w:left w:val="nil"/>
              <w:bottom w:val="single" w:sz="4" w:space="0" w:color="auto"/>
              <w:right w:val="single" w:sz="4" w:space="0" w:color="auto"/>
            </w:tcBorders>
            <w:shd w:val="clear" w:color="auto" w:fill="auto"/>
            <w:noWrap/>
            <w:vAlign w:val="bottom"/>
            <w:hideMark/>
          </w:tcPr>
          <w:p w14:paraId="273E6A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09/06/2020</w:t>
            </w:r>
          </w:p>
        </w:tc>
        <w:tc>
          <w:tcPr>
            <w:tcW w:w="1701" w:type="dxa"/>
            <w:tcBorders>
              <w:top w:val="nil"/>
              <w:left w:val="nil"/>
              <w:bottom w:val="single" w:sz="4" w:space="0" w:color="auto"/>
              <w:right w:val="single" w:sz="4" w:space="0" w:color="auto"/>
            </w:tcBorders>
            <w:shd w:val="clear" w:color="auto" w:fill="auto"/>
            <w:noWrap/>
            <w:vAlign w:val="bottom"/>
            <w:hideMark/>
          </w:tcPr>
          <w:p w14:paraId="2085F7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2.116,00 </w:t>
            </w:r>
          </w:p>
        </w:tc>
        <w:tc>
          <w:tcPr>
            <w:tcW w:w="4993" w:type="dxa"/>
            <w:tcBorders>
              <w:top w:val="nil"/>
              <w:left w:val="nil"/>
              <w:bottom w:val="single" w:sz="4" w:space="0" w:color="auto"/>
              <w:right w:val="single" w:sz="4" w:space="0" w:color="auto"/>
            </w:tcBorders>
            <w:shd w:val="clear" w:color="auto" w:fill="auto"/>
            <w:noWrap/>
            <w:vAlign w:val="bottom"/>
            <w:hideMark/>
          </w:tcPr>
          <w:p w14:paraId="4E748E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10646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7220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50D5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0DD7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710BEC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7024</w:t>
            </w:r>
          </w:p>
        </w:tc>
        <w:tc>
          <w:tcPr>
            <w:tcW w:w="1418" w:type="dxa"/>
            <w:tcBorders>
              <w:top w:val="nil"/>
              <w:left w:val="nil"/>
              <w:bottom w:val="single" w:sz="4" w:space="0" w:color="auto"/>
              <w:right w:val="single" w:sz="4" w:space="0" w:color="auto"/>
            </w:tcBorders>
            <w:shd w:val="clear" w:color="auto" w:fill="auto"/>
            <w:noWrap/>
            <w:vAlign w:val="bottom"/>
            <w:hideMark/>
          </w:tcPr>
          <w:p w14:paraId="7176B2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12/06/2020</w:t>
            </w:r>
          </w:p>
        </w:tc>
        <w:tc>
          <w:tcPr>
            <w:tcW w:w="1701" w:type="dxa"/>
            <w:tcBorders>
              <w:top w:val="nil"/>
              <w:left w:val="nil"/>
              <w:bottom w:val="single" w:sz="4" w:space="0" w:color="auto"/>
              <w:right w:val="single" w:sz="4" w:space="0" w:color="auto"/>
            </w:tcBorders>
            <w:shd w:val="clear" w:color="auto" w:fill="auto"/>
            <w:noWrap/>
            <w:vAlign w:val="bottom"/>
            <w:hideMark/>
          </w:tcPr>
          <w:p w14:paraId="71A9C9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1.935,00 </w:t>
            </w:r>
          </w:p>
        </w:tc>
        <w:tc>
          <w:tcPr>
            <w:tcW w:w="4993" w:type="dxa"/>
            <w:tcBorders>
              <w:top w:val="nil"/>
              <w:left w:val="nil"/>
              <w:bottom w:val="single" w:sz="4" w:space="0" w:color="auto"/>
              <w:right w:val="single" w:sz="4" w:space="0" w:color="auto"/>
            </w:tcBorders>
            <w:shd w:val="clear" w:color="auto" w:fill="auto"/>
            <w:noWrap/>
            <w:vAlign w:val="bottom"/>
            <w:hideMark/>
          </w:tcPr>
          <w:p w14:paraId="199CD7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1D76E6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EA2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46B3D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1194C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288DC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7025</w:t>
            </w:r>
          </w:p>
        </w:tc>
        <w:tc>
          <w:tcPr>
            <w:tcW w:w="1418" w:type="dxa"/>
            <w:tcBorders>
              <w:top w:val="nil"/>
              <w:left w:val="nil"/>
              <w:bottom w:val="single" w:sz="4" w:space="0" w:color="auto"/>
              <w:right w:val="single" w:sz="4" w:space="0" w:color="auto"/>
            </w:tcBorders>
            <w:shd w:val="clear" w:color="auto" w:fill="auto"/>
            <w:noWrap/>
            <w:vAlign w:val="bottom"/>
            <w:hideMark/>
          </w:tcPr>
          <w:p w14:paraId="5785EB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47B21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1.935,00 </w:t>
            </w:r>
          </w:p>
        </w:tc>
        <w:tc>
          <w:tcPr>
            <w:tcW w:w="4993" w:type="dxa"/>
            <w:tcBorders>
              <w:top w:val="nil"/>
              <w:left w:val="nil"/>
              <w:bottom w:val="single" w:sz="4" w:space="0" w:color="auto"/>
              <w:right w:val="single" w:sz="4" w:space="0" w:color="auto"/>
            </w:tcBorders>
            <w:shd w:val="clear" w:color="auto" w:fill="auto"/>
            <w:noWrap/>
            <w:vAlign w:val="bottom"/>
            <w:hideMark/>
          </w:tcPr>
          <w:p w14:paraId="158EAC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A2DC31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860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DCEB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46E7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C36BB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23658</w:t>
            </w:r>
          </w:p>
        </w:tc>
        <w:tc>
          <w:tcPr>
            <w:tcW w:w="1418" w:type="dxa"/>
            <w:tcBorders>
              <w:top w:val="nil"/>
              <w:left w:val="nil"/>
              <w:bottom w:val="single" w:sz="4" w:space="0" w:color="auto"/>
              <w:right w:val="single" w:sz="4" w:space="0" w:color="auto"/>
            </w:tcBorders>
            <w:shd w:val="clear" w:color="auto" w:fill="auto"/>
            <w:noWrap/>
            <w:vAlign w:val="bottom"/>
            <w:hideMark/>
          </w:tcPr>
          <w:p w14:paraId="5AB1A7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26/06/2020</w:t>
            </w:r>
          </w:p>
        </w:tc>
        <w:tc>
          <w:tcPr>
            <w:tcW w:w="1701" w:type="dxa"/>
            <w:tcBorders>
              <w:top w:val="nil"/>
              <w:left w:val="nil"/>
              <w:bottom w:val="single" w:sz="4" w:space="0" w:color="auto"/>
              <w:right w:val="single" w:sz="4" w:space="0" w:color="auto"/>
            </w:tcBorders>
            <w:shd w:val="clear" w:color="auto" w:fill="auto"/>
            <w:noWrap/>
            <w:vAlign w:val="bottom"/>
            <w:hideMark/>
          </w:tcPr>
          <w:p w14:paraId="6C6372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2.415,00 </w:t>
            </w:r>
          </w:p>
        </w:tc>
        <w:tc>
          <w:tcPr>
            <w:tcW w:w="4993" w:type="dxa"/>
            <w:tcBorders>
              <w:top w:val="nil"/>
              <w:left w:val="nil"/>
              <w:bottom w:val="single" w:sz="4" w:space="0" w:color="auto"/>
              <w:right w:val="single" w:sz="4" w:space="0" w:color="auto"/>
            </w:tcBorders>
            <w:shd w:val="clear" w:color="auto" w:fill="auto"/>
            <w:noWrap/>
            <w:vAlign w:val="bottom"/>
            <w:hideMark/>
          </w:tcPr>
          <w:p w14:paraId="3E23B0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94EDB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A257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11CC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0CEA2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22A0D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24981</w:t>
            </w:r>
          </w:p>
        </w:tc>
        <w:tc>
          <w:tcPr>
            <w:tcW w:w="1418" w:type="dxa"/>
            <w:tcBorders>
              <w:top w:val="nil"/>
              <w:left w:val="nil"/>
              <w:bottom w:val="single" w:sz="4" w:space="0" w:color="auto"/>
              <w:right w:val="single" w:sz="4" w:space="0" w:color="auto"/>
            </w:tcBorders>
            <w:shd w:val="clear" w:color="auto" w:fill="auto"/>
            <w:noWrap/>
            <w:vAlign w:val="bottom"/>
            <w:hideMark/>
          </w:tcPr>
          <w:p w14:paraId="126435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295EAC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370,00 </w:t>
            </w:r>
          </w:p>
        </w:tc>
        <w:tc>
          <w:tcPr>
            <w:tcW w:w="4993" w:type="dxa"/>
            <w:tcBorders>
              <w:top w:val="nil"/>
              <w:left w:val="nil"/>
              <w:bottom w:val="single" w:sz="4" w:space="0" w:color="auto"/>
              <w:right w:val="single" w:sz="4" w:space="0" w:color="auto"/>
            </w:tcBorders>
            <w:shd w:val="clear" w:color="auto" w:fill="auto"/>
            <w:noWrap/>
            <w:vAlign w:val="bottom"/>
            <w:hideMark/>
          </w:tcPr>
          <w:p w14:paraId="30034A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837C5B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517C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E2581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F534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CF03F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25006</w:t>
            </w:r>
          </w:p>
        </w:tc>
        <w:tc>
          <w:tcPr>
            <w:tcW w:w="1418" w:type="dxa"/>
            <w:tcBorders>
              <w:top w:val="nil"/>
              <w:left w:val="nil"/>
              <w:bottom w:val="single" w:sz="4" w:space="0" w:color="auto"/>
              <w:right w:val="single" w:sz="4" w:space="0" w:color="auto"/>
            </w:tcBorders>
            <w:shd w:val="clear" w:color="auto" w:fill="auto"/>
            <w:noWrap/>
            <w:vAlign w:val="bottom"/>
            <w:hideMark/>
          </w:tcPr>
          <w:p w14:paraId="47C5E0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04/06/2020</w:t>
            </w:r>
          </w:p>
        </w:tc>
        <w:tc>
          <w:tcPr>
            <w:tcW w:w="1701" w:type="dxa"/>
            <w:tcBorders>
              <w:top w:val="nil"/>
              <w:left w:val="nil"/>
              <w:bottom w:val="single" w:sz="4" w:space="0" w:color="auto"/>
              <w:right w:val="single" w:sz="4" w:space="0" w:color="auto"/>
            </w:tcBorders>
            <w:shd w:val="clear" w:color="auto" w:fill="auto"/>
            <w:noWrap/>
            <w:vAlign w:val="bottom"/>
            <w:hideMark/>
          </w:tcPr>
          <w:p w14:paraId="0D330C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1.176,17 </w:t>
            </w:r>
          </w:p>
        </w:tc>
        <w:tc>
          <w:tcPr>
            <w:tcW w:w="4993" w:type="dxa"/>
            <w:tcBorders>
              <w:top w:val="nil"/>
              <w:left w:val="nil"/>
              <w:bottom w:val="single" w:sz="4" w:space="0" w:color="auto"/>
              <w:right w:val="single" w:sz="4" w:space="0" w:color="auto"/>
            </w:tcBorders>
            <w:shd w:val="clear" w:color="auto" w:fill="auto"/>
            <w:noWrap/>
            <w:vAlign w:val="bottom"/>
            <w:hideMark/>
          </w:tcPr>
          <w:p w14:paraId="7A6FA5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4297A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A9ED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7F61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E4150F"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7088F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25082</w:t>
            </w:r>
          </w:p>
        </w:tc>
        <w:tc>
          <w:tcPr>
            <w:tcW w:w="1418" w:type="dxa"/>
            <w:tcBorders>
              <w:top w:val="nil"/>
              <w:left w:val="nil"/>
              <w:bottom w:val="single" w:sz="4" w:space="0" w:color="auto"/>
              <w:right w:val="single" w:sz="4" w:space="0" w:color="auto"/>
            </w:tcBorders>
            <w:shd w:val="clear" w:color="auto" w:fill="auto"/>
            <w:noWrap/>
            <w:vAlign w:val="bottom"/>
            <w:hideMark/>
          </w:tcPr>
          <w:p w14:paraId="2E7BE4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61EC17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460,00 </w:t>
            </w:r>
          </w:p>
        </w:tc>
        <w:tc>
          <w:tcPr>
            <w:tcW w:w="4993" w:type="dxa"/>
            <w:tcBorders>
              <w:top w:val="nil"/>
              <w:left w:val="nil"/>
              <w:bottom w:val="single" w:sz="4" w:space="0" w:color="auto"/>
              <w:right w:val="single" w:sz="4" w:space="0" w:color="auto"/>
            </w:tcBorders>
            <w:shd w:val="clear" w:color="auto" w:fill="auto"/>
            <w:noWrap/>
            <w:vAlign w:val="bottom"/>
            <w:hideMark/>
          </w:tcPr>
          <w:p w14:paraId="39426B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F62EF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00D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25C41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84CF2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0AF59A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94573</w:t>
            </w:r>
          </w:p>
        </w:tc>
        <w:tc>
          <w:tcPr>
            <w:tcW w:w="1418" w:type="dxa"/>
            <w:tcBorders>
              <w:top w:val="nil"/>
              <w:left w:val="nil"/>
              <w:bottom w:val="single" w:sz="4" w:space="0" w:color="auto"/>
              <w:right w:val="single" w:sz="4" w:space="0" w:color="auto"/>
            </w:tcBorders>
            <w:shd w:val="clear" w:color="auto" w:fill="auto"/>
            <w:noWrap/>
            <w:vAlign w:val="bottom"/>
            <w:hideMark/>
          </w:tcPr>
          <w:p w14:paraId="0B21C0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04/06/2020</w:t>
            </w:r>
          </w:p>
        </w:tc>
        <w:tc>
          <w:tcPr>
            <w:tcW w:w="1701" w:type="dxa"/>
            <w:tcBorders>
              <w:top w:val="nil"/>
              <w:left w:val="nil"/>
              <w:bottom w:val="single" w:sz="4" w:space="0" w:color="auto"/>
              <w:right w:val="single" w:sz="4" w:space="0" w:color="auto"/>
            </w:tcBorders>
            <w:shd w:val="clear" w:color="auto" w:fill="auto"/>
            <w:noWrap/>
            <w:vAlign w:val="bottom"/>
            <w:hideMark/>
          </w:tcPr>
          <w:p w14:paraId="28DB1C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460,00 </w:t>
            </w:r>
          </w:p>
        </w:tc>
        <w:tc>
          <w:tcPr>
            <w:tcW w:w="4993" w:type="dxa"/>
            <w:tcBorders>
              <w:top w:val="nil"/>
              <w:left w:val="nil"/>
              <w:bottom w:val="single" w:sz="4" w:space="0" w:color="auto"/>
              <w:right w:val="single" w:sz="4" w:space="0" w:color="auto"/>
            </w:tcBorders>
            <w:shd w:val="clear" w:color="auto" w:fill="auto"/>
            <w:noWrap/>
            <w:vAlign w:val="bottom"/>
            <w:hideMark/>
          </w:tcPr>
          <w:p w14:paraId="78E8A0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0D5B274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8DAB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FB0F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482DC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6B47D9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635</w:t>
            </w:r>
          </w:p>
        </w:tc>
        <w:tc>
          <w:tcPr>
            <w:tcW w:w="1418" w:type="dxa"/>
            <w:tcBorders>
              <w:top w:val="nil"/>
              <w:left w:val="nil"/>
              <w:bottom w:val="single" w:sz="4" w:space="0" w:color="auto"/>
              <w:right w:val="single" w:sz="4" w:space="0" w:color="auto"/>
            </w:tcBorders>
            <w:shd w:val="clear" w:color="auto" w:fill="auto"/>
            <w:noWrap/>
            <w:vAlign w:val="bottom"/>
            <w:hideMark/>
          </w:tcPr>
          <w:p w14:paraId="3E67D0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2FB709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1BEDD0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F49C3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FF9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8657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DCB00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2FE061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2500</w:t>
            </w:r>
          </w:p>
        </w:tc>
        <w:tc>
          <w:tcPr>
            <w:tcW w:w="1418" w:type="dxa"/>
            <w:tcBorders>
              <w:top w:val="nil"/>
              <w:left w:val="nil"/>
              <w:bottom w:val="single" w:sz="4" w:space="0" w:color="auto"/>
              <w:right w:val="single" w:sz="4" w:space="0" w:color="auto"/>
            </w:tcBorders>
            <w:shd w:val="clear" w:color="auto" w:fill="auto"/>
            <w:noWrap/>
            <w:vAlign w:val="bottom"/>
            <w:hideMark/>
          </w:tcPr>
          <w:p w14:paraId="4E0D6F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05/06/2020</w:t>
            </w:r>
          </w:p>
        </w:tc>
        <w:tc>
          <w:tcPr>
            <w:tcW w:w="1701" w:type="dxa"/>
            <w:tcBorders>
              <w:top w:val="nil"/>
              <w:left w:val="nil"/>
              <w:bottom w:val="single" w:sz="4" w:space="0" w:color="auto"/>
              <w:right w:val="single" w:sz="4" w:space="0" w:color="auto"/>
            </w:tcBorders>
            <w:shd w:val="clear" w:color="auto" w:fill="auto"/>
            <w:noWrap/>
            <w:vAlign w:val="bottom"/>
            <w:hideMark/>
          </w:tcPr>
          <w:p w14:paraId="74755C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556503A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8F905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CE2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1750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F7753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2FC2A7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6335</w:t>
            </w:r>
          </w:p>
        </w:tc>
        <w:tc>
          <w:tcPr>
            <w:tcW w:w="1418" w:type="dxa"/>
            <w:tcBorders>
              <w:top w:val="nil"/>
              <w:left w:val="nil"/>
              <w:bottom w:val="single" w:sz="4" w:space="0" w:color="auto"/>
              <w:right w:val="single" w:sz="4" w:space="0" w:color="auto"/>
            </w:tcBorders>
            <w:shd w:val="clear" w:color="auto" w:fill="auto"/>
            <w:noWrap/>
            <w:vAlign w:val="bottom"/>
            <w:hideMark/>
          </w:tcPr>
          <w:p w14:paraId="599D07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17/06/2020</w:t>
            </w:r>
          </w:p>
        </w:tc>
        <w:tc>
          <w:tcPr>
            <w:tcW w:w="1701" w:type="dxa"/>
            <w:tcBorders>
              <w:top w:val="nil"/>
              <w:left w:val="nil"/>
              <w:bottom w:val="single" w:sz="4" w:space="0" w:color="auto"/>
              <w:right w:val="single" w:sz="4" w:space="0" w:color="auto"/>
            </w:tcBorders>
            <w:shd w:val="clear" w:color="auto" w:fill="auto"/>
            <w:noWrap/>
            <w:vAlign w:val="bottom"/>
            <w:hideMark/>
          </w:tcPr>
          <w:p w14:paraId="783EB8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19269A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89BB3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5BE2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408EB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45FB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18BD0C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19530</w:t>
            </w:r>
          </w:p>
        </w:tc>
        <w:tc>
          <w:tcPr>
            <w:tcW w:w="1418" w:type="dxa"/>
            <w:tcBorders>
              <w:top w:val="nil"/>
              <w:left w:val="nil"/>
              <w:bottom w:val="single" w:sz="4" w:space="0" w:color="auto"/>
              <w:right w:val="single" w:sz="4" w:space="0" w:color="auto"/>
            </w:tcBorders>
            <w:shd w:val="clear" w:color="auto" w:fill="auto"/>
            <w:noWrap/>
            <w:vAlign w:val="bottom"/>
            <w:hideMark/>
          </w:tcPr>
          <w:p w14:paraId="2789B8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697214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588A9C5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6C62C6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3D75E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E17E8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BEF5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41D56E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677</w:t>
            </w:r>
          </w:p>
        </w:tc>
        <w:tc>
          <w:tcPr>
            <w:tcW w:w="1418" w:type="dxa"/>
            <w:tcBorders>
              <w:top w:val="nil"/>
              <w:left w:val="nil"/>
              <w:bottom w:val="single" w:sz="4" w:space="0" w:color="auto"/>
              <w:right w:val="single" w:sz="4" w:space="0" w:color="auto"/>
            </w:tcBorders>
            <w:shd w:val="clear" w:color="auto" w:fill="auto"/>
            <w:noWrap/>
            <w:vAlign w:val="bottom"/>
            <w:hideMark/>
          </w:tcPr>
          <w:p w14:paraId="33EAE1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11/07/2020</w:t>
            </w:r>
          </w:p>
        </w:tc>
        <w:tc>
          <w:tcPr>
            <w:tcW w:w="1701" w:type="dxa"/>
            <w:tcBorders>
              <w:top w:val="nil"/>
              <w:left w:val="nil"/>
              <w:bottom w:val="single" w:sz="4" w:space="0" w:color="auto"/>
              <w:right w:val="single" w:sz="4" w:space="0" w:color="auto"/>
            </w:tcBorders>
            <w:shd w:val="clear" w:color="auto" w:fill="auto"/>
            <w:noWrap/>
            <w:vAlign w:val="bottom"/>
            <w:hideMark/>
          </w:tcPr>
          <w:p w14:paraId="54D324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262,30 </w:t>
            </w:r>
          </w:p>
        </w:tc>
        <w:tc>
          <w:tcPr>
            <w:tcW w:w="4993" w:type="dxa"/>
            <w:tcBorders>
              <w:top w:val="nil"/>
              <w:left w:val="nil"/>
              <w:bottom w:val="single" w:sz="4" w:space="0" w:color="auto"/>
              <w:right w:val="single" w:sz="4" w:space="0" w:color="auto"/>
            </w:tcBorders>
            <w:shd w:val="clear" w:color="auto" w:fill="auto"/>
            <w:noWrap/>
            <w:vAlign w:val="bottom"/>
            <w:hideMark/>
          </w:tcPr>
          <w:p w14:paraId="43353C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55A0A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752F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9B33A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1897E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41877E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1112</w:t>
            </w:r>
          </w:p>
        </w:tc>
        <w:tc>
          <w:tcPr>
            <w:tcW w:w="1418" w:type="dxa"/>
            <w:tcBorders>
              <w:top w:val="nil"/>
              <w:left w:val="nil"/>
              <w:bottom w:val="single" w:sz="4" w:space="0" w:color="auto"/>
              <w:right w:val="single" w:sz="4" w:space="0" w:color="auto"/>
            </w:tcBorders>
            <w:shd w:val="clear" w:color="auto" w:fill="auto"/>
            <w:noWrap/>
            <w:vAlign w:val="bottom"/>
            <w:hideMark/>
          </w:tcPr>
          <w:p w14:paraId="06039C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28/07/2020</w:t>
            </w:r>
          </w:p>
        </w:tc>
        <w:tc>
          <w:tcPr>
            <w:tcW w:w="1701" w:type="dxa"/>
            <w:tcBorders>
              <w:top w:val="nil"/>
              <w:left w:val="nil"/>
              <w:bottom w:val="single" w:sz="4" w:space="0" w:color="auto"/>
              <w:right w:val="single" w:sz="4" w:space="0" w:color="auto"/>
            </w:tcBorders>
            <w:shd w:val="clear" w:color="auto" w:fill="auto"/>
            <w:noWrap/>
            <w:vAlign w:val="bottom"/>
            <w:hideMark/>
          </w:tcPr>
          <w:p w14:paraId="53A7AF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62FBEA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1F4FD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55D7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A4A07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06EB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657799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7085</w:t>
            </w:r>
          </w:p>
        </w:tc>
        <w:tc>
          <w:tcPr>
            <w:tcW w:w="1418" w:type="dxa"/>
            <w:tcBorders>
              <w:top w:val="nil"/>
              <w:left w:val="nil"/>
              <w:bottom w:val="single" w:sz="4" w:space="0" w:color="auto"/>
              <w:right w:val="single" w:sz="4" w:space="0" w:color="auto"/>
            </w:tcBorders>
            <w:shd w:val="clear" w:color="auto" w:fill="auto"/>
            <w:noWrap/>
            <w:vAlign w:val="bottom"/>
            <w:hideMark/>
          </w:tcPr>
          <w:p w14:paraId="384B59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21/07/2020</w:t>
            </w:r>
          </w:p>
        </w:tc>
        <w:tc>
          <w:tcPr>
            <w:tcW w:w="1701" w:type="dxa"/>
            <w:tcBorders>
              <w:top w:val="nil"/>
              <w:left w:val="nil"/>
              <w:bottom w:val="single" w:sz="4" w:space="0" w:color="auto"/>
              <w:right w:val="single" w:sz="4" w:space="0" w:color="auto"/>
            </w:tcBorders>
            <w:shd w:val="clear" w:color="auto" w:fill="auto"/>
            <w:noWrap/>
            <w:vAlign w:val="bottom"/>
            <w:hideMark/>
          </w:tcPr>
          <w:p w14:paraId="3DB70B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3.483,00 </w:t>
            </w:r>
          </w:p>
        </w:tc>
        <w:tc>
          <w:tcPr>
            <w:tcW w:w="4993" w:type="dxa"/>
            <w:tcBorders>
              <w:top w:val="nil"/>
              <w:left w:val="nil"/>
              <w:bottom w:val="single" w:sz="4" w:space="0" w:color="auto"/>
              <w:right w:val="single" w:sz="4" w:space="0" w:color="auto"/>
            </w:tcBorders>
            <w:shd w:val="clear" w:color="auto" w:fill="auto"/>
            <w:noWrap/>
            <w:vAlign w:val="bottom"/>
            <w:hideMark/>
          </w:tcPr>
          <w:p w14:paraId="3249BD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3D7B4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A092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33DB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D6E79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22A4C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7090</w:t>
            </w:r>
          </w:p>
        </w:tc>
        <w:tc>
          <w:tcPr>
            <w:tcW w:w="1418" w:type="dxa"/>
            <w:tcBorders>
              <w:top w:val="nil"/>
              <w:left w:val="nil"/>
              <w:bottom w:val="single" w:sz="4" w:space="0" w:color="auto"/>
              <w:right w:val="single" w:sz="4" w:space="0" w:color="auto"/>
            </w:tcBorders>
            <w:shd w:val="clear" w:color="auto" w:fill="auto"/>
            <w:noWrap/>
            <w:vAlign w:val="bottom"/>
            <w:hideMark/>
          </w:tcPr>
          <w:p w14:paraId="2BD6A4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23/07/2020</w:t>
            </w:r>
          </w:p>
        </w:tc>
        <w:tc>
          <w:tcPr>
            <w:tcW w:w="1701" w:type="dxa"/>
            <w:tcBorders>
              <w:top w:val="nil"/>
              <w:left w:val="nil"/>
              <w:bottom w:val="single" w:sz="4" w:space="0" w:color="auto"/>
              <w:right w:val="single" w:sz="4" w:space="0" w:color="auto"/>
            </w:tcBorders>
            <w:shd w:val="clear" w:color="auto" w:fill="auto"/>
            <w:noWrap/>
            <w:vAlign w:val="bottom"/>
            <w:hideMark/>
          </w:tcPr>
          <w:p w14:paraId="647EF6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3.870,00 </w:t>
            </w:r>
          </w:p>
        </w:tc>
        <w:tc>
          <w:tcPr>
            <w:tcW w:w="4993" w:type="dxa"/>
            <w:tcBorders>
              <w:top w:val="nil"/>
              <w:left w:val="nil"/>
              <w:bottom w:val="single" w:sz="4" w:space="0" w:color="auto"/>
              <w:right w:val="single" w:sz="4" w:space="0" w:color="auto"/>
            </w:tcBorders>
            <w:shd w:val="clear" w:color="auto" w:fill="auto"/>
            <w:noWrap/>
            <w:vAlign w:val="bottom"/>
            <w:hideMark/>
          </w:tcPr>
          <w:p w14:paraId="75D191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39A09D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24E0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CEEC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741D7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03ECC0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7094</w:t>
            </w:r>
          </w:p>
        </w:tc>
        <w:tc>
          <w:tcPr>
            <w:tcW w:w="1418" w:type="dxa"/>
            <w:tcBorders>
              <w:top w:val="nil"/>
              <w:left w:val="nil"/>
              <w:bottom w:val="single" w:sz="4" w:space="0" w:color="auto"/>
              <w:right w:val="single" w:sz="4" w:space="0" w:color="auto"/>
            </w:tcBorders>
            <w:shd w:val="clear" w:color="auto" w:fill="auto"/>
            <w:noWrap/>
            <w:vAlign w:val="bottom"/>
            <w:hideMark/>
          </w:tcPr>
          <w:p w14:paraId="2C904C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24/07/2020</w:t>
            </w:r>
          </w:p>
        </w:tc>
        <w:tc>
          <w:tcPr>
            <w:tcW w:w="1701" w:type="dxa"/>
            <w:tcBorders>
              <w:top w:val="nil"/>
              <w:left w:val="nil"/>
              <w:bottom w:val="single" w:sz="4" w:space="0" w:color="auto"/>
              <w:right w:val="single" w:sz="4" w:space="0" w:color="auto"/>
            </w:tcBorders>
            <w:shd w:val="clear" w:color="auto" w:fill="auto"/>
            <w:noWrap/>
            <w:vAlign w:val="bottom"/>
            <w:hideMark/>
          </w:tcPr>
          <w:p w14:paraId="36D390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3.870,00 </w:t>
            </w:r>
          </w:p>
        </w:tc>
        <w:tc>
          <w:tcPr>
            <w:tcW w:w="4993" w:type="dxa"/>
            <w:tcBorders>
              <w:top w:val="nil"/>
              <w:left w:val="nil"/>
              <w:bottom w:val="single" w:sz="4" w:space="0" w:color="auto"/>
              <w:right w:val="single" w:sz="4" w:space="0" w:color="auto"/>
            </w:tcBorders>
            <w:shd w:val="clear" w:color="auto" w:fill="auto"/>
            <w:noWrap/>
            <w:vAlign w:val="bottom"/>
            <w:hideMark/>
          </w:tcPr>
          <w:p w14:paraId="6D5D91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61342AD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5B3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C141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EE68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71DEC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24085</w:t>
            </w:r>
          </w:p>
        </w:tc>
        <w:tc>
          <w:tcPr>
            <w:tcW w:w="1418" w:type="dxa"/>
            <w:tcBorders>
              <w:top w:val="nil"/>
              <w:left w:val="nil"/>
              <w:bottom w:val="single" w:sz="4" w:space="0" w:color="auto"/>
              <w:right w:val="single" w:sz="4" w:space="0" w:color="auto"/>
            </w:tcBorders>
            <w:shd w:val="clear" w:color="auto" w:fill="auto"/>
            <w:noWrap/>
            <w:vAlign w:val="bottom"/>
            <w:hideMark/>
          </w:tcPr>
          <w:p w14:paraId="61FA05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30/07/2020</w:t>
            </w:r>
          </w:p>
        </w:tc>
        <w:tc>
          <w:tcPr>
            <w:tcW w:w="1701" w:type="dxa"/>
            <w:tcBorders>
              <w:top w:val="nil"/>
              <w:left w:val="nil"/>
              <w:bottom w:val="single" w:sz="4" w:space="0" w:color="auto"/>
              <w:right w:val="single" w:sz="4" w:space="0" w:color="auto"/>
            </w:tcBorders>
            <w:shd w:val="clear" w:color="auto" w:fill="auto"/>
            <w:noWrap/>
            <w:vAlign w:val="bottom"/>
            <w:hideMark/>
          </w:tcPr>
          <w:p w14:paraId="4FA6CF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182,00 </w:t>
            </w:r>
          </w:p>
        </w:tc>
        <w:tc>
          <w:tcPr>
            <w:tcW w:w="4993" w:type="dxa"/>
            <w:tcBorders>
              <w:top w:val="nil"/>
              <w:left w:val="nil"/>
              <w:bottom w:val="single" w:sz="4" w:space="0" w:color="auto"/>
              <w:right w:val="single" w:sz="4" w:space="0" w:color="auto"/>
            </w:tcBorders>
            <w:shd w:val="clear" w:color="auto" w:fill="auto"/>
            <w:noWrap/>
            <w:vAlign w:val="bottom"/>
            <w:hideMark/>
          </w:tcPr>
          <w:p w14:paraId="4D701D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C941F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5BA2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B87AE0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F2D1E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60E9F0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97127</w:t>
            </w:r>
          </w:p>
        </w:tc>
        <w:tc>
          <w:tcPr>
            <w:tcW w:w="1418" w:type="dxa"/>
            <w:tcBorders>
              <w:top w:val="nil"/>
              <w:left w:val="nil"/>
              <w:bottom w:val="single" w:sz="4" w:space="0" w:color="auto"/>
              <w:right w:val="single" w:sz="4" w:space="0" w:color="auto"/>
            </w:tcBorders>
            <w:shd w:val="clear" w:color="auto" w:fill="auto"/>
            <w:noWrap/>
            <w:vAlign w:val="bottom"/>
            <w:hideMark/>
          </w:tcPr>
          <w:p w14:paraId="09B817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06/07/2020</w:t>
            </w:r>
          </w:p>
        </w:tc>
        <w:tc>
          <w:tcPr>
            <w:tcW w:w="1701" w:type="dxa"/>
            <w:tcBorders>
              <w:top w:val="nil"/>
              <w:left w:val="nil"/>
              <w:bottom w:val="single" w:sz="4" w:space="0" w:color="auto"/>
              <w:right w:val="single" w:sz="4" w:space="0" w:color="auto"/>
            </w:tcBorders>
            <w:shd w:val="clear" w:color="auto" w:fill="auto"/>
            <w:noWrap/>
            <w:vAlign w:val="bottom"/>
            <w:hideMark/>
          </w:tcPr>
          <w:p w14:paraId="76721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201,50 </w:t>
            </w:r>
          </w:p>
        </w:tc>
        <w:tc>
          <w:tcPr>
            <w:tcW w:w="4993" w:type="dxa"/>
            <w:tcBorders>
              <w:top w:val="nil"/>
              <w:left w:val="nil"/>
              <w:bottom w:val="single" w:sz="4" w:space="0" w:color="auto"/>
              <w:right w:val="single" w:sz="4" w:space="0" w:color="auto"/>
            </w:tcBorders>
            <w:shd w:val="clear" w:color="auto" w:fill="auto"/>
            <w:noWrap/>
            <w:vAlign w:val="bottom"/>
            <w:hideMark/>
          </w:tcPr>
          <w:p w14:paraId="1150EE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75EFF2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461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3AD0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06986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0B64DB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167667</w:t>
            </w:r>
          </w:p>
        </w:tc>
        <w:tc>
          <w:tcPr>
            <w:tcW w:w="1418" w:type="dxa"/>
            <w:tcBorders>
              <w:top w:val="nil"/>
              <w:left w:val="nil"/>
              <w:bottom w:val="single" w:sz="4" w:space="0" w:color="auto"/>
              <w:right w:val="single" w:sz="4" w:space="0" w:color="auto"/>
            </w:tcBorders>
            <w:shd w:val="clear" w:color="auto" w:fill="auto"/>
            <w:noWrap/>
            <w:vAlign w:val="bottom"/>
            <w:hideMark/>
          </w:tcPr>
          <w:p w14:paraId="373E3D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13/07/2020</w:t>
            </w:r>
          </w:p>
        </w:tc>
        <w:tc>
          <w:tcPr>
            <w:tcW w:w="1701" w:type="dxa"/>
            <w:tcBorders>
              <w:top w:val="nil"/>
              <w:left w:val="nil"/>
              <w:bottom w:val="single" w:sz="4" w:space="0" w:color="auto"/>
              <w:right w:val="single" w:sz="4" w:space="0" w:color="auto"/>
            </w:tcBorders>
            <w:shd w:val="clear" w:color="auto" w:fill="auto"/>
            <w:noWrap/>
            <w:vAlign w:val="bottom"/>
            <w:hideMark/>
          </w:tcPr>
          <w:p w14:paraId="69B987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1.671,32 </w:t>
            </w:r>
          </w:p>
        </w:tc>
        <w:tc>
          <w:tcPr>
            <w:tcW w:w="4993" w:type="dxa"/>
            <w:tcBorders>
              <w:top w:val="nil"/>
              <w:left w:val="nil"/>
              <w:bottom w:val="single" w:sz="4" w:space="0" w:color="auto"/>
              <w:right w:val="single" w:sz="4" w:space="0" w:color="auto"/>
            </w:tcBorders>
            <w:shd w:val="clear" w:color="auto" w:fill="auto"/>
            <w:noWrap/>
            <w:vAlign w:val="bottom"/>
            <w:hideMark/>
          </w:tcPr>
          <w:p w14:paraId="0D7FAB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DC665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3AF1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4380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19257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262E83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2526</w:t>
            </w:r>
          </w:p>
        </w:tc>
        <w:tc>
          <w:tcPr>
            <w:tcW w:w="1418" w:type="dxa"/>
            <w:tcBorders>
              <w:top w:val="nil"/>
              <w:left w:val="nil"/>
              <w:bottom w:val="single" w:sz="4" w:space="0" w:color="auto"/>
              <w:right w:val="single" w:sz="4" w:space="0" w:color="auto"/>
            </w:tcBorders>
            <w:shd w:val="clear" w:color="auto" w:fill="auto"/>
            <w:noWrap/>
            <w:vAlign w:val="bottom"/>
            <w:hideMark/>
          </w:tcPr>
          <w:p w14:paraId="61662B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02/07/2020</w:t>
            </w:r>
          </w:p>
        </w:tc>
        <w:tc>
          <w:tcPr>
            <w:tcW w:w="1701" w:type="dxa"/>
            <w:tcBorders>
              <w:top w:val="nil"/>
              <w:left w:val="nil"/>
              <w:bottom w:val="single" w:sz="4" w:space="0" w:color="auto"/>
              <w:right w:val="single" w:sz="4" w:space="0" w:color="auto"/>
            </w:tcBorders>
            <w:shd w:val="clear" w:color="auto" w:fill="auto"/>
            <w:noWrap/>
            <w:vAlign w:val="bottom"/>
            <w:hideMark/>
          </w:tcPr>
          <w:p w14:paraId="27979E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7E9965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3DA446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22B9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2287A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EE77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185FCF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6395</w:t>
            </w:r>
          </w:p>
        </w:tc>
        <w:tc>
          <w:tcPr>
            <w:tcW w:w="1418" w:type="dxa"/>
            <w:tcBorders>
              <w:top w:val="nil"/>
              <w:left w:val="nil"/>
              <w:bottom w:val="single" w:sz="4" w:space="0" w:color="auto"/>
              <w:right w:val="single" w:sz="4" w:space="0" w:color="auto"/>
            </w:tcBorders>
            <w:shd w:val="clear" w:color="auto" w:fill="auto"/>
            <w:noWrap/>
            <w:vAlign w:val="bottom"/>
            <w:hideMark/>
          </w:tcPr>
          <w:p w14:paraId="2E9B97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15/07/2020</w:t>
            </w:r>
          </w:p>
        </w:tc>
        <w:tc>
          <w:tcPr>
            <w:tcW w:w="1701" w:type="dxa"/>
            <w:tcBorders>
              <w:top w:val="nil"/>
              <w:left w:val="nil"/>
              <w:bottom w:val="single" w:sz="4" w:space="0" w:color="auto"/>
              <w:right w:val="single" w:sz="4" w:space="0" w:color="auto"/>
            </w:tcBorders>
            <w:shd w:val="clear" w:color="auto" w:fill="auto"/>
            <w:noWrap/>
            <w:vAlign w:val="bottom"/>
            <w:hideMark/>
          </w:tcPr>
          <w:p w14:paraId="2203DB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091675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005F6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3DA6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34EF5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3CFF4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0BECDF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19750</w:t>
            </w:r>
          </w:p>
        </w:tc>
        <w:tc>
          <w:tcPr>
            <w:tcW w:w="1418" w:type="dxa"/>
            <w:tcBorders>
              <w:top w:val="nil"/>
              <w:left w:val="nil"/>
              <w:bottom w:val="single" w:sz="4" w:space="0" w:color="auto"/>
              <w:right w:val="single" w:sz="4" w:space="0" w:color="auto"/>
            </w:tcBorders>
            <w:shd w:val="clear" w:color="auto" w:fill="auto"/>
            <w:noWrap/>
            <w:vAlign w:val="bottom"/>
            <w:hideMark/>
          </w:tcPr>
          <w:p w14:paraId="1951F5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18/07/2020</w:t>
            </w:r>
          </w:p>
        </w:tc>
        <w:tc>
          <w:tcPr>
            <w:tcW w:w="1701" w:type="dxa"/>
            <w:tcBorders>
              <w:top w:val="nil"/>
              <w:left w:val="nil"/>
              <w:bottom w:val="single" w:sz="4" w:space="0" w:color="auto"/>
              <w:right w:val="single" w:sz="4" w:space="0" w:color="auto"/>
            </w:tcBorders>
            <w:shd w:val="clear" w:color="auto" w:fill="auto"/>
            <w:noWrap/>
            <w:vAlign w:val="bottom"/>
            <w:hideMark/>
          </w:tcPr>
          <w:p w14:paraId="785202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7D47A1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31B8415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D803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1410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DA0E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7969D8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6C971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24/08/2020</w:t>
            </w:r>
          </w:p>
        </w:tc>
        <w:tc>
          <w:tcPr>
            <w:tcW w:w="1701" w:type="dxa"/>
            <w:tcBorders>
              <w:top w:val="nil"/>
              <w:left w:val="nil"/>
              <w:bottom w:val="single" w:sz="4" w:space="0" w:color="auto"/>
              <w:right w:val="single" w:sz="4" w:space="0" w:color="auto"/>
            </w:tcBorders>
            <w:shd w:val="clear" w:color="auto" w:fill="auto"/>
            <w:noWrap/>
            <w:vAlign w:val="bottom"/>
            <w:hideMark/>
          </w:tcPr>
          <w:p w14:paraId="7AF00C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18.300,00 </w:t>
            </w:r>
          </w:p>
        </w:tc>
        <w:tc>
          <w:tcPr>
            <w:tcW w:w="4993" w:type="dxa"/>
            <w:tcBorders>
              <w:top w:val="nil"/>
              <w:left w:val="nil"/>
              <w:bottom w:val="single" w:sz="4" w:space="0" w:color="auto"/>
              <w:right w:val="single" w:sz="4" w:space="0" w:color="auto"/>
            </w:tcBorders>
            <w:shd w:val="clear" w:color="auto" w:fill="auto"/>
            <w:noWrap/>
            <w:vAlign w:val="bottom"/>
            <w:hideMark/>
          </w:tcPr>
          <w:p w14:paraId="6610E8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outras máquinas e equipamentos não especificados anteriormente; partes e peças</w:t>
            </w:r>
          </w:p>
        </w:tc>
      </w:tr>
      <w:tr w:rsidR="004977AA" w:rsidRPr="004977AA" w14:paraId="5555BCE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EDD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7EDF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5E8F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47BDA5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w:t>
            </w:r>
          </w:p>
        </w:tc>
        <w:tc>
          <w:tcPr>
            <w:tcW w:w="1418" w:type="dxa"/>
            <w:tcBorders>
              <w:top w:val="nil"/>
              <w:left w:val="nil"/>
              <w:bottom w:val="single" w:sz="4" w:space="0" w:color="auto"/>
              <w:right w:val="single" w:sz="4" w:space="0" w:color="auto"/>
            </w:tcBorders>
            <w:shd w:val="clear" w:color="auto" w:fill="auto"/>
            <w:noWrap/>
            <w:vAlign w:val="bottom"/>
            <w:hideMark/>
          </w:tcPr>
          <w:p w14:paraId="51879B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25/08/2020</w:t>
            </w:r>
          </w:p>
        </w:tc>
        <w:tc>
          <w:tcPr>
            <w:tcW w:w="1701" w:type="dxa"/>
            <w:tcBorders>
              <w:top w:val="nil"/>
              <w:left w:val="nil"/>
              <w:bottom w:val="single" w:sz="4" w:space="0" w:color="auto"/>
              <w:right w:val="single" w:sz="4" w:space="0" w:color="auto"/>
            </w:tcBorders>
            <w:shd w:val="clear" w:color="auto" w:fill="auto"/>
            <w:noWrap/>
            <w:vAlign w:val="bottom"/>
            <w:hideMark/>
          </w:tcPr>
          <w:p w14:paraId="5A6F10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3.040,00 </w:t>
            </w:r>
          </w:p>
        </w:tc>
        <w:tc>
          <w:tcPr>
            <w:tcW w:w="4993" w:type="dxa"/>
            <w:tcBorders>
              <w:top w:val="nil"/>
              <w:left w:val="nil"/>
              <w:bottom w:val="single" w:sz="4" w:space="0" w:color="auto"/>
              <w:right w:val="single" w:sz="4" w:space="0" w:color="auto"/>
            </w:tcBorders>
            <w:shd w:val="clear" w:color="auto" w:fill="auto"/>
            <w:noWrap/>
            <w:vAlign w:val="bottom"/>
            <w:hideMark/>
          </w:tcPr>
          <w:p w14:paraId="71DA0D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outras máquinas e equipamentos não especificados anteriormente; partes e peças</w:t>
            </w:r>
          </w:p>
        </w:tc>
      </w:tr>
      <w:tr w:rsidR="004977AA" w:rsidRPr="004977AA" w14:paraId="4F4055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3CC8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E6B2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868F3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D46AB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1256</w:t>
            </w:r>
          </w:p>
        </w:tc>
        <w:tc>
          <w:tcPr>
            <w:tcW w:w="1418" w:type="dxa"/>
            <w:tcBorders>
              <w:top w:val="nil"/>
              <w:left w:val="nil"/>
              <w:bottom w:val="single" w:sz="4" w:space="0" w:color="auto"/>
              <w:right w:val="single" w:sz="4" w:space="0" w:color="auto"/>
            </w:tcBorders>
            <w:shd w:val="clear" w:color="auto" w:fill="auto"/>
            <w:noWrap/>
            <w:vAlign w:val="bottom"/>
            <w:hideMark/>
          </w:tcPr>
          <w:p w14:paraId="5B2905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24/08/2020</w:t>
            </w:r>
          </w:p>
        </w:tc>
        <w:tc>
          <w:tcPr>
            <w:tcW w:w="1701" w:type="dxa"/>
            <w:tcBorders>
              <w:top w:val="nil"/>
              <w:left w:val="nil"/>
              <w:bottom w:val="single" w:sz="4" w:space="0" w:color="auto"/>
              <w:right w:val="single" w:sz="4" w:space="0" w:color="auto"/>
            </w:tcBorders>
            <w:shd w:val="clear" w:color="auto" w:fill="auto"/>
            <w:noWrap/>
            <w:vAlign w:val="bottom"/>
            <w:hideMark/>
          </w:tcPr>
          <w:p w14:paraId="4FCC61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3.812,25 </w:t>
            </w:r>
          </w:p>
        </w:tc>
        <w:tc>
          <w:tcPr>
            <w:tcW w:w="4993" w:type="dxa"/>
            <w:tcBorders>
              <w:top w:val="nil"/>
              <w:left w:val="nil"/>
              <w:bottom w:val="single" w:sz="4" w:space="0" w:color="auto"/>
              <w:right w:val="single" w:sz="4" w:space="0" w:color="auto"/>
            </w:tcBorders>
            <w:shd w:val="clear" w:color="auto" w:fill="auto"/>
            <w:noWrap/>
            <w:vAlign w:val="bottom"/>
            <w:hideMark/>
          </w:tcPr>
          <w:p w14:paraId="6EC9D0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6FB17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1904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4CE38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66FB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7DC78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24125</w:t>
            </w:r>
          </w:p>
        </w:tc>
        <w:tc>
          <w:tcPr>
            <w:tcW w:w="1418" w:type="dxa"/>
            <w:tcBorders>
              <w:top w:val="nil"/>
              <w:left w:val="nil"/>
              <w:bottom w:val="single" w:sz="4" w:space="0" w:color="auto"/>
              <w:right w:val="single" w:sz="4" w:space="0" w:color="auto"/>
            </w:tcBorders>
            <w:shd w:val="clear" w:color="auto" w:fill="auto"/>
            <w:noWrap/>
            <w:vAlign w:val="bottom"/>
            <w:hideMark/>
          </w:tcPr>
          <w:p w14:paraId="50052E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31/07/2020</w:t>
            </w:r>
          </w:p>
        </w:tc>
        <w:tc>
          <w:tcPr>
            <w:tcW w:w="1701" w:type="dxa"/>
            <w:tcBorders>
              <w:top w:val="nil"/>
              <w:left w:val="nil"/>
              <w:bottom w:val="single" w:sz="4" w:space="0" w:color="auto"/>
              <w:right w:val="single" w:sz="4" w:space="0" w:color="auto"/>
            </w:tcBorders>
            <w:shd w:val="clear" w:color="auto" w:fill="auto"/>
            <w:noWrap/>
            <w:vAlign w:val="bottom"/>
            <w:hideMark/>
          </w:tcPr>
          <w:p w14:paraId="71D173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1.077,90 </w:t>
            </w:r>
          </w:p>
        </w:tc>
        <w:tc>
          <w:tcPr>
            <w:tcW w:w="4993" w:type="dxa"/>
            <w:tcBorders>
              <w:top w:val="nil"/>
              <w:left w:val="nil"/>
              <w:bottom w:val="single" w:sz="4" w:space="0" w:color="auto"/>
              <w:right w:val="single" w:sz="4" w:space="0" w:color="auto"/>
            </w:tcBorders>
            <w:shd w:val="clear" w:color="auto" w:fill="auto"/>
            <w:noWrap/>
            <w:vAlign w:val="bottom"/>
            <w:hideMark/>
          </w:tcPr>
          <w:p w14:paraId="0B4F29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35BFD4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BFFE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805B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36E6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D2FE1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w:t>
            </w:r>
          </w:p>
        </w:tc>
        <w:tc>
          <w:tcPr>
            <w:tcW w:w="1418" w:type="dxa"/>
            <w:tcBorders>
              <w:top w:val="nil"/>
              <w:left w:val="nil"/>
              <w:bottom w:val="single" w:sz="4" w:space="0" w:color="auto"/>
              <w:right w:val="single" w:sz="4" w:space="0" w:color="auto"/>
            </w:tcBorders>
            <w:shd w:val="clear" w:color="auto" w:fill="auto"/>
            <w:noWrap/>
            <w:vAlign w:val="bottom"/>
            <w:hideMark/>
          </w:tcPr>
          <w:p w14:paraId="40E0B3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31/07/2020</w:t>
            </w:r>
          </w:p>
        </w:tc>
        <w:tc>
          <w:tcPr>
            <w:tcW w:w="1701" w:type="dxa"/>
            <w:tcBorders>
              <w:top w:val="nil"/>
              <w:left w:val="nil"/>
              <w:bottom w:val="single" w:sz="4" w:space="0" w:color="auto"/>
              <w:right w:val="single" w:sz="4" w:space="0" w:color="auto"/>
            </w:tcBorders>
            <w:shd w:val="clear" w:color="auto" w:fill="auto"/>
            <w:noWrap/>
            <w:vAlign w:val="bottom"/>
            <w:hideMark/>
          </w:tcPr>
          <w:p w14:paraId="0744EE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135,00 </w:t>
            </w:r>
          </w:p>
        </w:tc>
        <w:tc>
          <w:tcPr>
            <w:tcW w:w="4993" w:type="dxa"/>
            <w:tcBorders>
              <w:top w:val="nil"/>
              <w:left w:val="nil"/>
              <w:bottom w:val="single" w:sz="4" w:space="0" w:color="auto"/>
              <w:right w:val="single" w:sz="4" w:space="0" w:color="auto"/>
            </w:tcBorders>
            <w:shd w:val="clear" w:color="auto" w:fill="auto"/>
            <w:noWrap/>
            <w:vAlign w:val="bottom"/>
            <w:hideMark/>
          </w:tcPr>
          <w:p w14:paraId="7A74F1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76AAD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11A4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CE82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7BC4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E3951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25781</w:t>
            </w:r>
          </w:p>
        </w:tc>
        <w:tc>
          <w:tcPr>
            <w:tcW w:w="1418" w:type="dxa"/>
            <w:tcBorders>
              <w:top w:val="nil"/>
              <w:left w:val="nil"/>
              <w:bottom w:val="single" w:sz="4" w:space="0" w:color="auto"/>
              <w:right w:val="single" w:sz="4" w:space="0" w:color="auto"/>
            </w:tcBorders>
            <w:shd w:val="clear" w:color="auto" w:fill="auto"/>
            <w:noWrap/>
            <w:vAlign w:val="bottom"/>
            <w:hideMark/>
          </w:tcPr>
          <w:p w14:paraId="67FB46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19/08/2020</w:t>
            </w:r>
          </w:p>
        </w:tc>
        <w:tc>
          <w:tcPr>
            <w:tcW w:w="1701" w:type="dxa"/>
            <w:tcBorders>
              <w:top w:val="nil"/>
              <w:left w:val="nil"/>
              <w:bottom w:val="single" w:sz="4" w:space="0" w:color="auto"/>
              <w:right w:val="single" w:sz="4" w:space="0" w:color="auto"/>
            </w:tcBorders>
            <w:shd w:val="clear" w:color="auto" w:fill="auto"/>
            <w:noWrap/>
            <w:vAlign w:val="bottom"/>
            <w:hideMark/>
          </w:tcPr>
          <w:p w14:paraId="2DC1E0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3.112,20 </w:t>
            </w:r>
          </w:p>
        </w:tc>
        <w:tc>
          <w:tcPr>
            <w:tcW w:w="4993" w:type="dxa"/>
            <w:tcBorders>
              <w:top w:val="nil"/>
              <w:left w:val="nil"/>
              <w:bottom w:val="single" w:sz="4" w:space="0" w:color="auto"/>
              <w:right w:val="single" w:sz="4" w:space="0" w:color="auto"/>
            </w:tcBorders>
            <w:shd w:val="clear" w:color="auto" w:fill="auto"/>
            <w:noWrap/>
            <w:vAlign w:val="bottom"/>
            <w:hideMark/>
          </w:tcPr>
          <w:p w14:paraId="01BC7F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D1A8E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01C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7DF0C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2EC341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5A9670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52694</w:t>
            </w:r>
          </w:p>
        </w:tc>
        <w:tc>
          <w:tcPr>
            <w:tcW w:w="1418" w:type="dxa"/>
            <w:tcBorders>
              <w:top w:val="nil"/>
              <w:left w:val="nil"/>
              <w:bottom w:val="single" w:sz="4" w:space="0" w:color="auto"/>
              <w:right w:val="single" w:sz="4" w:space="0" w:color="auto"/>
            </w:tcBorders>
            <w:shd w:val="clear" w:color="auto" w:fill="auto"/>
            <w:noWrap/>
            <w:vAlign w:val="bottom"/>
            <w:hideMark/>
          </w:tcPr>
          <w:p w14:paraId="58596B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01/08/2020</w:t>
            </w:r>
          </w:p>
        </w:tc>
        <w:tc>
          <w:tcPr>
            <w:tcW w:w="1701" w:type="dxa"/>
            <w:tcBorders>
              <w:top w:val="nil"/>
              <w:left w:val="nil"/>
              <w:bottom w:val="single" w:sz="4" w:space="0" w:color="auto"/>
              <w:right w:val="single" w:sz="4" w:space="0" w:color="auto"/>
            </w:tcBorders>
            <w:shd w:val="clear" w:color="auto" w:fill="auto"/>
            <w:noWrap/>
            <w:vAlign w:val="bottom"/>
            <w:hideMark/>
          </w:tcPr>
          <w:p w14:paraId="797628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16.704,00 </w:t>
            </w:r>
          </w:p>
        </w:tc>
        <w:tc>
          <w:tcPr>
            <w:tcW w:w="4993" w:type="dxa"/>
            <w:tcBorders>
              <w:top w:val="nil"/>
              <w:left w:val="nil"/>
              <w:bottom w:val="single" w:sz="4" w:space="0" w:color="auto"/>
              <w:right w:val="single" w:sz="4" w:space="0" w:color="auto"/>
            </w:tcBorders>
            <w:shd w:val="clear" w:color="auto" w:fill="auto"/>
            <w:noWrap/>
            <w:vAlign w:val="bottom"/>
            <w:hideMark/>
          </w:tcPr>
          <w:p w14:paraId="44F744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cimento</w:t>
            </w:r>
          </w:p>
        </w:tc>
      </w:tr>
      <w:tr w:rsidR="004977AA" w:rsidRPr="004977AA" w14:paraId="62E0FB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E751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3FFB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0929D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63BC6F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172299</w:t>
            </w:r>
          </w:p>
        </w:tc>
        <w:tc>
          <w:tcPr>
            <w:tcW w:w="1418" w:type="dxa"/>
            <w:tcBorders>
              <w:top w:val="nil"/>
              <w:left w:val="nil"/>
              <w:bottom w:val="single" w:sz="4" w:space="0" w:color="auto"/>
              <w:right w:val="single" w:sz="4" w:space="0" w:color="auto"/>
            </w:tcBorders>
            <w:shd w:val="clear" w:color="auto" w:fill="auto"/>
            <w:noWrap/>
            <w:vAlign w:val="bottom"/>
            <w:hideMark/>
          </w:tcPr>
          <w:p w14:paraId="4F1069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17/08/2020</w:t>
            </w:r>
          </w:p>
        </w:tc>
        <w:tc>
          <w:tcPr>
            <w:tcW w:w="1701" w:type="dxa"/>
            <w:tcBorders>
              <w:top w:val="nil"/>
              <w:left w:val="nil"/>
              <w:bottom w:val="single" w:sz="4" w:space="0" w:color="auto"/>
              <w:right w:val="single" w:sz="4" w:space="0" w:color="auto"/>
            </w:tcBorders>
            <w:shd w:val="clear" w:color="auto" w:fill="auto"/>
            <w:noWrap/>
            <w:vAlign w:val="bottom"/>
            <w:hideMark/>
          </w:tcPr>
          <w:p w14:paraId="43A2FE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710,65 </w:t>
            </w:r>
          </w:p>
        </w:tc>
        <w:tc>
          <w:tcPr>
            <w:tcW w:w="4993" w:type="dxa"/>
            <w:tcBorders>
              <w:top w:val="nil"/>
              <w:left w:val="nil"/>
              <w:bottom w:val="single" w:sz="4" w:space="0" w:color="auto"/>
              <w:right w:val="single" w:sz="4" w:space="0" w:color="auto"/>
            </w:tcBorders>
            <w:shd w:val="clear" w:color="auto" w:fill="auto"/>
            <w:noWrap/>
            <w:vAlign w:val="bottom"/>
            <w:hideMark/>
          </w:tcPr>
          <w:p w14:paraId="5F0BCD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B795C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1DDC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A8D8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8941F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659A97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w:t>
            </w:r>
          </w:p>
        </w:tc>
        <w:tc>
          <w:tcPr>
            <w:tcW w:w="1418" w:type="dxa"/>
            <w:tcBorders>
              <w:top w:val="nil"/>
              <w:left w:val="nil"/>
              <w:bottom w:val="single" w:sz="4" w:space="0" w:color="auto"/>
              <w:right w:val="single" w:sz="4" w:space="0" w:color="auto"/>
            </w:tcBorders>
            <w:shd w:val="clear" w:color="auto" w:fill="auto"/>
            <w:noWrap/>
            <w:vAlign w:val="bottom"/>
            <w:hideMark/>
          </w:tcPr>
          <w:p w14:paraId="76B99E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18/08/2020</w:t>
            </w:r>
          </w:p>
        </w:tc>
        <w:tc>
          <w:tcPr>
            <w:tcW w:w="1701" w:type="dxa"/>
            <w:tcBorders>
              <w:top w:val="nil"/>
              <w:left w:val="nil"/>
              <w:bottom w:val="single" w:sz="4" w:space="0" w:color="auto"/>
              <w:right w:val="single" w:sz="4" w:space="0" w:color="auto"/>
            </w:tcBorders>
            <w:shd w:val="clear" w:color="auto" w:fill="auto"/>
            <w:noWrap/>
            <w:vAlign w:val="bottom"/>
            <w:hideMark/>
          </w:tcPr>
          <w:p w14:paraId="4A1533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572,77 </w:t>
            </w:r>
          </w:p>
        </w:tc>
        <w:tc>
          <w:tcPr>
            <w:tcW w:w="4993" w:type="dxa"/>
            <w:tcBorders>
              <w:top w:val="nil"/>
              <w:left w:val="nil"/>
              <w:bottom w:val="single" w:sz="4" w:space="0" w:color="auto"/>
              <w:right w:val="single" w:sz="4" w:space="0" w:color="auto"/>
            </w:tcBorders>
            <w:shd w:val="clear" w:color="auto" w:fill="auto"/>
            <w:noWrap/>
            <w:vAlign w:val="bottom"/>
            <w:hideMark/>
          </w:tcPr>
          <w:p w14:paraId="2A5C8C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1A236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DDA9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7CB1CB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6197B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RIO BRANCO SANTA MARIA ADMINISTRADORA DE IMOVEIS LTDA</w:t>
            </w:r>
          </w:p>
        </w:tc>
        <w:tc>
          <w:tcPr>
            <w:tcW w:w="1134" w:type="dxa"/>
            <w:tcBorders>
              <w:top w:val="nil"/>
              <w:left w:val="nil"/>
              <w:bottom w:val="single" w:sz="4" w:space="0" w:color="auto"/>
              <w:right w:val="single" w:sz="4" w:space="0" w:color="auto"/>
            </w:tcBorders>
            <w:shd w:val="clear" w:color="auto" w:fill="auto"/>
            <w:noWrap/>
            <w:vAlign w:val="bottom"/>
            <w:hideMark/>
          </w:tcPr>
          <w:p w14:paraId="6AA7F5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487F23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19/08/2020</w:t>
            </w:r>
          </w:p>
        </w:tc>
        <w:tc>
          <w:tcPr>
            <w:tcW w:w="1701" w:type="dxa"/>
            <w:tcBorders>
              <w:top w:val="nil"/>
              <w:left w:val="nil"/>
              <w:bottom w:val="single" w:sz="4" w:space="0" w:color="auto"/>
              <w:right w:val="single" w:sz="4" w:space="0" w:color="auto"/>
            </w:tcBorders>
            <w:shd w:val="clear" w:color="auto" w:fill="auto"/>
            <w:noWrap/>
            <w:vAlign w:val="bottom"/>
            <w:hideMark/>
          </w:tcPr>
          <w:p w14:paraId="508960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191,09 </w:t>
            </w:r>
          </w:p>
        </w:tc>
        <w:tc>
          <w:tcPr>
            <w:tcW w:w="4993" w:type="dxa"/>
            <w:tcBorders>
              <w:top w:val="nil"/>
              <w:left w:val="nil"/>
              <w:bottom w:val="single" w:sz="4" w:space="0" w:color="auto"/>
              <w:right w:val="single" w:sz="4" w:space="0" w:color="auto"/>
            </w:tcBorders>
            <w:shd w:val="clear" w:color="auto" w:fill="auto"/>
            <w:noWrap/>
            <w:vAlign w:val="bottom"/>
            <w:hideMark/>
          </w:tcPr>
          <w:p w14:paraId="4141F3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Corretagem no aluguel de imóveis</w:t>
            </w:r>
          </w:p>
        </w:tc>
      </w:tr>
      <w:tr w:rsidR="004977AA" w:rsidRPr="004977AA" w14:paraId="1A2BA3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D8E5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E59E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0228ED"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5BE8E1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641</w:t>
            </w:r>
          </w:p>
        </w:tc>
        <w:tc>
          <w:tcPr>
            <w:tcW w:w="1418" w:type="dxa"/>
            <w:tcBorders>
              <w:top w:val="nil"/>
              <w:left w:val="nil"/>
              <w:bottom w:val="single" w:sz="4" w:space="0" w:color="auto"/>
              <w:right w:val="single" w:sz="4" w:space="0" w:color="auto"/>
            </w:tcBorders>
            <w:shd w:val="clear" w:color="auto" w:fill="auto"/>
            <w:noWrap/>
            <w:vAlign w:val="bottom"/>
            <w:hideMark/>
          </w:tcPr>
          <w:p w14:paraId="102621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29/07/2020</w:t>
            </w:r>
          </w:p>
        </w:tc>
        <w:tc>
          <w:tcPr>
            <w:tcW w:w="1701" w:type="dxa"/>
            <w:tcBorders>
              <w:top w:val="nil"/>
              <w:left w:val="nil"/>
              <w:bottom w:val="single" w:sz="4" w:space="0" w:color="auto"/>
              <w:right w:val="single" w:sz="4" w:space="0" w:color="auto"/>
            </w:tcBorders>
            <w:shd w:val="clear" w:color="auto" w:fill="auto"/>
            <w:noWrap/>
            <w:vAlign w:val="bottom"/>
            <w:hideMark/>
          </w:tcPr>
          <w:p w14:paraId="21D5B2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3.400,00 </w:t>
            </w:r>
          </w:p>
        </w:tc>
        <w:tc>
          <w:tcPr>
            <w:tcW w:w="4993" w:type="dxa"/>
            <w:tcBorders>
              <w:top w:val="nil"/>
              <w:left w:val="nil"/>
              <w:bottom w:val="single" w:sz="4" w:space="0" w:color="auto"/>
              <w:right w:val="single" w:sz="4" w:space="0" w:color="auto"/>
            </w:tcBorders>
            <w:shd w:val="clear" w:color="auto" w:fill="auto"/>
            <w:noWrap/>
            <w:vAlign w:val="bottom"/>
            <w:hideMark/>
          </w:tcPr>
          <w:p w14:paraId="1E2F5D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564BA9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302E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75B3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48299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COLPO GUINCHOS LTDA</w:t>
            </w:r>
          </w:p>
        </w:tc>
        <w:tc>
          <w:tcPr>
            <w:tcW w:w="1134" w:type="dxa"/>
            <w:tcBorders>
              <w:top w:val="nil"/>
              <w:left w:val="nil"/>
              <w:bottom w:val="single" w:sz="4" w:space="0" w:color="auto"/>
              <w:right w:val="single" w:sz="4" w:space="0" w:color="auto"/>
            </w:tcBorders>
            <w:shd w:val="clear" w:color="auto" w:fill="auto"/>
            <w:noWrap/>
            <w:vAlign w:val="bottom"/>
            <w:hideMark/>
          </w:tcPr>
          <w:p w14:paraId="5146B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2091</w:t>
            </w:r>
          </w:p>
        </w:tc>
        <w:tc>
          <w:tcPr>
            <w:tcW w:w="1418" w:type="dxa"/>
            <w:tcBorders>
              <w:top w:val="nil"/>
              <w:left w:val="nil"/>
              <w:bottom w:val="single" w:sz="4" w:space="0" w:color="auto"/>
              <w:right w:val="single" w:sz="4" w:space="0" w:color="auto"/>
            </w:tcBorders>
            <w:shd w:val="clear" w:color="auto" w:fill="auto"/>
            <w:noWrap/>
            <w:vAlign w:val="bottom"/>
            <w:hideMark/>
          </w:tcPr>
          <w:p w14:paraId="20BC93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16/08/2020</w:t>
            </w:r>
          </w:p>
        </w:tc>
        <w:tc>
          <w:tcPr>
            <w:tcW w:w="1701" w:type="dxa"/>
            <w:tcBorders>
              <w:top w:val="nil"/>
              <w:left w:val="nil"/>
              <w:bottom w:val="single" w:sz="4" w:space="0" w:color="auto"/>
              <w:right w:val="single" w:sz="4" w:space="0" w:color="auto"/>
            </w:tcBorders>
            <w:shd w:val="clear" w:color="auto" w:fill="auto"/>
            <w:noWrap/>
            <w:vAlign w:val="bottom"/>
            <w:hideMark/>
          </w:tcPr>
          <w:p w14:paraId="7D8358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1.632,00 </w:t>
            </w:r>
          </w:p>
        </w:tc>
        <w:tc>
          <w:tcPr>
            <w:tcW w:w="4993" w:type="dxa"/>
            <w:tcBorders>
              <w:top w:val="nil"/>
              <w:left w:val="nil"/>
              <w:bottom w:val="single" w:sz="4" w:space="0" w:color="auto"/>
              <w:right w:val="single" w:sz="4" w:space="0" w:color="auto"/>
            </w:tcBorders>
            <w:shd w:val="clear" w:color="auto" w:fill="auto"/>
            <w:noWrap/>
            <w:vAlign w:val="bottom"/>
            <w:hideMark/>
          </w:tcPr>
          <w:p w14:paraId="32ED57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reboque de veículos</w:t>
            </w:r>
          </w:p>
        </w:tc>
      </w:tr>
      <w:tr w:rsidR="004977AA" w:rsidRPr="004977AA" w14:paraId="40F2B16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ADBF2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8B68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A2E2F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58E47B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2565</w:t>
            </w:r>
          </w:p>
        </w:tc>
        <w:tc>
          <w:tcPr>
            <w:tcW w:w="1418" w:type="dxa"/>
            <w:tcBorders>
              <w:top w:val="nil"/>
              <w:left w:val="nil"/>
              <w:bottom w:val="single" w:sz="4" w:space="0" w:color="auto"/>
              <w:right w:val="single" w:sz="4" w:space="0" w:color="auto"/>
            </w:tcBorders>
            <w:shd w:val="clear" w:color="auto" w:fill="auto"/>
            <w:noWrap/>
            <w:vAlign w:val="bottom"/>
            <w:hideMark/>
          </w:tcPr>
          <w:p w14:paraId="507096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0A3EA5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2060E9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6A5E114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8C7E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DDB1CC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9EBB7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22EA1A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6481</w:t>
            </w:r>
          </w:p>
        </w:tc>
        <w:tc>
          <w:tcPr>
            <w:tcW w:w="1418" w:type="dxa"/>
            <w:tcBorders>
              <w:top w:val="nil"/>
              <w:left w:val="nil"/>
              <w:bottom w:val="single" w:sz="4" w:space="0" w:color="auto"/>
              <w:right w:val="single" w:sz="4" w:space="0" w:color="auto"/>
            </w:tcBorders>
            <w:shd w:val="clear" w:color="auto" w:fill="auto"/>
            <w:noWrap/>
            <w:vAlign w:val="bottom"/>
            <w:hideMark/>
          </w:tcPr>
          <w:p w14:paraId="0A0401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17/08/2020</w:t>
            </w:r>
          </w:p>
        </w:tc>
        <w:tc>
          <w:tcPr>
            <w:tcW w:w="1701" w:type="dxa"/>
            <w:tcBorders>
              <w:top w:val="nil"/>
              <w:left w:val="nil"/>
              <w:bottom w:val="single" w:sz="4" w:space="0" w:color="auto"/>
              <w:right w:val="single" w:sz="4" w:space="0" w:color="auto"/>
            </w:tcBorders>
            <w:shd w:val="clear" w:color="auto" w:fill="auto"/>
            <w:noWrap/>
            <w:vAlign w:val="bottom"/>
            <w:hideMark/>
          </w:tcPr>
          <w:p w14:paraId="56B06B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4926A3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D7AD83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980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48E3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5501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6138CD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30633077</w:t>
            </w:r>
          </w:p>
        </w:tc>
        <w:tc>
          <w:tcPr>
            <w:tcW w:w="1418" w:type="dxa"/>
            <w:tcBorders>
              <w:top w:val="nil"/>
              <w:left w:val="nil"/>
              <w:bottom w:val="single" w:sz="4" w:space="0" w:color="auto"/>
              <w:right w:val="single" w:sz="4" w:space="0" w:color="auto"/>
            </w:tcBorders>
            <w:shd w:val="clear" w:color="auto" w:fill="auto"/>
            <w:noWrap/>
            <w:vAlign w:val="bottom"/>
            <w:hideMark/>
          </w:tcPr>
          <w:p w14:paraId="5B43A0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26/08/2020</w:t>
            </w:r>
          </w:p>
        </w:tc>
        <w:tc>
          <w:tcPr>
            <w:tcW w:w="1701" w:type="dxa"/>
            <w:tcBorders>
              <w:top w:val="nil"/>
              <w:left w:val="nil"/>
              <w:bottom w:val="single" w:sz="4" w:space="0" w:color="auto"/>
              <w:right w:val="single" w:sz="4" w:space="0" w:color="auto"/>
            </w:tcBorders>
            <w:shd w:val="clear" w:color="auto" w:fill="auto"/>
            <w:noWrap/>
            <w:vAlign w:val="bottom"/>
            <w:hideMark/>
          </w:tcPr>
          <w:p w14:paraId="4C61F7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3.240,00 </w:t>
            </w:r>
          </w:p>
        </w:tc>
        <w:tc>
          <w:tcPr>
            <w:tcW w:w="4993" w:type="dxa"/>
            <w:tcBorders>
              <w:top w:val="nil"/>
              <w:left w:val="nil"/>
              <w:bottom w:val="single" w:sz="4" w:space="0" w:color="auto"/>
              <w:right w:val="single" w:sz="4" w:space="0" w:color="auto"/>
            </w:tcBorders>
            <w:shd w:val="clear" w:color="auto" w:fill="auto"/>
            <w:noWrap/>
            <w:vAlign w:val="bottom"/>
            <w:hideMark/>
          </w:tcPr>
          <w:p w14:paraId="65717A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RODOVIARIO DE CARGA, EXCETO PRODUTOS PERIGOSOS E MUDANCAS, MUNICIPAL</w:t>
            </w:r>
          </w:p>
        </w:tc>
      </w:tr>
      <w:tr w:rsidR="004977AA" w:rsidRPr="004977AA" w14:paraId="3CC8C9F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C5B2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766C0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BFB43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VICENTE A MARCUZZO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16519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w:t>
            </w:r>
          </w:p>
        </w:tc>
        <w:tc>
          <w:tcPr>
            <w:tcW w:w="1418" w:type="dxa"/>
            <w:tcBorders>
              <w:top w:val="nil"/>
              <w:left w:val="nil"/>
              <w:bottom w:val="single" w:sz="4" w:space="0" w:color="auto"/>
              <w:right w:val="single" w:sz="4" w:space="0" w:color="auto"/>
            </w:tcBorders>
            <w:shd w:val="clear" w:color="auto" w:fill="auto"/>
            <w:noWrap/>
            <w:vAlign w:val="bottom"/>
            <w:hideMark/>
          </w:tcPr>
          <w:p w14:paraId="1E8441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52C21C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280,00 </w:t>
            </w:r>
          </w:p>
        </w:tc>
        <w:tc>
          <w:tcPr>
            <w:tcW w:w="4993" w:type="dxa"/>
            <w:tcBorders>
              <w:top w:val="nil"/>
              <w:left w:val="nil"/>
              <w:bottom w:val="single" w:sz="4" w:space="0" w:color="auto"/>
              <w:right w:val="single" w:sz="4" w:space="0" w:color="auto"/>
            </w:tcBorders>
            <w:shd w:val="clear" w:color="auto" w:fill="auto"/>
            <w:noWrap/>
            <w:vAlign w:val="bottom"/>
            <w:hideMark/>
          </w:tcPr>
          <w:p w14:paraId="7BD887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Lojas de variedades, exceto lojas de departamentos ou magazines</w:t>
            </w:r>
          </w:p>
        </w:tc>
      </w:tr>
      <w:tr w:rsidR="004977AA" w:rsidRPr="004977AA" w14:paraId="10E1B0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F9A3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057F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6FBC2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VICENTE A MARCUZZO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34E82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254</w:t>
            </w:r>
          </w:p>
        </w:tc>
        <w:tc>
          <w:tcPr>
            <w:tcW w:w="1418" w:type="dxa"/>
            <w:tcBorders>
              <w:top w:val="nil"/>
              <w:left w:val="nil"/>
              <w:bottom w:val="single" w:sz="4" w:space="0" w:color="auto"/>
              <w:right w:val="single" w:sz="4" w:space="0" w:color="auto"/>
            </w:tcBorders>
            <w:shd w:val="clear" w:color="auto" w:fill="auto"/>
            <w:noWrap/>
            <w:vAlign w:val="bottom"/>
            <w:hideMark/>
          </w:tcPr>
          <w:p w14:paraId="75F4E0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22/09/2020</w:t>
            </w:r>
          </w:p>
        </w:tc>
        <w:tc>
          <w:tcPr>
            <w:tcW w:w="1701" w:type="dxa"/>
            <w:tcBorders>
              <w:top w:val="nil"/>
              <w:left w:val="nil"/>
              <w:bottom w:val="single" w:sz="4" w:space="0" w:color="auto"/>
              <w:right w:val="single" w:sz="4" w:space="0" w:color="auto"/>
            </w:tcBorders>
            <w:shd w:val="clear" w:color="auto" w:fill="auto"/>
            <w:noWrap/>
            <w:vAlign w:val="bottom"/>
            <w:hideMark/>
          </w:tcPr>
          <w:p w14:paraId="4E4537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285,00 </w:t>
            </w:r>
          </w:p>
        </w:tc>
        <w:tc>
          <w:tcPr>
            <w:tcW w:w="4993" w:type="dxa"/>
            <w:tcBorders>
              <w:top w:val="nil"/>
              <w:left w:val="nil"/>
              <w:bottom w:val="single" w:sz="4" w:space="0" w:color="auto"/>
              <w:right w:val="single" w:sz="4" w:space="0" w:color="auto"/>
            </w:tcBorders>
            <w:shd w:val="clear" w:color="auto" w:fill="auto"/>
            <w:noWrap/>
            <w:vAlign w:val="bottom"/>
            <w:hideMark/>
          </w:tcPr>
          <w:p w14:paraId="506D6C54" w14:textId="77777777" w:rsidR="0075581A" w:rsidRPr="00090B91" w:rsidRDefault="0075581A" w:rsidP="0075581A">
            <w:pPr>
              <w:rPr>
                <w:rFonts w:ascii="Ebrima" w:hAnsi="Ebrima" w:cs="Calibri"/>
                <w:sz w:val="18"/>
                <w:szCs w:val="18"/>
              </w:rPr>
            </w:pPr>
            <w:r w:rsidRPr="00090B91">
              <w:rPr>
                <w:rFonts w:ascii="Ebrima" w:hAnsi="Ebrima" w:cs="Calibri"/>
                <w:sz w:val="18"/>
                <w:szCs w:val="18"/>
              </w:rPr>
              <w:t>Lojas de variedades, exceto lojas de departamentos ou magazines</w:t>
            </w:r>
          </w:p>
        </w:tc>
      </w:tr>
      <w:tr w:rsidR="004977AA" w:rsidRPr="004977AA" w14:paraId="669E92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4789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C6376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ED42D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CDC44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1298</w:t>
            </w:r>
          </w:p>
        </w:tc>
        <w:tc>
          <w:tcPr>
            <w:tcW w:w="1418" w:type="dxa"/>
            <w:tcBorders>
              <w:top w:val="nil"/>
              <w:left w:val="nil"/>
              <w:bottom w:val="single" w:sz="4" w:space="0" w:color="auto"/>
              <w:right w:val="single" w:sz="4" w:space="0" w:color="auto"/>
            </w:tcBorders>
            <w:shd w:val="clear" w:color="auto" w:fill="auto"/>
            <w:noWrap/>
            <w:vAlign w:val="bottom"/>
            <w:hideMark/>
          </w:tcPr>
          <w:p w14:paraId="2949A4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28/09/2020</w:t>
            </w:r>
          </w:p>
        </w:tc>
        <w:tc>
          <w:tcPr>
            <w:tcW w:w="1701" w:type="dxa"/>
            <w:tcBorders>
              <w:top w:val="nil"/>
              <w:left w:val="nil"/>
              <w:bottom w:val="single" w:sz="4" w:space="0" w:color="auto"/>
              <w:right w:val="single" w:sz="4" w:space="0" w:color="auto"/>
            </w:tcBorders>
            <w:shd w:val="clear" w:color="auto" w:fill="auto"/>
            <w:noWrap/>
            <w:vAlign w:val="bottom"/>
            <w:hideMark/>
          </w:tcPr>
          <w:p w14:paraId="093C80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1.490,00 </w:t>
            </w:r>
          </w:p>
        </w:tc>
        <w:tc>
          <w:tcPr>
            <w:tcW w:w="4993" w:type="dxa"/>
            <w:tcBorders>
              <w:top w:val="nil"/>
              <w:left w:val="nil"/>
              <w:bottom w:val="single" w:sz="4" w:space="0" w:color="auto"/>
              <w:right w:val="single" w:sz="4" w:space="0" w:color="auto"/>
            </w:tcBorders>
            <w:shd w:val="clear" w:color="auto" w:fill="auto"/>
            <w:noWrap/>
            <w:vAlign w:val="bottom"/>
            <w:hideMark/>
          </w:tcPr>
          <w:p w14:paraId="711250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5ABE1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7588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042F4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F96E7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3B4952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7286</w:t>
            </w:r>
          </w:p>
        </w:tc>
        <w:tc>
          <w:tcPr>
            <w:tcW w:w="1418" w:type="dxa"/>
            <w:tcBorders>
              <w:top w:val="nil"/>
              <w:left w:val="nil"/>
              <w:bottom w:val="single" w:sz="4" w:space="0" w:color="auto"/>
              <w:right w:val="single" w:sz="4" w:space="0" w:color="auto"/>
            </w:tcBorders>
            <w:shd w:val="clear" w:color="auto" w:fill="auto"/>
            <w:noWrap/>
            <w:vAlign w:val="bottom"/>
            <w:hideMark/>
          </w:tcPr>
          <w:p w14:paraId="06DE0E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23/09/2020</w:t>
            </w:r>
          </w:p>
        </w:tc>
        <w:tc>
          <w:tcPr>
            <w:tcW w:w="1701" w:type="dxa"/>
            <w:tcBorders>
              <w:top w:val="nil"/>
              <w:left w:val="nil"/>
              <w:bottom w:val="single" w:sz="4" w:space="0" w:color="auto"/>
              <w:right w:val="single" w:sz="4" w:space="0" w:color="auto"/>
            </w:tcBorders>
            <w:shd w:val="clear" w:color="auto" w:fill="auto"/>
            <w:noWrap/>
            <w:vAlign w:val="bottom"/>
            <w:hideMark/>
          </w:tcPr>
          <w:p w14:paraId="0FE5B4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7A5122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0844C8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F4BE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49EB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BD15DF1"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2A0DD2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7287</w:t>
            </w:r>
          </w:p>
        </w:tc>
        <w:tc>
          <w:tcPr>
            <w:tcW w:w="1418" w:type="dxa"/>
            <w:tcBorders>
              <w:top w:val="nil"/>
              <w:left w:val="nil"/>
              <w:bottom w:val="single" w:sz="4" w:space="0" w:color="auto"/>
              <w:right w:val="single" w:sz="4" w:space="0" w:color="auto"/>
            </w:tcBorders>
            <w:shd w:val="clear" w:color="auto" w:fill="auto"/>
            <w:noWrap/>
            <w:vAlign w:val="bottom"/>
            <w:hideMark/>
          </w:tcPr>
          <w:p w14:paraId="6F608E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23/09/2020</w:t>
            </w:r>
          </w:p>
        </w:tc>
        <w:tc>
          <w:tcPr>
            <w:tcW w:w="1701" w:type="dxa"/>
            <w:tcBorders>
              <w:top w:val="nil"/>
              <w:left w:val="nil"/>
              <w:bottom w:val="single" w:sz="4" w:space="0" w:color="auto"/>
              <w:right w:val="single" w:sz="4" w:space="0" w:color="auto"/>
            </w:tcBorders>
            <w:shd w:val="clear" w:color="auto" w:fill="auto"/>
            <w:noWrap/>
            <w:vAlign w:val="bottom"/>
            <w:hideMark/>
          </w:tcPr>
          <w:p w14:paraId="663C5A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345A53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A84E05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D19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DA9E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FAD8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2256BB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7288</w:t>
            </w:r>
          </w:p>
        </w:tc>
        <w:tc>
          <w:tcPr>
            <w:tcW w:w="1418" w:type="dxa"/>
            <w:tcBorders>
              <w:top w:val="nil"/>
              <w:left w:val="nil"/>
              <w:bottom w:val="single" w:sz="4" w:space="0" w:color="auto"/>
              <w:right w:val="single" w:sz="4" w:space="0" w:color="auto"/>
            </w:tcBorders>
            <w:shd w:val="clear" w:color="auto" w:fill="auto"/>
            <w:noWrap/>
            <w:vAlign w:val="bottom"/>
            <w:hideMark/>
          </w:tcPr>
          <w:p w14:paraId="74551A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23/09/2020</w:t>
            </w:r>
          </w:p>
        </w:tc>
        <w:tc>
          <w:tcPr>
            <w:tcW w:w="1701" w:type="dxa"/>
            <w:tcBorders>
              <w:top w:val="nil"/>
              <w:left w:val="nil"/>
              <w:bottom w:val="single" w:sz="4" w:space="0" w:color="auto"/>
              <w:right w:val="single" w:sz="4" w:space="0" w:color="auto"/>
            </w:tcBorders>
            <w:shd w:val="clear" w:color="auto" w:fill="auto"/>
            <w:noWrap/>
            <w:vAlign w:val="bottom"/>
            <w:hideMark/>
          </w:tcPr>
          <w:p w14:paraId="7FEE5D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7674D1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D4540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A098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F6B2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820EE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625F40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7294</w:t>
            </w:r>
          </w:p>
        </w:tc>
        <w:tc>
          <w:tcPr>
            <w:tcW w:w="1418" w:type="dxa"/>
            <w:tcBorders>
              <w:top w:val="nil"/>
              <w:left w:val="nil"/>
              <w:bottom w:val="single" w:sz="4" w:space="0" w:color="auto"/>
              <w:right w:val="single" w:sz="4" w:space="0" w:color="auto"/>
            </w:tcBorders>
            <w:shd w:val="clear" w:color="auto" w:fill="auto"/>
            <w:noWrap/>
            <w:vAlign w:val="bottom"/>
            <w:hideMark/>
          </w:tcPr>
          <w:p w14:paraId="7B3A08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24/09/2020</w:t>
            </w:r>
          </w:p>
        </w:tc>
        <w:tc>
          <w:tcPr>
            <w:tcW w:w="1701" w:type="dxa"/>
            <w:tcBorders>
              <w:top w:val="nil"/>
              <w:left w:val="nil"/>
              <w:bottom w:val="single" w:sz="4" w:space="0" w:color="auto"/>
              <w:right w:val="single" w:sz="4" w:space="0" w:color="auto"/>
            </w:tcBorders>
            <w:shd w:val="clear" w:color="auto" w:fill="auto"/>
            <w:noWrap/>
            <w:vAlign w:val="bottom"/>
            <w:hideMark/>
          </w:tcPr>
          <w:p w14:paraId="7C6211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5949BF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4231CBB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C00A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6689C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46AC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056E0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24650</w:t>
            </w:r>
          </w:p>
        </w:tc>
        <w:tc>
          <w:tcPr>
            <w:tcW w:w="1418" w:type="dxa"/>
            <w:tcBorders>
              <w:top w:val="nil"/>
              <w:left w:val="nil"/>
              <w:bottom w:val="single" w:sz="4" w:space="0" w:color="auto"/>
              <w:right w:val="single" w:sz="4" w:space="0" w:color="auto"/>
            </w:tcBorders>
            <w:shd w:val="clear" w:color="auto" w:fill="auto"/>
            <w:noWrap/>
            <w:vAlign w:val="bottom"/>
            <w:hideMark/>
          </w:tcPr>
          <w:p w14:paraId="5FEBFC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10/09/2020</w:t>
            </w:r>
          </w:p>
        </w:tc>
        <w:tc>
          <w:tcPr>
            <w:tcW w:w="1701" w:type="dxa"/>
            <w:tcBorders>
              <w:top w:val="nil"/>
              <w:left w:val="nil"/>
              <w:bottom w:val="single" w:sz="4" w:space="0" w:color="auto"/>
              <w:right w:val="single" w:sz="4" w:space="0" w:color="auto"/>
            </w:tcBorders>
            <w:shd w:val="clear" w:color="auto" w:fill="auto"/>
            <w:noWrap/>
            <w:vAlign w:val="bottom"/>
            <w:hideMark/>
          </w:tcPr>
          <w:p w14:paraId="7B486A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1.120,00 </w:t>
            </w:r>
          </w:p>
        </w:tc>
        <w:tc>
          <w:tcPr>
            <w:tcW w:w="4993" w:type="dxa"/>
            <w:tcBorders>
              <w:top w:val="nil"/>
              <w:left w:val="nil"/>
              <w:bottom w:val="single" w:sz="4" w:space="0" w:color="auto"/>
              <w:right w:val="single" w:sz="4" w:space="0" w:color="auto"/>
            </w:tcBorders>
            <w:shd w:val="clear" w:color="auto" w:fill="auto"/>
            <w:noWrap/>
            <w:vAlign w:val="bottom"/>
            <w:hideMark/>
          </w:tcPr>
          <w:p w14:paraId="24328C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70A5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6125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8D5D5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E763C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8E8EB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26031</w:t>
            </w:r>
          </w:p>
        </w:tc>
        <w:tc>
          <w:tcPr>
            <w:tcW w:w="1418" w:type="dxa"/>
            <w:tcBorders>
              <w:top w:val="nil"/>
              <w:left w:val="nil"/>
              <w:bottom w:val="single" w:sz="4" w:space="0" w:color="auto"/>
              <w:right w:val="single" w:sz="4" w:space="0" w:color="auto"/>
            </w:tcBorders>
            <w:shd w:val="clear" w:color="auto" w:fill="auto"/>
            <w:noWrap/>
            <w:vAlign w:val="bottom"/>
            <w:hideMark/>
          </w:tcPr>
          <w:p w14:paraId="6AB181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11/09/2020</w:t>
            </w:r>
          </w:p>
        </w:tc>
        <w:tc>
          <w:tcPr>
            <w:tcW w:w="1701" w:type="dxa"/>
            <w:tcBorders>
              <w:top w:val="nil"/>
              <w:left w:val="nil"/>
              <w:bottom w:val="single" w:sz="4" w:space="0" w:color="auto"/>
              <w:right w:val="single" w:sz="4" w:space="0" w:color="auto"/>
            </w:tcBorders>
            <w:shd w:val="clear" w:color="auto" w:fill="auto"/>
            <w:noWrap/>
            <w:vAlign w:val="bottom"/>
            <w:hideMark/>
          </w:tcPr>
          <w:p w14:paraId="36CAA7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1.070,00 </w:t>
            </w:r>
          </w:p>
        </w:tc>
        <w:tc>
          <w:tcPr>
            <w:tcW w:w="4993" w:type="dxa"/>
            <w:tcBorders>
              <w:top w:val="nil"/>
              <w:left w:val="nil"/>
              <w:bottom w:val="single" w:sz="4" w:space="0" w:color="auto"/>
              <w:right w:val="single" w:sz="4" w:space="0" w:color="auto"/>
            </w:tcBorders>
            <w:shd w:val="clear" w:color="auto" w:fill="auto"/>
            <w:noWrap/>
            <w:vAlign w:val="bottom"/>
            <w:hideMark/>
          </w:tcPr>
          <w:p w14:paraId="1782AE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3937D3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8E01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DB7A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0361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18B28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174788</w:t>
            </w:r>
          </w:p>
        </w:tc>
        <w:tc>
          <w:tcPr>
            <w:tcW w:w="1418" w:type="dxa"/>
            <w:tcBorders>
              <w:top w:val="nil"/>
              <w:left w:val="nil"/>
              <w:bottom w:val="single" w:sz="4" w:space="0" w:color="auto"/>
              <w:right w:val="single" w:sz="4" w:space="0" w:color="auto"/>
            </w:tcBorders>
            <w:shd w:val="clear" w:color="auto" w:fill="auto"/>
            <w:noWrap/>
            <w:vAlign w:val="bottom"/>
            <w:hideMark/>
          </w:tcPr>
          <w:p w14:paraId="1495FD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02/09/2020</w:t>
            </w:r>
          </w:p>
        </w:tc>
        <w:tc>
          <w:tcPr>
            <w:tcW w:w="1701" w:type="dxa"/>
            <w:tcBorders>
              <w:top w:val="nil"/>
              <w:left w:val="nil"/>
              <w:bottom w:val="single" w:sz="4" w:space="0" w:color="auto"/>
              <w:right w:val="single" w:sz="4" w:space="0" w:color="auto"/>
            </w:tcBorders>
            <w:shd w:val="clear" w:color="auto" w:fill="auto"/>
            <w:noWrap/>
            <w:vAlign w:val="bottom"/>
            <w:hideMark/>
          </w:tcPr>
          <w:p w14:paraId="592C22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8.626,23 </w:t>
            </w:r>
          </w:p>
        </w:tc>
        <w:tc>
          <w:tcPr>
            <w:tcW w:w="4993" w:type="dxa"/>
            <w:tcBorders>
              <w:top w:val="nil"/>
              <w:left w:val="nil"/>
              <w:bottom w:val="single" w:sz="4" w:space="0" w:color="auto"/>
              <w:right w:val="single" w:sz="4" w:space="0" w:color="auto"/>
            </w:tcBorders>
            <w:shd w:val="clear" w:color="auto" w:fill="auto"/>
            <w:noWrap/>
            <w:vAlign w:val="bottom"/>
            <w:hideMark/>
          </w:tcPr>
          <w:p w14:paraId="0D4678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4A250C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36D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A4F1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8DF55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1AEFFF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176695</w:t>
            </w:r>
          </w:p>
        </w:tc>
        <w:tc>
          <w:tcPr>
            <w:tcW w:w="1418" w:type="dxa"/>
            <w:tcBorders>
              <w:top w:val="nil"/>
              <w:left w:val="nil"/>
              <w:bottom w:val="single" w:sz="4" w:space="0" w:color="auto"/>
              <w:right w:val="single" w:sz="4" w:space="0" w:color="auto"/>
            </w:tcBorders>
            <w:shd w:val="clear" w:color="auto" w:fill="auto"/>
            <w:noWrap/>
            <w:vAlign w:val="bottom"/>
            <w:hideMark/>
          </w:tcPr>
          <w:p w14:paraId="04341B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17/09/2020</w:t>
            </w:r>
          </w:p>
        </w:tc>
        <w:tc>
          <w:tcPr>
            <w:tcW w:w="1701" w:type="dxa"/>
            <w:tcBorders>
              <w:top w:val="nil"/>
              <w:left w:val="nil"/>
              <w:bottom w:val="single" w:sz="4" w:space="0" w:color="auto"/>
              <w:right w:val="single" w:sz="4" w:space="0" w:color="auto"/>
            </w:tcBorders>
            <w:shd w:val="clear" w:color="auto" w:fill="auto"/>
            <w:noWrap/>
            <w:vAlign w:val="bottom"/>
            <w:hideMark/>
          </w:tcPr>
          <w:p w14:paraId="5E1E75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1.245,24 </w:t>
            </w:r>
          </w:p>
        </w:tc>
        <w:tc>
          <w:tcPr>
            <w:tcW w:w="4993" w:type="dxa"/>
            <w:tcBorders>
              <w:top w:val="nil"/>
              <w:left w:val="nil"/>
              <w:bottom w:val="single" w:sz="4" w:space="0" w:color="auto"/>
              <w:right w:val="single" w:sz="4" w:space="0" w:color="auto"/>
            </w:tcBorders>
            <w:shd w:val="clear" w:color="auto" w:fill="auto"/>
            <w:noWrap/>
            <w:vAlign w:val="bottom"/>
            <w:hideMark/>
          </w:tcPr>
          <w:p w14:paraId="518DDB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99B644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602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C76B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E72F8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4BC421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47</w:t>
            </w:r>
          </w:p>
        </w:tc>
        <w:tc>
          <w:tcPr>
            <w:tcW w:w="1418" w:type="dxa"/>
            <w:tcBorders>
              <w:top w:val="nil"/>
              <w:left w:val="nil"/>
              <w:bottom w:val="single" w:sz="4" w:space="0" w:color="auto"/>
              <w:right w:val="single" w:sz="4" w:space="0" w:color="auto"/>
            </w:tcBorders>
            <w:shd w:val="clear" w:color="auto" w:fill="auto"/>
            <w:noWrap/>
            <w:vAlign w:val="bottom"/>
            <w:hideMark/>
          </w:tcPr>
          <w:p w14:paraId="3E513B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25/08/2020</w:t>
            </w:r>
          </w:p>
        </w:tc>
        <w:tc>
          <w:tcPr>
            <w:tcW w:w="1701" w:type="dxa"/>
            <w:tcBorders>
              <w:top w:val="nil"/>
              <w:left w:val="nil"/>
              <w:bottom w:val="single" w:sz="4" w:space="0" w:color="auto"/>
              <w:right w:val="single" w:sz="4" w:space="0" w:color="auto"/>
            </w:tcBorders>
            <w:shd w:val="clear" w:color="auto" w:fill="auto"/>
            <w:noWrap/>
            <w:vAlign w:val="bottom"/>
            <w:hideMark/>
          </w:tcPr>
          <w:p w14:paraId="4D54D3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2.400,00 </w:t>
            </w:r>
          </w:p>
        </w:tc>
        <w:tc>
          <w:tcPr>
            <w:tcW w:w="4993" w:type="dxa"/>
            <w:tcBorders>
              <w:top w:val="nil"/>
              <w:left w:val="nil"/>
              <w:bottom w:val="single" w:sz="4" w:space="0" w:color="auto"/>
              <w:right w:val="single" w:sz="4" w:space="0" w:color="auto"/>
            </w:tcBorders>
            <w:shd w:val="clear" w:color="auto" w:fill="auto"/>
            <w:noWrap/>
            <w:vAlign w:val="bottom"/>
            <w:hideMark/>
          </w:tcPr>
          <w:p w14:paraId="4A3335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3EC6310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61E4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7E9F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AF59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090761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736</w:t>
            </w:r>
          </w:p>
        </w:tc>
        <w:tc>
          <w:tcPr>
            <w:tcW w:w="1418" w:type="dxa"/>
            <w:tcBorders>
              <w:top w:val="nil"/>
              <w:left w:val="nil"/>
              <w:bottom w:val="single" w:sz="4" w:space="0" w:color="auto"/>
              <w:right w:val="single" w:sz="4" w:space="0" w:color="auto"/>
            </w:tcBorders>
            <w:shd w:val="clear" w:color="auto" w:fill="auto"/>
            <w:noWrap/>
            <w:vAlign w:val="bottom"/>
            <w:hideMark/>
          </w:tcPr>
          <w:p w14:paraId="7B3070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29/09/2020</w:t>
            </w:r>
          </w:p>
        </w:tc>
        <w:tc>
          <w:tcPr>
            <w:tcW w:w="1701" w:type="dxa"/>
            <w:tcBorders>
              <w:top w:val="nil"/>
              <w:left w:val="nil"/>
              <w:bottom w:val="single" w:sz="4" w:space="0" w:color="auto"/>
              <w:right w:val="single" w:sz="4" w:space="0" w:color="auto"/>
            </w:tcBorders>
            <w:shd w:val="clear" w:color="auto" w:fill="auto"/>
            <w:noWrap/>
            <w:vAlign w:val="bottom"/>
            <w:hideMark/>
          </w:tcPr>
          <w:p w14:paraId="0C6B08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86,85 </w:t>
            </w:r>
          </w:p>
        </w:tc>
        <w:tc>
          <w:tcPr>
            <w:tcW w:w="4993" w:type="dxa"/>
            <w:tcBorders>
              <w:top w:val="nil"/>
              <w:left w:val="nil"/>
              <w:bottom w:val="single" w:sz="4" w:space="0" w:color="auto"/>
              <w:right w:val="single" w:sz="4" w:space="0" w:color="auto"/>
            </w:tcBorders>
            <w:shd w:val="clear" w:color="auto" w:fill="auto"/>
            <w:noWrap/>
            <w:vAlign w:val="bottom"/>
            <w:hideMark/>
          </w:tcPr>
          <w:p w14:paraId="012D37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59984B5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545F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E32A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CE413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54D787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2613</w:t>
            </w:r>
          </w:p>
        </w:tc>
        <w:tc>
          <w:tcPr>
            <w:tcW w:w="1418" w:type="dxa"/>
            <w:tcBorders>
              <w:top w:val="nil"/>
              <w:left w:val="nil"/>
              <w:bottom w:val="single" w:sz="4" w:space="0" w:color="auto"/>
              <w:right w:val="single" w:sz="4" w:space="0" w:color="auto"/>
            </w:tcBorders>
            <w:shd w:val="clear" w:color="auto" w:fill="auto"/>
            <w:noWrap/>
            <w:vAlign w:val="bottom"/>
            <w:hideMark/>
          </w:tcPr>
          <w:p w14:paraId="6B7F64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03/09/2020</w:t>
            </w:r>
          </w:p>
        </w:tc>
        <w:tc>
          <w:tcPr>
            <w:tcW w:w="1701" w:type="dxa"/>
            <w:tcBorders>
              <w:top w:val="nil"/>
              <w:left w:val="nil"/>
              <w:bottom w:val="single" w:sz="4" w:space="0" w:color="auto"/>
              <w:right w:val="single" w:sz="4" w:space="0" w:color="auto"/>
            </w:tcBorders>
            <w:shd w:val="clear" w:color="auto" w:fill="auto"/>
            <w:noWrap/>
            <w:vAlign w:val="bottom"/>
            <w:hideMark/>
          </w:tcPr>
          <w:p w14:paraId="11492D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3F5276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FFECD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8E14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C2D2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00E7F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5748BE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6557</w:t>
            </w:r>
          </w:p>
        </w:tc>
        <w:tc>
          <w:tcPr>
            <w:tcW w:w="1418" w:type="dxa"/>
            <w:tcBorders>
              <w:top w:val="nil"/>
              <w:left w:val="nil"/>
              <w:bottom w:val="single" w:sz="4" w:space="0" w:color="auto"/>
              <w:right w:val="single" w:sz="4" w:space="0" w:color="auto"/>
            </w:tcBorders>
            <w:shd w:val="clear" w:color="auto" w:fill="auto"/>
            <w:noWrap/>
            <w:vAlign w:val="bottom"/>
            <w:hideMark/>
          </w:tcPr>
          <w:p w14:paraId="1CB85A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18/09/2020</w:t>
            </w:r>
          </w:p>
        </w:tc>
        <w:tc>
          <w:tcPr>
            <w:tcW w:w="1701" w:type="dxa"/>
            <w:tcBorders>
              <w:top w:val="nil"/>
              <w:left w:val="nil"/>
              <w:bottom w:val="single" w:sz="4" w:space="0" w:color="auto"/>
              <w:right w:val="single" w:sz="4" w:space="0" w:color="auto"/>
            </w:tcBorders>
            <w:shd w:val="clear" w:color="auto" w:fill="auto"/>
            <w:noWrap/>
            <w:vAlign w:val="bottom"/>
            <w:hideMark/>
          </w:tcPr>
          <w:p w14:paraId="676637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575F59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E53490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1BE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A7FF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5108D72"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670F0A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20467</w:t>
            </w:r>
          </w:p>
        </w:tc>
        <w:tc>
          <w:tcPr>
            <w:tcW w:w="1418" w:type="dxa"/>
            <w:tcBorders>
              <w:top w:val="nil"/>
              <w:left w:val="nil"/>
              <w:bottom w:val="single" w:sz="4" w:space="0" w:color="auto"/>
              <w:right w:val="single" w:sz="4" w:space="0" w:color="auto"/>
            </w:tcBorders>
            <w:shd w:val="clear" w:color="auto" w:fill="auto"/>
            <w:noWrap/>
            <w:vAlign w:val="bottom"/>
            <w:hideMark/>
          </w:tcPr>
          <w:p w14:paraId="4701AB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22/09/2020</w:t>
            </w:r>
          </w:p>
        </w:tc>
        <w:tc>
          <w:tcPr>
            <w:tcW w:w="1701" w:type="dxa"/>
            <w:tcBorders>
              <w:top w:val="nil"/>
              <w:left w:val="nil"/>
              <w:bottom w:val="single" w:sz="4" w:space="0" w:color="auto"/>
              <w:right w:val="single" w:sz="4" w:space="0" w:color="auto"/>
            </w:tcBorders>
            <w:shd w:val="clear" w:color="auto" w:fill="auto"/>
            <w:noWrap/>
            <w:vAlign w:val="bottom"/>
            <w:hideMark/>
          </w:tcPr>
          <w:p w14:paraId="26197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395C8B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E833A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26A1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1D48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B6D51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0BE52C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919</w:t>
            </w:r>
          </w:p>
        </w:tc>
        <w:tc>
          <w:tcPr>
            <w:tcW w:w="1418" w:type="dxa"/>
            <w:tcBorders>
              <w:top w:val="nil"/>
              <w:left w:val="nil"/>
              <w:bottom w:val="single" w:sz="4" w:space="0" w:color="auto"/>
              <w:right w:val="single" w:sz="4" w:space="0" w:color="auto"/>
            </w:tcBorders>
            <w:shd w:val="clear" w:color="auto" w:fill="auto"/>
            <w:noWrap/>
            <w:vAlign w:val="bottom"/>
            <w:hideMark/>
          </w:tcPr>
          <w:p w14:paraId="71F3BC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02/10/2020</w:t>
            </w:r>
          </w:p>
        </w:tc>
        <w:tc>
          <w:tcPr>
            <w:tcW w:w="1701" w:type="dxa"/>
            <w:tcBorders>
              <w:top w:val="nil"/>
              <w:left w:val="nil"/>
              <w:bottom w:val="single" w:sz="4" w:space="0" w:color="auto"/>
              <w:right w:val="single" w:sz="4" w:space="0" w:color="auto"/>
            </w:tcBorders>
            <w:shd w:val="clear" w:color="auto" w:fill="auto"/>
            <w:noWrap/>
            <w:vAlign w:val="bottom"/>
            <w:hideMark/>
          </w:tcPr>
          <w:p w14:paraId="2E8B2F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144,00 </w:t>
            </w:r>
          </w:p>
        </w:tc>
        <w:tc>
          <w:tcPr>
            <w:tcW w:w="4993" w:type="dxa"/>
            <w:tcBorders>
              <w:top w:val="nil"/>
              <w:left w:val="nil"/>
              <w:bottom w:val="single" w:sz="4" w:space="0" w:color="auto"/>
              <w:right w:val="single" w:sz="4" w:space="0" w:color="auto"/>
            </w:tcBorders>
            <w:shd w:val="clear" w:color="auto" w:fill="auto"/>
            <w:noWrap/>
            <w:vAlign w:val="bottom"/>
            <w:hideMark/>
          </w:tcPr>
          <w:p w14:paraId="2C9FEE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EFC05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EF8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4432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252D4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0EAE6D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1188</w:t>
            </w:r>
          </w:p>
        </w:tc>
        <w:tc>
          <w:tcPr>
            <w:tcW w:w="1418" w:type="dxa"/>
            <w:tcBorders>
              <w:top w:val="nil"/>
              <w:left w:val="nil"/>
              <w:bottom w:val="single" w:sz="4" w:space="0" w:color="auto"/>
              <w:right w:val="single" w:sz="4" w:space="0" w:color="auto"/>
            </w:tcBorders>
            <w:shd w:val="clear" w:color="auto" w:fill="auto"/>
            <w:noWrap/>
            <w:vAlign w:val="bottom"/>
            <w:hideMark/>
          </w:tcPr>
          <w:p w14:paraId="54A869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5BE726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4.140,40 </w:t>
            </w:r>
          </w:p>
        </w:tc>
        <w:tc>
          <w:tcPr>
            <w:tcW w:w="4993" w:type="dxa"/>
            <w:tcBorders>
              <w:top w:val="nil"/>
              <w:left w:val="nil"/>
              <w:bottom w:val="single" w:sz="4" w:space="0" w:color="auto"/>
              <w:right w:val="single" w:sz="4" w:space="0" w:color="auto"/>
            </w:tcBorders>
            <w:shd w:val="clear" w:color="auto" w:fill="auto"/>
            <w:noWrap/>
            <w:vAlign w:val="bottom"/>
            <w:hideMark/>
          </w:tcPr>
          <w:p w14:paraId="4DACF3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F7538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5BF0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338E5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8BE37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4646F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1316</w:t>
            </w:r>
          </w:p>
        </w:tc>
        <w:tc>
          <w:tcPr>
            <w:tcW w:w="1418" w:type="dxa"/>
            <w:tcBorders>
              <w:top w:val="nil"/>
              <w:left w:val="nil"/>
              <w:bottom w:val="single" w:sz="4" w:space="0" w:color="auto"/>
              <w:right w:val="single" w:sz="4" w:space="0" w:color="auto"/>
            </w:tcBorders>
            <w:shd w:val="clear" w:color="auto" w:fill="auto"/>
            <w:noWrap/>
            <w:vAlign w:val="bottom"/>
            <w:hideMark/>
          </w:tcPr>
          <w:p w14:paraId="5C2337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4E0258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338,00 </w:t>
            </w:r>
          </w:p>
        </w:tc>
        <w:tc>
          <w:tcPr>
            <w:tcW w:w="4993" w:type="dxa"/>
            <w:tcBorders>
              <w:top w:val="nil"/>
              <w:left w:val="nil"/>
              <w:bottom w:val="single" w:sz="4" w:space="0" w:color="auto"/>
              <w:right w:val="single" w:sz="4" w:space="0" w:color="auto"/>
            </w:tcBorders>
            <w:shd w:val="clear" w:color="auto" w:fill="auto"/>
            <w:noWrap/>
            <w:vAlign w:val="bottom"/>
            <w:hideMark/>
          </w:tcPr>
          <w:p w14:paraId="4B17E9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DA6AC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F3611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9DFEB8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E5C25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004C5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1335</w:t>
            </w:r>
          </w:p>
        </w:tc>
        <w:tc>
          <w:tcPr>
            <w:tcW w:w="1418" w:type="dxa"/>
            <w:tcBorders>
              <w:top w:val="nil"/>
              <w:left w:val="nil"/>
              <w:bottom w:val="single" w:sz="4" w:space="0" w:color="auto"/>
              <w:right w:val="single" w:sz="4" w:space="0" w:color="auto"/>
            </w:tcBorders>
            <w:shd w:val="clear" w:color="auto" w:fill="auto"/>
            <w:noWrap/>
            <w:vAlign w:val="bottom"/>
            <w:hideMark/>
          </w:tcPr>
          <w:p w14:paraId="420838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21/10/2020</w:t>
            </w:r>
          </w:p>
        </w:tc>
        <w:tc>
          <w:tcPr>
            <w:tcW w:w="1701" w:type="dxa"/>
            <w:tcBorders>
              <w:top w:val="nil"/>
              <w:left w:val="nil"/>
              <w:bottom w:val="single" w:sz="4" w:space="0" w:color="auto"/>
              <w:right w:val="single" w:sz="4" w:space="0" w:color="auto"/>
            </w:tcBorders>
            <w:shd w:val="clear" w:color="auto" w:fill="auto"/>
            <w:noWrap/>
            <w:vAlign w:val="bottom"/>
            <w:hideMark/>
          </w:tcPr>
          <w:p w14:paraId="507F6E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850,00 </w:t>
            </w:r>
          </w:p>
        </w:tc>
        <w:tc>
          <w:tcPr>
            <w:tcW w:w="4993" w:type="dxa"/>
            <w:tcBorders>
              <w:top w:val="nil"/>
              <w:left w:val="nil"/>
              <w:bottom w:val="single" w:sz="4" w:space="0" w:color="auto"/>
              <w:right w:val="single" w:sz="4" w:space="0" w:color="auto"/>
            </w:tcBorders>
            <w:shd w:val="clear" w:color="auto" w:fill="auto"/>
            <w:noWrap/>
            <w:vAlign w:val="bottom"/>
            <w:hideMark/>
          </w:tcPr>
          <w:p w14:paraId="43AF78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0B8C06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3315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C0C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6EADFE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CARLIZE BASALTOS LTDA</w:t>
            </w:r>
          </w:p>
        </w:tc>
        <w:tc>
          <w:tcPr>
            <w:tcW w:w="1134" w:type="dxa"/>
            <w:tcBorders>
              <w:top w:val="nil"/>
              <w:left w:val="nil"/>
              <w:bottom w:val="single" w:sz="4" w:space="0" w:color="auto"/>
              <w:right w:val="single" w:sz="4" w:space="0" w:color="auto"/>
            </w:tcBorders>
            <w:shd w:val="clear" w:color="auto" w:fill="auto"/>
            <w:noWrap/>
            <w:vAlign w:val="bottom"/>
            <w:hideMark/>
          </w:tcPr>
          <w:p w14:paraId="1B9DA7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1595</w:t>
            </w:r>
          </w:p>
        </w:tc>
        <w:tc>
          <w:tcPr>
            <w:tcW w:w="1418" w:type="dxa"/>
            <w:tcBorders>
              <w:top w:val="nil"/>
              <w:left w:val="nil"/>
              <w:bottom w:val="single" w:sz="4" w:space="0" w:color="auto"/>
              <w:right w:val="single" w:sz="4" w:space="0" w:color="auto"/>
            </w:tcBorders>
            <w:shd w:val="clear" w:color="auto" w:fill="auto"/>
            <w:noWrap/>
            <w:vAlign w:val="bottom"/>
            <w:hideMark/>
          </w:tcPr>
          <w:p w14:paraId="0A390E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25/09/2020</w:t>
            </w:r>
          </w:p>
        </w:tc>
        <w:tc>
          <w:tcPr>
            <w:tcW w:w="1701" w:type="dxa"/>
            <w:tcBorders>
              <w:top w:val="nil"/>
              <w:left w:val="nil"/>
              <w:bottom w:val="single" w:sz="4" w:space="0" w:color="auto"/>
              <w:right w:val="single" w:sz="4" w:space="0" w:color="auto"/>
            </w:tcBorders>
            <w:shd w:val="clear" w:color="auto" w:fill="auto"/>
            <w:noWrap/>
            <w:vAlign w:val="bottom"/>
            <w:hideMark/>
          </w:tcPr>
          <w:p w14:paraId="49F3BB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950,00 </w:t>
            </w:r>
          </w:p>
        </w:tc>
        <w:tc>
          <w:tcPr>
            <w:tcW w:w="4993" w:type="dxa"/>
            <w:tcBorders>
              <w:top w:val="nil"/>
              <w:left w:val="nil"/>
              <w:bottom w:val="single" w:sz="4" w:space="0" w:color="auto"/>
              <w:right w:val="single" w:sz="4" w:space="0" w:color="auto"/>
            </w:tcBorders>
            <w:shd w:val="clear" w:color="auto" w:fill="auto"/>
            <w:noWrap/>
            <w:vAlign w:val="bottom"/>
            <w:hideMark/>
          </w:tcPr>
          <w:p w14:paraId="267FAF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basalto e beneficiamento associado</w:t>
            </w:r>
          </w:p>
        </w:tc>
      </w:tr>
      <w:tr w:rsidR="004977AA" w:rsidRPr="004977AA" w14:paraId="783A42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BED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3DD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BA085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CARLIZE BASALTOS LTDA</w:t>
            </w:r>
          </w:p>
        </w:tc>
        <w:tc>
          <w:tcPr>
            <w:tcW w:w="1134" w:type="dxa"/>
            <w:tcBorders>
              <w:top w:val="nil"/>
              <w:left w:val="nil"/>
              <w:bottom w:val="single" w:sz="4" w:space="0" w:color="auto"/>
              <w:right w:val="single" w:sz="4" w:space="0" w:color="auto"/>
            </w:tcBorders>
            <w:shd w:val="clear" w:color="auto" w:fill="auto"/>
            <w:noWrap/>
            <w:vAlign w:val="bottom"/>
            <w:hideMark/>
          </w:tcPr>
          <w:p w14:paraId="482B82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1598</w:t>
            </w:r>
          </w:p>
        </w:tc>
        <w:tc>
          <w:tcPr>
            <w:tcW w:w="1418" w:type="dxa"/>
            <w:tcBorders>
              <w:top w:val="nil"/>
              <w:left w:val="nil"/>
              <w:bottom w:val="single" w:sz="4" w:space="0" w:color="auto"/>
              <w:right w:val="single" w:sz="4" w:space="0" w:color="auto"/>
            </w:tcBorders>
            <w:shd w:val="clear" w:color="auto" w:fill="auto"/>
            <w:noWrap/>
            <w:vAlign w:val="bottom"/>
            <w:hideMark/>
          </w:tcPr>
          <w:p w14:paraId="4832F7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28/09/2020</w:t>
            </w:r>
          </w:p>
        </w:tc>
        <w:tc>
          <w:tcPr>
            <w:tcW w:w="1701" w:type="dxa"/>
            <w:tcBorders>
              <w:top w:val="nil"/>
              <w:left w:val="nil"/>
              <w:bottom w:val="single" w:sz="4" w:space="0" w:color="auto"/>
              <w:right w:val="single" w:sz="4" w:space="0" w:color="auto"/>
            </w:tcBorders>
            <w:shd w:val="clear" w:color="auto" w:fill="auto"/>
            <w:noWrap/>
            <w:vAlign w:val="bottom"/>
            <w:hideMark/>
          </w:tcPr>
          <w:p w14:paraId="663F6C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2A2212DC"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basalto e beneficiamento associado</w:t>
            </w:r>
          </w:p>
        </w:tc>
      </w:tr>
      <w:tr w:rsidR="004977AA" w:rsidRPr="004977AA" w14:paraId="4C6CB7B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10A5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FA45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EAF09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C10C5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25078</w:t>
            </w:r>
          </w:p>
        </w:tc>
        <w:tc>
          <w:tcPr>
            <w:tcW w:w="1418" w:type="dxa"/>
            <w:tcBorders>
              <w:top w:val="nil"/>
              <w:left w:val="nil"/>
              <w:bottom w:val="single" w:sz="4" w:space="0" w:color="auto"/>
              <w:right w:val="single" w:sz="4" w:space="0" w:color="auto"/>
            </w:tcBorders>
            <w:shd w:val="clear" w:color="auto" w:fill="auto"/>
            <w:noWrap/>
            <w:vAlign w:val="bottom"/>
            <w:hideMark/>
          </w:tcPr>
          <w:p w14:paraId="7A783D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16/10/2020</w:t>
            </w:r>
          </w:p>
        </w:tc>
        <w:tc>
          <w:tcPr>
            <w:tcW w:w="1701" w:type="dxa"/>
            <w:tcBorders>
              <w:top w:val="nil"/>
              <w:left w:val="nil"/>
              <w:bottom w:val="single" w:sz="4" w:space="0" w:color="auto"/>
              <w:right w:val="single" w:sz="4" w:space="0" w:color="auto"/>
            </w:tcBorders>
            <w:shd w:val="clear" w:color="auto" w:fill="auto"/>
            <w:noWrap/>
            <w:vAlign w:val="bottom"/>
            <w:hideMark/>
          </w:tcPr>
          <w:p w14:paraId="71D621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1.665,00 </w:t>
            </w:r>
          </w:p>
        </w:tc>
        <w:tc>
          <w:tcPr>
            <w:tcW w:w="4993" w:type="dxa"/>
            <w:tcBorders>
              <w:top w:val="nil"/>
              <w:left w:val="nil"/>
              <w:bottom w:val="single" w:sz="4" w:space="0" w:color="auto"/>
              <w:right w:val="single" w:sz="4" w:space="0" w:color="auto"/>
            </w:tcBorders>
            <w:shd w:val="clear" w:color="auto" w:fill="auto"/>
            <w:noWrap/>
            <w:vAlign w:val="bottom"/>
            <w:hideMark/>
          </w:tcPr>
          <w:p w14:paraId="3ECFFE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F8A7A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D172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2926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B0F3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378B9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26251</w:t>
            </w:r>
          </w:p>
        </w:tc>
        <w:tc>
          <w:tcPr>
            <w:tcW w:w="1418" w:type="dxa"/>
            <w:tcBorders>
              <w:top w:val="nil"/>
              <w:left w:val="nil"/>
              <w:bottom w:val="single" w:sz="4" w:space="0" w:color="auto"/>
              <w:right w:val="single" w:sz="4" w:space="0" w:color="auto"/>
            </w:tcBorders>
            <w:shd w:val="clear" w:color="auto" w:fill="auto"/>
            <w:noWrap/>
            <w:vAlign w:val="bottom"/>
            <w:hideMark/>
          </w:tcPr>
          <w:p w14:paraId="6963EB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02/10/2020</w:t>
            </w:r>
          </w:p>
        </w:tc>
        <w:tc>
          <w:tcPr>
            <w:tcW w:w="1701" w:type="dxa"/>
            <w:tcBorders>
              <w:top w:val="nil"/>
              <w:left w:val="nil"/>
              <w:bottom w:val="single" w:sz="4" w:space="0" w:color="auto"/>
              <w:right w:val="single" w:sz="4" w:space="0" w:color="auto"/>
            </w:tcBorders>
            <w:shd w:val="clear" w:color="auto" w:fill="auto"/>
            <w:noWrap/>
            <w:vAlign w:val="bottom"/>
            <w:hideMark/>
          </w:tcPr>
          <w:p w14:paraId="3948C1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 </w:t>
            </w:r>
          </w:p>
        </w:tc>
        <w:tc>
          <w:tcPr>
            <w:tcW w:w="4993" w:type="dxa"/>
            <w:tcBorders>
              <w:top w:val="nil"/>
              <w:left w:val="nil"/>
              <w:bottom w:val="single" w:sz="4" w:space="0" w:color="auto"/>
              <w:right w:val="single" w:sz="4" w:space="0" w:color="auto"/>
            </w:tcBorders>
            <w:shd w:val="clear" w:color="auto" w:fill="auto"/>
            <w:noWrap/>
            <w:vAlign w:val="bottom"/>
            <w:hideMark/>
          </w:tcPr>
          <w:p w14:paraId="374365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C3729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8680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0572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103C0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7F8EC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26284</w:t>
            </w:r>
          </w:p>
        </w:tc>
        <w:tc>
          <w:tcPr>
            <w:tcW w:w="1418" w:type="dxa"/>
            <w:tcBorders>
              <w:top w:val="nil"/>
              <w:left w:val="nil"/>
              <w:bottom w:val="single" w:sz="4" w:space="0" w:color="auto"/>
              <w:right w:val="single" w:sz="4" w:space="0" w:color="auto"/>
            </w:tcBorders>
            <w:shd w:val="clear" w:color="auto" w:fill="auto"/>
            <w:noWrap/>
            <w:vAlign w:val="bottom"/>
            <w:hideMark/>
          </w:tcPr>
          <w:p w14:paraId="1386CC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06/10/2020</w:t>
            </w:r>
          </w:p>
        </w:tc>
        <w:tc>
          <w:tcPr>
            <w:tcW w:w="1701" w:type="dxa"/>
            <w:tcBorders>
              <w:top w:val="nil"/>
              <w:left w:val="nil"/>
              <w:bottom w:val="single" w:sz="4" w:space="0" w:color="auto"/>
              <w:right w:val="single" w:sz="4" w:space="0" w:color="auto"/>
            </w:tcBorders>
            <w:shd w:val="clear" w:color="auto" w:fill="auto"/>
            <w:noWrap/>
            <w:vAlign w:val="bottom"/>
            <w:hideMark/>
          </w:tcPr>
          <w:p w14:paraId="3571A4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232,00 </w:t>
            </w:r>
          </w:p>
        </w:tc>
        <w:tc>
          <w:tcPr>
            <w:tcW w:w="4993" w:type="dxa"/>
            <w:tcBorders>
              <w:top w:val="nil"/>
              <w:left w:val="nil"/>
              <w:bottom w:val="single" w:sz="4" w:space="0" w:color="auto"/>
              <w:right w:val="single" w:sz="4" w:space="0" w:color="auto"/>
            </w:tcBorders>
            <w:shd w:val="clear" w:color="auto" w:fill="auto"/>
            <w:noWrap/>
            <w:vAlign w:val="bottom"/>
            <w:hideMark/>
          </w:tcPr>
          <w:p w14:paraId="63B61B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B833B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2E54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6C93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678A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LUFAT COMERCIO DE FECHADURAS LTDA</w:t>
            </w:r>
          </w:p>
        </w:tc>
        <w:tc>
          <w:tcPr>
            <w:tcW w:w="1134" w:type="dxa"/>
            <w:tcBorders>
              <w:top w:val="nil"/>
              <w:left w:val="nil"/>
              <w:bottom w:val="single" w:sz="4" w:space="0" w:color="auto"/>
              <w:right w:val="single" w:sz="4" w:space="0" w:color="auto"/>
            </w:tcBorders>
            <w:shd w:val="clear" w:color="auto" w:fill="auto"/>
            <w:noWrap/>
            <w:vAlign w:val="bottom"/>
            <w:hideMark/>
          </w:tcPr>
          <w:p w14:paraId="624217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106532</w:t>
            </w:r>
          </w:p>
        </w:tc>
        <w:tc>
          <w:tcPr>
            <w:tcW w:w="1418" w:type="dxa"/>
            <w:tcBorders>
              <w:top w:val="nil"/>
              <w:left w:val="nil"/>
              <w:bottom w:val="single" w:sz="4" w:space="0" w:color="auto"/>
              <w:right w:val="single" w:sz="4" w:space="0" w:color="auto"/>
            </w:tcBorders>
            <w:shd w:val="clear" w:color="auto" w:fill="auto"/>
            <w:noWrap/>
            <w:vAlign w:val="bottom"/>
            <w:hideMark/>
          </w:tcPr>
          <w:p w14:paraId="1C8F54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02/03/2020</w:t>
            </w:r>
          </w:p>
        </w:tc>
        <w:tc>
          <w:tcPr>
            <w:tcW w:w="1701" w:type="dxa"/>
            <w:tcBorders>
              <w:top w:val="nil"/>
              <w:left w:val="nil"/>
              <w:bottom w:val="single" w:sz="4" w:space="0" w:color="auto"/>
              <w:right w:val="single" w:sz="4" w:space="0" w:color="auto"/>
            </w:tcBorders>
            <w:shd w:val="clear" w:color="auto" w:fill="auto"/>
            <w:noWrap/>
            <w:vAlign w:val="bottom"/>
            <w:hideMark/>
          </w:tcPr>
          <w:p w14:paraId="41BB7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214,00 </w:t>
            </w:r>
          </w:p>
        </w:tc>
        <w:tc>
          <w:tcPr>
            <w:tcW w:w="4993" w:type="dxa"/>
            <w:tcBorders>
              <w:top w:val="nil"/>
              <w:left w:val="nil"/>
              <w:bottom w:val="single" w:sz="4" w:space="0" w:color="auto"/>
              <w:right w:val="single" w:sz="4" w:space="0" w:color="auto"/>
            </w:tcBorders>
            <w:shd w:val="clear" w:color="auto" w:fill="auto"/>
            <w:noWrap/>
            <w:vAlign w:val="bottom"/>
            <w:hideMark/>
          </w:tcPr>
          <w:p w14:paraId="50CB1F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F20C3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970F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2A81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B7FD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LUFAT COMERCIO DE FECHADURAS LTDA</w:t>
            </w:r>
          </w:p>
        </w:tc>
        <w:tc>
          <w:tcPr>
            <w:tcW w:w="1134" w:type="dxa"/>
            <w:tcBorders>
              <w:top w:val="nil"/>
              <w:left w:val="nil"/>
              <w:bottom w:val="single" w:sz="4" w:space="0" w:color="auto"/>
              <w:right w:val="single" w:sz="4" w:space="0" w:color="auto"/>
            </w:tcBorders>
            <w:shd w:val="clear" w:color="auto" w:fill="auto"/>
            <w:noWrap/>
            <w:vAlign w:val="bottom"/>
            <w:hideMark/>
          </w:tcPr>
          <w:p w14:paraId="347C29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106532</w:t>
            </w:r>
          </w:p>
        </w:tc>
        <w:tc>
          <w:tcPr>
            <w:tcW w:w="1418" w:type="dxa"/>
            <w:tcBorders>
              <w:top w:val="nil"/>
              <w:left w:val="nil"/>
              <w:bottom w:val="single" w:sz="4" w:space="0" w:color="auto"/>
              <w:right w:val="single" w:sz="4" w:space="0" w:color="auto"/>
            </w:tcBorders>
            <w:shd w:val="clear" w:color="auto" w:fill="auto"/>
            <w:noWrap/>
            <w:vAlign w:val="bottom"/>
            <w:hideMark/>
          </w:tcPr>
          <w:p w14:paraId="1A4247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02/03/2020</w:t>
            </w:r>
          </w:p>
        </w:tc>
        <w:tc>
          <w:tcPr>
            <w:tcW w:w="1701" w:type="dxa"/>
            <w:tcBorders>
              <w:top w:val="nil"/>
              <w:left w:val="nil"/>
              <w:bottom w:val="single" w:sz="4" w:space="0" w:color="auto"/>
              <w:right w:val="single" w:sz="4" w:space="0" w:color="auto"/>
            </w:tcBorders>
            <w:shd w:val="clear" w:color="auto" w:fill="auto"/>
            <w:noWrap/>
            <w:vAlign w:val="bottom"/>
            <w:hideMark/>
          </w:tcPr>
          <w:p w14:paraId="7BC59C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214,00 </w:t>
            </w:r>
          </w:p>
        </w:tc>
        <w:tc>
          <w:tcPr>
            <w:tcW w:w="4993" w:type="dxa"/>
            <w:tcBorders>
              <w:top w:val="nil"/>
              <w:left w:val="nil"/>
              <w:bottom w:val="single" w:sz="4" w:space="0" w:color="auto"/>
              <w:right w:val="single" w:sz="4" w:space="0" w:color="auto"/>
            </w:tcBorders>
            <w:shd w:val="clear" w:color="auto" w:fill="auto"/>
            <w:noWrap/>
            <w:vAlign w:val="bottom"/>
            <w:hideMark/>
          </w:tcPr>
          <w:p w14:paraId="670392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56D847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564D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F297F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0614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2255F6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120934</w:t>
            </w:r>
          </w:p>
        </w:tc>
        <w:tc>
          <w:tcPr>
            <w:tcW w:w="1418" w:type="dxa"/>
            <w:tcBorders>
              <w:top w:val="nil"/>
              <w:left w:val="nil"/>
              <w:bottom w:val="single" w:sz="4" w:space="0" w:color="auto"/>
              <w:right w:val="single" w:sz="4" w:space="0" w:color="auto"/>
            </w:tcBorders>
            <w:shd w:val="clear" w:color="auto" w:fill="auto"/>
            <w:noWrap/>
            <w:vAlign w:val="bottom"/>
            <w:hideMark/>
          </w:tcPr>
          <w:p w14:paraId="56D663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08/10/2020</w:t>
            </w:r>
          </w:p>
        </w:tc>
        <w:tc>
          <w:tcPr>
            <w:tcW w:w="1701" w:type="dxa"/>
            <w:tcBorders>
              <w:top w:val="nil"/>
              <w:left w:val="nil"/>
              <w:bottom w:val="single" w:sz="4" w:space="0" w:color="auto"/>
              <w:right w:val="single" w:sz="4" w:space="0" w:color="auto"/>
            </w:tcBorders>
            <w:shd w:val="clear" w:color="auto" w:fill="auto"/>
            <w:noWrap/>
            <w:vAlign w:val="bottom"/>
            <w:hideMark/>
          </w:tcPr>
          <w:p w14:paraId="79A4BD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989,00 </w:t>
            </w:r>
          </w:p>
        </w:tc>
        <w:tc>
          <w:tcPr>
            <w:tcW w:w="4993" w:type="dxa"/>
            <w:tcBorders>
              <w:top w:val="nil"/>
              <w:left w:val="nil"/>
              <w:bottom w:val="single" w:sz="4" w:space="0" w:color="auto"/>
              <w:right w:val="single" w:sz="4" w:space="0" w:color="auto"/>
            </w:tcBorders>
            <w:shd w:val="clear" w:color="auto" w:fill="auto"/>
            <w:noWrap/>
            <w:vAlign w:val="bottom"/>
            <w:hideMark/>
          </w:tcPr>
          <w:p w14:paraId="400E73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530B59E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7EB6F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93E32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22C82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60984C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121243</w:t>
            </w:r>
          </w:p>
        </w:tc>
        <w:tc>
          <w:tcPr>
            <w:tcW w:w="1418" w:type="dxa"/>
            <w:tcBorders>
              <w:top w:val="nil"/>
              <w:left w:val="nil"/>
              <w:bottom w:val="single" w:sz="4" w:space="0" w:color="auto"/>
              <w:right w:val="single" w:sz="4" w:space="0" w:color="auto"/>
            </w:tcBorders>
            <w:shd w:val="clear" w:color="auto" w:fill="auto"/>
            <w:noWrap/>
            <w:vAlign w:val="bottom"/>
            <w:hideMark/>
          </w:tcPr>
          <w:p w14:paraId="4DAF8A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20/10/2020</w:t>
            </w:r>
          </w:p>
        </w:tc>
        <w:tc>
          <w:tcPr>
            <w:tcW w:w="1701" w:type="dxa"/>
            <w:tcBorders>
              <w:top w:val="nil"/>
              <w:left w:val="nil"/>
              <w:bottom w:val="single" w:sz="4" w:space="0" w:color="auto"/>
              <w:right w:val="single" w:sz="4" w:space="0" w:color="auto"/>
            </w:tcBorders>
            <w:shd w:val="clear" w:color="auto" w:fill="auto"/>
            <w:noWrap/>
            <w:vAlign w:val="bottom"/>
            <w:hideMark/>
          </w:tcPr>
          <w:p w14:paraId="625E72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1.081,00 </w:t>
            </w:r>
          </w:p>
        </w:tc>
        <w:tc>
          <w:tcPr>
            <w:tcW w:w="4993" w:type="dxa"/>
            <w:tcBorders>
              <w:top w:val="nil"/>
              <w:left w:val="nil"/>
              <w:bottom w:val="single" w:sz="4" w:space="0" w:color="auto"/>
              <w:right w:val="single" w:sz="4" w:space="0" w:color="auto"/>
            </w:tcBorders>
            <w:shd w:val="clear" w:color="auto" w:fill="auto"/>
            <w:noWrap/>
            <w:vAlign w:val="bottom"/>
            <w:hideMark/>
          </w:tcPr>
          <w:p w14:paraId="5C520E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01608D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58B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F4956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B9212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ALPA- INDUSTRIA E COMERCIO LTDA</w:t>
            </w:r>
          </w:p>
        </w:tc>
        <w:tc>
          <w:tcPr>
            <w:tcW w:w="1134" w:type="dxa"/>
            <w:tcBorders>
              <w:top w:val="nil"/>
              <w:left w:val="nil"/>
              <w:bottom w:val="single" w:sz="4" w:space="0" w:color="auto"/>
              <w:right w:val="single" w:sz="4" w:space="0" w:color="auto"/>
            </w:tcBorders>
            <w:shd w:val="clear" w:color="auto" w:fill="auto"/>
            <w:noWrap/>
            <w:vAlign w:val="bottom"/>
            <w:hideMark/>
          </w:tcPr>
          <w:p w14:paraId="0DE79F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131350</w:t>
            </w:r>
          </w:p>
        </w:tc>
        <w:tc>
          <w:tcPr>
            <w:tcW w:w="1418" w:type="dxa"/>
            <w:tcBorders>
              <w:top w:val="nil"/>
              <w:left w:val="nil"/>
              <w:bottom w:val="single" w:sz="4" w:space="0" w:color="auto"/>
              <w:right w:val="single" w:sz="4" w:space="0" w:color="auto"/>
            </w:tcBorders>
            <w:shd w:val="clear" w:color="auto" w:fill="auto"/>
            <w:noWrap/>
            <w:vAlign w:val="bottom"/>
            <w:hideMark/>
          </w:tcPr>
          <w:p w14:paraId="09E6B1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723FF7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1.527,26 </w:t>
            </w:r>
          </w:p>
        </w:tc>
        <w:tc>
          <w:tcPr>
            <w:tcW w:w="4993" w:type="dxa"/>
            <w:tcBorders>
              <w:top w:val="nil"/>
              <w:left w:val="nil"/>
              <w:bottom w:val="single" w:sz="4" w:space="0" w:color="auto"/>
              <w:right w:val="single" w:sz="4" w:space="0" w:color="auto"/>
            </w:tcBorders>
            <w:shd w:val="clear" w:color="auto" w:fill="auto"/>
            <w:noWrap/>
            <w:vAlign w:val="bottom"/>
            <w:hideMark/>
          </w:tcPr>
          <w:p w14:paraId="1B0747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ferragens e ferramentas</w:t>
            </w:r>
          </w:p>
        </w:tc>
      </w:tr>
      <w:tr w:rsidR="004977AA" w:rsidRPr="004977AA" w14:paraId="0F4CAF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1F29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88F5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2F38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19DAC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181540</w:t>
            </w:r>
          </w:p>
        </w:tc>
        <w:tc>
          <w:tcPr>
            <w:tcW w:w="1418" w:type="dxa"/>
            <w:tcBorders>
              <w:top w:val="nil"/>
              <w:left w:val="nil"/>
              <w:bottom w:val="single" w:sz="4" w:space="0" w:color="auto"/>
              <w:right w:val="single" w:sz="4" w:space="0" w:color="auto"/>
            </w:tcBorders>
            <w:shd w:val="clear" w:color="auto" w:fill="auto"/>
            <w:noWrap/>
            <w:vAlign w:val="bottom"/>
            <w:hideMark/>
          </w:tcPr>
          <w:p w14:paraId="28E99D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22/10/2020</w:t>
            </w:r>
          </w:p>
        </w:tc>
        <w:tc>
          <w:tcPr>
            <w:tcW w:w="1701" w:type="dxa"/>
            <w:tcBorders>
              <w:top w:val="nil"/>
              <w:left w:val="nil"/>
              <w:bottom w:val="single" w:sz="4" w:space="0" w:color="auto"/>
              <w:right w:val="single" w:sz="4" w:space="0" w:color="auto"/>
            </w:tcBorders>
            <w:shd w:val="clear" w:color="auto" w:fill="auto"/>
            <w:noWrap/>
            <w:vAlign w:val="bottom"/>
            <w:hideMark/>
          </w:tcPr>
          <w:p w14:paraId="253A3F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2.368,00 </w:t>
            </w:r>
          </w:p>
        </w:tc>
        <w:tc>
          <w:tcPr>
            <w:tcW w:w="4993" w:type="dxa"/>
            <w:tcBorders>
              <w:top w:val="nil"/>
              <w:left w:val="nil"/>
              <w:bottom w:val="single" w:sz="4" w:space="0" w:color="auto"/>
              <w:right w:val="single" w:sz="4" w:space="0" w:color="auto"/>
            </w:tcBorders>
            <w:shd w:val="clear" w:color="auto" w:fill="auto"/>
            <w:noWrap/>
            <w:vAlign w:val="bottom"/>
            <w:hideMark/>
          </w:tcPr>
          <w:p w14:paraId="46ADA9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4A130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5A2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957DE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B04F9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38DE6E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181956</w:t>
            </w:r>
          </w:p>
        </w:tc>
        <w:tc>
          <w:tcPr>
            <w:tcW w:w="1418" w:type="dxa"/>
            <w:tcBorders>
              <w:top w:val="nil"/>
              <w:left w:val="nil"/>
              <w:bottom w:val="single" w:sz="4" w:space="0" w:color="auto"/>
              <w:right w:val="single" w:sz="4" w:space="0" w:color="auto"/>
            </w:tcBorders>
            <w:shd w:val="clear" w:color="auto" w:fill="auto"/>
            <w:noWrap/>
            <w:vAlign w:val="bottom"/>
            <w:hideMark/>
          </w:tcPr>
          <w:p w14:paraId="4843D9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26/10/2020</w:t>
            </w:r>
          </w:p>
        </w:tc>
        <w:tc>
          <w:tcPr>
            <w:tcW w:w="1701" w:type="dxa"/>
            <w:tcBorders>
              <w:top w:val="nil"/>
              <w:left w:val="nil"/>
              <w:bottom w:val="single" w:sz="4" w:space="0" w:color="auto"/>
              <w:right w:val="single" w:sz="4" w:space="0" w:color="auto"/>
            </w:tcBorders>
            <w:shd w:val="clear" w:color="auto" w:fill="auto"/>
            <w:noWrap/>
            <w:vAlign w:val="bottom"/>
            <w:hideMark/>
          </w:tcPr>
          <w:p w14:paraId="6DEBED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4.972,50 </w:t>
            </w:r>
          </w:p>
        </w:tc>
        <w:tc>
          <w:tcPr>
            <w:tcW w:w="4993" w:type="dxa"/>
            <w:tcBorders>
              <w:top w:val="nil"/>
              <w:left w:val="nil"/>
              <w:bottom w:val="single" w:sz="4" w:space="0" w:color="auto"/>
              <w:right w:val="single" w:sz="4" w:space="0" w:color="auto"/>
            </w:tcBorders>
            <w:shd w:val="clear" w:color="auto" w:fill="auto"/>
            <w:noWrap/>
            <w:vAlign w:val="bottom"/>
            <w:hideMark/>
          </w:tcPr>
          <w:p w14:paraId="0F1145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77EAA1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BF36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9CA8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4FEB19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09EF93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201396</w:t>
            </w:r>
          </w:p>
        </w:tc>
        <w:tc>
          <w:tcPr>
            <w:tcW w:w="1418" w:type="dxa"/>
            <w:tcBorders>
              <w:top w:val="nil"/>
              <w:left w:val="nil"/>
              <w:bottom w:val="single" w:sz="4" w:space="0" w:color="auto"/>
              <w:right w:val="single" w:sz="4" w:space="0" w:color="auto"/>
            </w:tcBorders>
            <w:shd w:val="clear" w:color="auto" w:fill="auto"/>
            <w:noWrap/>
            <w:vAlign w:val="bottom"/>
            <w:hideMark/>
          </w:tcPr>
          <w:p w14:paraId="4701EE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29/09/2020</w:t>
            </w:r>
          </w:p>
        </w:tc>
        <w:tc>
          <w:tcPr>
            <w:tcW w:w="1701" w:type="dxa"/>
            <w:tcBorders>
              <w:top w:val="nil"/>
              <w:left w:val="nil"/>
              <w:bottom w:val="single" w:sz="4" w:space="0" w:color="auto"/>
              <w:right w:val="single" w:sz="4" w:space="0" w:color="auto"/>
            </w:tcBorders>
            <w:shd w:val="clear" w:color="auto" w:fill="auto"/>
            <w:noWrap/>
            <w:vAlign w:val="bottom"/>
            <w:hideMark/>
          </w:tcPr>
          <w:p w14:paraId="302AED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32.251,38 </w:t>
            </w:r>
          </w:p>
        </w:tc>
        <w:tc>
          <w:tcPr>
            <w:tcW w:w="4993" w:type="dxa"/>
            <w:tcBorders>
              <w:top w:val="nil"/>
              <w:left w:val="nil"/>
              <w:bottom w:val="single" w:sz="4" w:space="0" w:color="auto"/>
              <w:right w:val="single" w:sz="4" w:space="0" w:color="auto"/>
            </w:tcBorders>
            <w:shd w:val="clear" w:color="auto" w:fill="auto"/>
            <w:noWrap/>
            <w:vAlign w:val="bottom"/>
            <w:hideMark/>
          </w:tcPr>
          <w:p w14:paraId="79EC439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541FB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5583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EB16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647A1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450F7E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202896</w:t>
            </w:r>
          </w:p>
        </w:tc>
        <w:tc>
          <w:tcPr>
            <w:tcW w:w="1418" w:type="dxa"/>
            <w:tcBorders>
              <w:top w:val="nil"/>
              <w:left w:val="nil"/>
              <w:bottom w:val="single" w:sz="4" w:space="0" w:color="auto"/>
              <w:right w:val="single" w:sz="4" w:space="0" w:color="auto"/>
            </w:tcBorders>
            <w:shd w:val="clear" w:color="auto" w:fill="auto"/>
            <w:noWrap/>
            <w:vAlign w:val="bottom"/>
            <w:hideMark/>
          </w:tcPr>
          <w:p w14:paraId="7E7FF0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0D2D3A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40.652,94 </w:t>
            </w:r>
          </w:p>
        </w:tc>
        <w:tc>
          <w:tcPr>
            <w:tcW w:w="4993" w:type="dxa"/>
            <w:tcBorders>
              <w:top w:val="nil"/>
              <w:left w:val="nil"/>
              <w:bottom w:val="single" w:sz="4" w:space="0" w:color="auto"/>
              <w:right w:val="single" w:sz="4" w:space="0" w:color="auto"/>
            </w:tcBorders>
            <w:shd w:val="clear" w:color="auto" w:fill="auto"/>
            <w:noWrap/>
            <w:vAlign w:val="bottom"/>
            <w:hideMark/>
          </w:tcPr>
          <w:p w14:paraId="1B29FF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C4657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5335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292F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0151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3E9B30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203079</w:t>
            </w:r>
          </w:p>
        </w:tc>
        <w:tc>
          <w:tcPr>
            <w:tcW w:w="1418" w:type="dxa"/>
            <w:tcBorders>
              <w:top w:val="nil"/>
              <w:left w:val="nil"/>
              <w:bottom w:val="single" w:sz="4" w:space="0" w:color="auto"/>
              <w:right w:val="single" w:sz="4" w:space="0" w:color="auto"/>
            </w:tcBorders>
            <w:shd w:val="clear" w:color="auto" w:fill="auto"/>
            <w:noWrap/>
            <w:vAlign w:val="bottom"/>
            <w:hideMark/>
          </w:tcPr>
          <w:p w14:paraId="62B0F3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15/10/2020</w:t>
            </w:r>
          </w:p>
        </w:tc>
        <w:tc>
          <w:tcPr>
            <w:tcW w:w="1701" w:type="dxa"/>
            <w:tcBorders>
              <w:top w:val="nil"/>
              <w:left w:val="nil"/>
              <w:bottom w:val="single" w:sz="4" w:space="0" w:color="auto"/>
              <w:right w:val="single" w:sz="4" w:space="0" w:color="auto"/>
            </w:tcBorders>
            <w:shd w:val="clear" w:color="auto" w:fill="auto"/>
            <w:noWrap/>
            <w:vAlign w:val="bottom"/>
            <w:hideMark/>
          </w:tcPr>
          <w:p w14:paraId="397F20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3.550,68 </w:t>
            </w:r>
          </w:p>
        </w:tc>
        <w:tc>
          <w:tcPr>
            <w:tcW w:w="4993" w:type="dxa"/>
            <w:tcBorders>
              <w:top w:val="nil"/>
              <w:left w:val="nil"/>
              <w:bottom w:val="single" w:sz="4" w:space="0" w:color="auto"/>
              <w:right w:val="single" w:sz="4" w:space="0" w:color="auto"/>
            </w:tcBorders>
            <w:shd w:val="clear" w:color="auto" w:fill="auto"/>
            <w:noWrap/>
            <w:vAlign w:val="bottom"/>
            <w:hideMark/>
          </w:tcPr>
          <w:p w14:paraId="5D1A7D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DAAEDA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F2A3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5452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9DFB2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65CAE6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120936</w:t>
            </w:r>
          </w:p>
        </w:tc>
        <w:tc>
          <w:tcPr>
            <w:tcW w:w="1418" w:type="dxa"/>
            <w:tcBorders>
              <w:top w:val="nil"/>
              <w:left w:val="nil"/>
              <w:bottom w:val="single" w:sz="4" w:space="0" w:color="auto"/>
              <w:right w:val="single" w:sz="4" w:space="0" w:color="auto"/>
            </w:tcBorders>
            <w:shd w:val="clear" w:color="auto" w:fill="auto"/>
            <w:noWrap/>
            <w:vAlign w:val="bottom"/>
            <w:hideMark/>
          </w:tcPr>
          <w:p w14:paraId="33F64C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08/10/2020</w:t>
            </w:r>
          </w:p>
        </w:tc>
        <w:tc>
          <w:tcPr>
            <w:tcW w:w="1701" w:type="dxa"/>
            <w:tcBorders>
              <w:top w:val="nil"/>
              <w:left w:val="nil"/>
              <w:bottom w:val="single" w:sz="4" w:space="0" w:color="auto"/>
              <w:right w:val="single" w:sz="4" w:space="0" w:color="auto"/>
            </w:tcBorders>
            <w:shd w:val="clear" w:color="auto" w:fill="auto"/>
            <w:noWrap/>
            <w:vAlign w:val="bottom"/>
            <w:hideMark/>
          </w:tcPr>
          <w:p w14:paraId="0AE826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8.280,00 </w:t>
            </w:r>
          </w:p>
        </w:tc>
        <w:tc>
          <w:tcPr>
            <w:tcW w:w="4993" w:type="dxa"/>
            <w:tcBorders>
              <w:top w:val="nil"/>
              <w:left w:val="nil"/>
              <w:bottom w:val="single" w:sz="4" w:space="0" w:color="auto"/>
              <w:right w:val="single" w:sz="4" w:space="0" w:color="auto"/>
            </w:tcBorders>
            <w:shd w:val="clear" w:color="auto" w:fill="auto"/>
            <w:noWrap/>
            <w:vAlign w:val="bottom"/>
            <w:hideMark/>
          </w:tcPr>
          <w:p w14:paraId="070674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4BAC15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6AE4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D83F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F08DF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227BAE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651</w:t>
            </w:r>
          </w:p>
        </w:tc>
        <w:tc>
          <w:tcPr>
            <w:tcW w:w="1418" w:type="dxa"/>
            <w:tcBorders>
              <w:top w:val="nil"/>
              <w:left w:val="nil"/>
              <w:bottom w:val="single" w:sz="4" w:space="0" w:color="auto"/>
              <w:right w:val="single" w:sz="4" w:space="0" w:color="auto"/>
            </w:tcBorders>
            <w:shd w:val="clear" w:color="auto" w:fill="auto"/>
            <w:noWrap/>
            <w:vAlign w:val="bottom"/>
            <w:hideMark/>
          </w:tcPr>
          <w:p w14:paraId="7DDB72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27/08/2020</w:t>
            </w:r>
          </w:p>
        </w:tc>
        <w:tc>
          <w:tcPr>
            <w:tcW w:w="1701" w:type="dxa"/>
            <w:tcBorders>
              <w:top w:val="nil"/>
              <w:left w:val="nil"/>
              <w:bottom w:val="single" w:sz="4" w:space="0" w:color="auto"/>
              <w:right w:val="single" w:sz="4" w:space="0" w:color="auto"/>
            </w:tcBorders>
            <w:shd w:val="clear" w:color="auto" w:fill="auto"/>
            <w:noWrap/>
            <w:vAlign w:val="bottom"/>
            <w:hideMark/>
          </w:tcPr>
          <w:p w14:paraId="66B63C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784A0B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7D0E15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1C5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99F1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D8E2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0835B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3400</w:t>
            </w:r>
          </w:p>
        </w:tc>
        <w:tc>
          <w:tcPr>
            <w:tcW w:w="1418" w:type="dxa"/>
            <w:tcBorders>
              <w:top w:val="nil"/>
              <w:left w:val="nil"/>
              <w:bottom w:val="single" w:sz="4" w:space="0" w:color="auto"/>
              <w:right w:val="single" w:sz="4" w:space="0" w:color="auto"/>
            </w:tcBorders>
            <w:shd w:val="clear" w:color="auto" w:fill="auto"/>
            <w:noWrap/>
            <w:vAlign w:val="bottom"/>
            <w:hideMark/>
          </w:tcPr>
          <w:p w14:paraId="6A554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63ED8C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12.553,10 </w:t>
            </w:r>
          </w:p>
        </w:tc>
        <w:tc>
          <w:tcPr>
            <w:tcW w:w="4993" w:type="dxa"/>
            <w:tcBorders>
              <w:top w:val="nil"/>
              <w:left w:val="nil"/>
              <w:bottom w:val="single" w:sz="4" w:space="0" w:color="auto"/>
              <w:right w:val="single" w:sz="4" w:space="0" w:color="auto"/>
            </w:tcBorders>
            <w:shd w:val="clear" w:color="auto" w:fill="auto"/>
            <w:noWrap/>
            <w:vAlign w:val="bottom"/>
            <w:hideMark/>
          </w:tcPr>
          <w:p w14:paraId="2B3A77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D6A3A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68CBD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6014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07EA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EBA37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3428</w:t>
            </w:r>
          </w:p>
        </w:tc>
        <w:tc>
          <w:tcPr>
            <w:tcW w:w="1418" w:type="dxa"/>
            <w:tcBorders>
              <w:top w:val="nil"/>
              <w:left w:val="nil"/>
              <w:bottom w:val="single" w:sz="4" w:space="0" w:color="auto"/>
              <w:right w:val="single" w:sz="4" w:space="0" w:color="auto"/>
            </w:tcBorders>
            <w:shd w:val="clear" w:color="auto" w:fill="auto"/>
            <w:noWrap/>
            <w:vAlign w:val="bottom"/>
            <w:hideMark/>
          </w:tcPr>
          <w:p w14:paraId="58F72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28/10/2020</w:t>
            </w:r>
          </w:p>
        </w:tc>
        <w:tc>
          <w:tcPr>
            <w:tcW w:w="1701" w:type="dxa"/>
            <w:tcBorders>
              <w:top w:val="nil"/>
              <w:left w:val="nil"/>
              <w:bottom w:val="single" w:sz="4" w:space="0" w:color="auto"/>
              <w:right w:val="single" w:sz="4" w:space="0" w:color="auto"/>
            </w:tcBorders>
            <w:shd w:val="clear" w:color="auto" w:fill="auto"/>
            <w:noWrap/>
            <w:vAlign w:val="bottom"/>
            <w:hideMark/>
          </w:tcPr>
          <w:p w14:paraId="1BFBC7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251338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B4F69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57B6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F6F8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7B8BA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64CBF4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6619</w:t>
            </w:r>
          </w:p>
        </w:tc>
        <w:tc>
          <w:tcPr>
            <w:tcW w:w="1418" w:type="dxa"/>
            <w:tcBorders>
              <w:top w:val="nil"/>
              <w:left w:val="nil"/>
              <w:bottom w:val="single" w:sz="4" w:space="0" w:color="auto"/>
              <w:right w:val="single" w:sz="4" w:space="0" w:color="auto"/>
            </w:tcBorders>
            <w:shd w:val="clear" w:color="auto" w:fill="auto"/>
            <w:noWrap/>
            <w:vAlign w:val="bottom"/>
            <w:hideMark/>
          </w:tcPr>
          <w:p w14:paraId="7F5E3F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5DBEEA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002F8D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A8C63F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A073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67A32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8E137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631B60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20553</w:t>
            </w:r>
          </w:p>
        </w:tc>
        <w:tc>
          <w:tcPr>
            <w:tcW w:w="1418" w:type="dxa"/>
            <w:tcBorders>
              <w:top w:val="nil"/>
              <w:left w:val="nil"/>
              <w:bottom w:val="single" w:sz="4" w:space="0" w:color="auto"/>
              <w:right w:val="single" w:sz="4" w:space="0" w:color="auto"/>
            </w:tcBorders>
            <w:shd w:val="clear" w:color="auto" w:fill="auto"/>
            <w:noWrap/>
            <w:vAlign w:val="bottom"/>
            <w:hideMark/>
          </w:tcPr>
          <w:p w14:paraId="2C4572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7F34E5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2B5D6F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40B4FB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E4A1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C1475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7D988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NASCENGE INSTALADORA E CONSTRUTORA LTDA</w:t>
            </w:r>
          </w:p>
        </w:tc>
        <w:tc>
          <w:tcPr>
            <w:tcW w:w="1134" w:type="dxa"/>
            <w:tcBorders>
              <w:top w:val="nil"/>
              <w:left w:val="nil"/>
              <w:bottom w:val="single" w:sz="4" w:space="0" w:color="auto"/>
              <w:right w:val="single" w:sz="4" w:space="0" w:color="auto"/>
            </w:tcBorders>
            <w:shd w:val="clear" w:color="auto" w:fill="auto"/>
            <w:noWrap/>
            <w:vAlign w:val="bottom"/>
            <w:hideMark/>
          </w:tcPr>
          <w:p w14:paraId="2F554D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202029</w:t>
            </w:r>
          </w:p>
        </w:tc>
        <w:tc>
          <w:tcPr>
            <w:tcW w:w="1418" w:type="dxa"/>
            <w:tcBorders>
              <w:top w:val="nil"/>
              <w:left w:val="nil"/>
              <w:bottom w:val="single" w:sz="4" w:space="0" w:color="auto"/>
              <w:right w:val="single" w:sz="4" w:space="0" w:color="auto"/>
            </w:tcBorders>
            <w:shd w:val="clear" w:color="auto" w:fill="auto"/>
            <w:noWrap/>
            <w:vAlign w:val="bottom"/>
            <w:hideMark/>
          </w:tcPr>
          <w:p w14:paraId="767882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20/10/2020</w:t>
            </w:r>
          </w:p>
        </w:tc>
        <w:tc>
          <w:tcPr>
            <w:tcW w:w="1701" w:type="dxa"/>
            <w:tcBorders>
              <w:top w:val="nil"/>
              <w:left w:val="nil"/>
              <w:bottom w:val="single" w:sz="4" w:space="0" w:color="auto"/>
              <w:right w:val="single" w:sz="4" w:space="0" w:color="auto"/>
            </w:tcBorders>
            <w:shd w:val="clear" w:color="auto" w:fill="auto"/>
            <w:noWrap/>
            <w:vAlign w:val="bottom"/>
            <w:hideMark/>
          </w:tcPr>
          <w:p w14:paraId="0823C5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5F5451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5DFF87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21F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E3A8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BC0D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DRENAMAC CONSULTORIA E REPRESENTACOES DE MATERIAIS DE CONSTRUCAO CIVIL LTDA</w:t>
            </w:r>
          </w:p>
        </w:tc>
        <w:tc>
          <w:tcPr>
            <w:tcW w:w="1134" w:type="dxa"/>
            <w:tcBorders>
              <w:top w:val="nil"/>
              <w:left w:val="nil"/>
              <w:bottom w:val="single" w:sz="4" w:space="0" w:color="auto"/>
              <w:right w:val="single" w:sz="4" w:space="0" w:color="auto"/>
            </w:tcBorders>
            <w:shd w:val="clear" w:color="auto" w:fill="auto"/>
            <w:noWrap/>
            <w:vAlign w:val="bottom"/>
            <w:hideMark/>
          </w:tcPr>
          <w:p w14:paraId="7EF9C7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31820640</w:t>
            </w:r>
          </w:p>
        </w:tc>
        <w:tc>
          <w:tcPr>
            <w:tcW w:w="1418" w:type="dxa"/>
            <w:tcBorders>
              <w:top w:val="nil"/>
              <w:left w:val="nil"/>
              <w:bottom w:val="single" w:sz="4" w:space="0" w:color="auto"/>
              <w:right w:val="single" w:sz="4" w:space="0" w:color="auto"/>
            </w:tcBorders>
            <w:shd w:val="clear" w:color="auto" w:fill="auto"/>
            <w:noWrap/>
            <w:vAlign w:val="bottom"/>
            <w:hideMark/>
          </w:tcPr>
          <w:p w14:paraId="4F76D2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16/11/2020</w:t>
            </w:r>
          </w:p>
        </w:tc>
        <w:tc>
          <w:tcPr>
            <w:tcW w:w="1701" w:type="dxa"/>
            <w:tcBorders>
              <w:top w:val="nil"/>
              <w:left w:val="nil"/>
              <w:bottom w:val="single" w:sz="4" w:space="0" w:color="auto"/>
              <w:right w:val="single" w:sz="4" w:space="0" w:color="auto"/>
            </w:tcBorders>
            <w:shd w:val="clear" w:color="auto" w:fill="auto"/>
            <w:noWrap/>
            <w:vAlign w:val="bottom"/>
            <w:hideMark/>
          </w:tcPr>
          <w:p w14:paraId="1C78E3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650,00 </w:t>
            </w:r>
          </w:p>
        </w:tc>
        <w:tc>
          <w:tcPr>
            <w:tcW w:w="4993" w:type="dxa"/>
            <w:tcBorders>
              <w:top w:val="nil"/>
              <w:left w:val="nil"/>
              <w:bottom w:val="single" w:sz="4" w:space="0" w:color="auto"/>
              <w:right w:val="single" w:sz="4" w:space="0" w:color="auto"/>
            </w:tcBorders>
            <w:shd w:val="clear" w:color="auto" w:fill="auto"/>
            <w:noWrap/>
            <w:vAlign w:val="bottom"/>
            <w:hideMark/>
          </w:tcPr>
          <w:p w14:paraId="64A9B7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72A6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0F80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BB8E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5A93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BDD0C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1408</w:t>
            </w:r>
          </w:p>
        </w:tc>
        <w:tc>
          <w:tcPr>
            <w:tcW w:w="1418" w:type="dxa"/>
            <w:tcBorders>
              <w:top w:val="nil"/>
              <w:left w:val="nil"/>
              <w:bottom w:val="single" w:sz="4" w:space="0" w:color="auto"/>
              <w:right w:val="single" w:sz="4" w:space="0" w:color="auto"/>
            </w:tcBorders>
            <w:shd w:val="clear" w:color="auto" w:fill="auto"/>
            <w:noWrap/>
            <w:vAlign w:val="bottom"/>
            <w:hideMark/>
          </w:tcPr>
          <w:p w14:paraId="7A31BD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612FB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 </w:t>
            </w:r>
          </w:p>
        </w:tc>
        <w:tc>
          <w:tcPr>
            <w:tcW w:w="4993" w:type="dxa"/>
            <w:tcBorders>
              <w:top w:val="nil"/>
              <w:left w:val="nil"/>
              <w:bottom w:val="single" w:sz="4" w:space="0" w:color="auto"/>
              <w:right w:val="single" w:sz="4" w:space="0" w:color="auto"/>
            </w:tcBorders>
            <w:shd w:val="clear" w:color="auto" w:fill="auto"/>
            <w:noWrap/>
            <w:vAlign w:val="bottom"/>
            <w:hideMark/>
          </w:tcPr>
          <w:p w14:paraId="7F8690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9790F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654F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9747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8F50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FDC INDUSTRIA DE </w:t>
            </w:r>
            <w:proofErr w:type="gramStart"/>
            <w:r w:rsidRPr="00090B91">
              <w:rPr>
                <w:rFonts w:ascii="Ebrima" w:hAnsi="Ebrima" w:cs="Calibri"/>
                <w:sz w:val="18"/>
                <w:szCs w:val="18"/>
              </w:rPr>
              <w:t>PRE-FABRICADOS</w:t>
            </w:r>
            <w:proofErr w:type="gramEnd"/>
            <w:r w:rsidRPr="00090B91">
              <w:rPr>
                <w:rFonts w:ascii="Ebrima" w:hAnsi="Ebrima" w:cs="Calibri"/>
                <w:sz w:val="18"/>
                <w:szCs w:val="18"/>
              </w:rPr>
              <w:t xml:space="preserve"> DE CONCRETO EIRELI</w:t>
            </w:r>
          </w:p>
        </w:tc>
        <w:tc>
          <w:tcPr>
            <w:tcW w:w="1134" w:type="dxa"/>
            <w:tcBorders>
              <w:top w:val="nil"/>
              <w:left w:val="nil"/>
              <w:bottom w:val="single" w:sz="4" w:space="0" w:color="auto"/>
              <w:right w:val="single" w:sz="4" w:space="0" w:color="auto"/>
            </w:tcBorders>
            <w:shd w:val="clear" w:color="auto" w:fill="auto"/>
            <w:noWrap/>
            <w:vAlign w:val="bottom"/>
            <w:hideMark/>
          </w:tcPr>
          <w:p w14:paraId="291387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7551</w:t>
            </w:r>
          </w:p>
        </w:tc>
        <w:tc>
          <w:tcPr>
            <w:tcW w:w="1418" w:type="dxa"/>
            <w:tcBorders>
              <w:top w:val="nil"/>
              <w:left w:val="nil"/>
              <w:bottom w:val="single" w:sz="4" w:space="0" w:color="auto"/>
              <w:right w:val="single" w:sz="4" w:space="0" w:color="auto"/>
            </w:tcBorders>
            <w:shd w:val="clear" w:color="auto" w:fill="auto"/>
            <w:noWrap/>
            <w:vAlign w:val="bottom"/>
            <w:hideMark/>
          </w:tcPr>
          <w:p w14:paraId="6D4F65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18/11/2020</w:t>
            </w:r>
          </w:p>
        </w:tc>
        <w:tc>
          <w:tcPr>
            <w:tcW w:w="1701" w:type="dxa"/>
            <w:tcBorders>
              <w:top w:val="nil"/>
              <w:left w:val="nil"/>
              <w:bottom w:val="single" w:sz="4" w:space="0" w:color="auto"/>
              <w:right w:val="single" w:sz="4" w:space="0" w:color="auto"/>
            </w:tcBorders>
            <w:shd w:val="clear" w:color="auto" w:fill="auto"/>
            <w:noWrap/>
            <w:vAlign w:val="bottom"/>
            <w:hideMark/>
          </w:tcPr>
          <w:p w14:paraId="19EC24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2.322,00 </w:t>
            </w:r>
          </w:p>
        </w:tc>
        <w:tc>
          <w:tcPr>
            <w:tcW w:w="4993" w:type="dxa"/>
            <w:tcBorders>
              <w:top w:val="nil"/>
              <w:left w:val="nil"/>
              <w:bottom w:val="single" w:sz="4" w:space="0" w:color="auto"/>
              <w:right w:val="single" w:sz="4" w:space="0" w:color="auto"/>
            </w:tcBorders>
            <w:shd w:val="clear" w:color="auto" w:fill="auto"/>
            <w:noWrap/>
            <w:vAlign w:val="bottom"/>
            <w:hideMark/>
          </w:tcPr>
          <w:p w14:paraId="134C19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estruturas pré-moldadas de concreto armado, em série e sob encomenda</w:t>
            </w:r>
          </w:p>
        </w:tc>
      </w:tr>
      <w:tr w:rsidR="004977AA" w:rsidRPr="004977AA" w14:paraId="7F2E0C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628F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1DFD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DA4A8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SS INDUSTRIA METALURGICA DE TELAS LTDA</w:t>
            </w:r>
          </w:p>
        </w:tc>
        <w:tc>
          <w:tcPr>
            <w:tcW w:w="1134" w:type="dxa"/>
            <w:tcBorders>
              <w:top w:val="nil"/>
              <w:left w:val="nil"/>
              <w:bottom w:val="single" w:sz="4" w:space="0" w:color="auto"/>
              <w:right w:val="single" w:sz="4" w:space="0" w:color="auto"/>
            </w:tcBorders>
            <w:shd w:val="clear" w:color="auto" w:fill="auto"/>
            <w:noWrap/>
            <w:vAlign w:val="bottom"/>
            <w:hideMark/>
          </w:tcPr>
          <w:p w14:paraId="30D954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24875</w:t>
            </w:r>
          </w:p>
        </w:tc>
        <w:tc>
          <w:tcPr>
            <w:tcW w:w="1418" w:type="dxa"/>
            <w:tcBorders>
              <w:top w:val="nil"/>
              <w:left w:val="nil"/>
              <w:bottom w:val="single" w:sz="4" w:space="0" w:color="auto"/>
              <w:right w:val="single" w:sz="4" w:space="0" w:color="auto"/>
            </w:tcBorders>
            <w:shd w:val="clear" w:color="auto" w:fill="auto"/>
            <w:noWrap/>
            <w:vAlign w:val="bottom"/>
            <w:hideMark/>
          </w:tcPr>
          <w:p w14:paraId="1C9D23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16/09/2020</w:t>
            </w:r>
          </w:p>
        </w:tc>
        <w:tc>
          <w:tcPr>
            <w:tcW w:w="1701" w:type="dxa"/>
            <w:tcBorders>
              <w:top w:val="nil"/>
              <w:left w:val="nil"/>
              <w:bottom w:val="single" w:sz="4" w:space="0" w:color="auto"/>
              <w:right w:val="single" w:sz="4" w:space="0" w:color="auto"/>
            </w:tcBorders>
            <w:shd w:val="clear" w:color="auto" w:fill="auto"/>
            <w:noWrap/>
            <w:vAlign w:val="bottom"/>
            <w:hideMark/>
          </w:tcPr>
          <w:p w14:paraId="53745A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10.924,60 </w:t>
            </w:r>
          </w:p>
        </w:tc>
        <w:tc>
          <w:tcPr>
            <w:tcW w:w="4993" w:type="dxa"/>
            <w:tcBorders>
              <w:top w:val="nil"/>
              <w:left w:val="nil"/>
              <w:bottom w:val="single" w:sz="4" w:space="0" w:color="auto"/>
              <w:right w:val="single" w:sz="4" w:space="0" w:color="auto"/>
            </w:tcBorders>
            <w:shd w:val="clear" w:color="auto" w:fill="auto"/>
            <w:noWrap/>
            <w:vAlign w:val="bottom"/>
            <w:hideMark/>
          </w:tcPr>
          <w:p w14:paraId="31B81C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produtos de trefilados de metal, exceto padronizados</w:t>
            </w:r>
          </w:p>
        </w:tc>
      </w:tr>
      <w:tr w:rsidR="004977AA" w:rsidRPr="004977AA" w14:paraId="0FCBA6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9D7C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CB26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48A90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ONEIDE SILVEIRA GUERRA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2C70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25253</w:t>
            </w:r>
          </w:p>
        </w:tc>
        <w:tc>
          <w:tcPr>
            <w:tcW w:w="1418" w:type="dxa"/>
            <w:tcBorders>
              <w:top w:val="nil"/>
              <w:left w:val="nil"/>
              <w:bottom w:val="single" w:sz="4" w:space="0" w:color="auto"/>
              <w:right w:val="single" w:sz="4" w:space="0" w:color="auto"/>
            </w:tcBorders>
            <w:shd w:val="clear" w:color="auto" w:fill="auto"/>
            <w:noWrap/>
            <w:vAlign w:val="bottom"/>
            <w:hideMark/>
          </w:tcPr>
          <w:p w14:paraId="6962F8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18/11/2020</w:t>
            </w:r>
          </w:p>
        </w:tc>
        <w:tc>
          <w:tcPr>
            <w:tcW w:w="1701" w:type="dxa"/>
            <w:tcBorders>
              <w:top w:val="nil"/>
              <w:left w:val="nil"/>
              <w:bottom w:val="single" w:sz="4" w:space="0" w:color="auto"/>
              <w:right w:val="single" w:sz="4" w:space="0" w:color="auto"/>
            </w:tcBorders>
            <w:shd w:val="clear" w:color="auto" w:fill="auto"/>
            <w:noWrap/>
            <w:vAlign w:val="bottom"/>
            <w:hideMark/>
          </w:tcPr>
          <w:p w14:paraId="14D258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350,00 </w:t>
            </w:r>
          </w:p>
        </w:tc>
        <w:tc>
          <w:tcPr>
            <w:tcW w:w="4993" w:type="dxa"/>
            <w:tcBorders>
              <w:top w:val="nil"/>
              <w:left w:val="nil"/>
              <w:bottom w:val="single" w:sz="4" w:space="0" w:color="auto"/>
              <w:right w:val="single" w:sz="4" w:space="0" w:color="auto"/>
            </w:tcBorders>
            <w:shd w:val="clear" w:color="auto" w:fill="auto"/>
            <w:noWrap/>
            <w:vAlign w:val="bottom"/>
            <w:hideMark/>
          </w:tcPr>
          <w:p w14:paraId="649DAB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B8C5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2F7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D352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2319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718639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26750</w:t>
            </w:r>
          </w:p>
        </w:tc>
        <w:tc>
          <w:tcPr>
            <w:tcW w:w="1418" w:type="dxa"/>
            <w:tcBorders>
              <w:top w:val="nil"/>
              <w:left w:val="nil"/>
              <w:bottom w:val="single" w:sz="4" w:space="0" w:color="auto"/>
              <w:right w:val="single" w:sz="4" w:space="0" w:color="auto"/>
            </w:tcBorders>
            <w:shd w:val="clear" w:color="auto" w:fill="auto"/>
            <w:noWrap/>
            <w:vAlign w:val="bottom"/>
            <w:hideMark/>
          </w:tcPr>
          <w:p w14:paraId="456950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21/11/2020</w:t>
            </w:r>
          </w:p>
        </w:tc>
        <w:tc>
          <w:tcPr>
            <w:tcW w:w="1701" w:type="dxa"/>
            <w:tcBorders>
              <w:top w:val="nil"/>
              <w:left w:val="nil"/>
              <w:bottom w:val="single" w:sz="4" w:space="0" w:color="auto"/>
              <w:right w:val="single" w:sz="4" w:space="0" w:color="auto"/>
            </w:tcBorders>
            <w:shd w:val="clear" w:color="auto" w:fill="auto"/>
            <w:noWrap/>
            <w:vAlign w:val="bottom"/>
            <w:hideMark/>
          </w:tcPr>
          <w:p w14:paraId="744608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780,00 </w:t>
            </w:r>
          </w:p>
        </w:tc>
        <w:tc>
          <w:tcPr>
            <w:tcW w:w="4993" w:type="dxa"/>
            <w:tcBorders>
              <w:top w:val="nil"/>
              <w:left w:val="nil"/>
              <w:bottom w:val="single" w:sz="4" w:space="0" w:color="auto"/>
              <w:right w:val="single" w:sz="4" w:space="0" w:color="auto"/>
            </w:tcBorders>
            <w:shd w:val="clear" w:color="auto" w:fill="auto"/>
            <w:noWrap/>
            <w:vAlign w:val="bottom"/>
            <w:hideMark/>
          </w:tcPr>
          <w:p w14:paraId="3DC3C7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93209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6E15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3A57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43C7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PERFIL INDUSTRIA DE PERFILADOS LTDA</w:t>
            </w:r>
          </w:p>
        </w:tc>
        <w:tc>
          <w:tcPr>
            <w:tcW w:w="1134" w:type="dxa"/>
            <w:tcBorders>
              <w:top w:val="nil"/>
              <w:left w:val="nil"/>
              <w:bottom w:val="single" w:sz="4" w:space="0" w:color="auto"/>
              <w:right w:val="single" w:sz="4" w:space="0" w:color="auto"/>
            </w:tcBorders>
            <w:shd w:val="clear" w:color="auto" w:fill="auto"/>
            <w:noWrap/>
            <w:vAlign w:val="bottom"/>
            <w:hideMark/>
          </w:tcPr>
          <w:p w14:paraId="3336E5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37233</w:t>
            </w:r>
          </w:p>
        </w:tc>
        <w:tc>
          <w:tcPr>
            <w:tcW w:w="1418" w:type="dxa"/>
            <w:tcBorders>
              <w:top w:val="nil"/>
              <w:left w:val="nil"/>
              <w:bottom w:val="single" w:sz="4" w:space="0" w:color="auto"/>
              <w:right w:val="single" w:sz="4" w:space="0" w:color="auto"/>
            </w:tcBorders>
            <w:shd w:val="clear" w:color="auto" w:fill="auto"/>
            <w:noWrap/>
            <w:vAlign w:val="bottom"/>
            <w:hideMark/>
          </w:tcPr>
          <w:p w14:paraId="5C1CD0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16/11/2020</w:t>
            </w:r>
          </w:p>
        </w:tc>
        <w:tc>
          <w:tcPr>
            <w:tcW w:w="1701" w:type="dxa"/>
            <w:tcBorders>
              <w:top w:val="nil"/>
              <w:left w:val="nil"/>
              <w:bottom w:val="single" w:sz="4" w:space="0" w:color="auto"/>
              <w:right w:val="single" w:sz="4" w:space="0" w:color="auto"/>
            </w:tcBorders>
            <w:shd w:val="clear" w:color="auto" w:fill="auto"/>
            <w:noWrap/>
            <w:vAlign w:val="bottom"/>
            <w:hideMark/>
          </w:tcPr>
          <w:p w14:paraId="587CBB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190,00 </w:t>
            </w:r>
          </w:p>
        </w:tc>
        <w:tc>
          <w:tcPr>
            <w:tcW w:w="4993" w:type="dxa"/>
            <w:tcBorders>
              <w:top w:val="nil"/>
              <w:left w:val="nil"/>
              <w:bottom w:val="single" w:sz="4" w:space="0" w:color="auto"/>
              <w:right w:val="single" w:sz="4" w:space="0" w:color="auto"/>
            </w:tcBorders>
            <w:shd w:val="clear" w:color="auto" w:fill="auto"/>
            <w:noWrap/>
            <w:vAlign w:val="bottom"/>
            <w:hideMark/>
          </w:tcPr>
          <w:p w14:paraId="441FF6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metal não especificados anteriormente</w:t>
            </w:r>
          </w:p>
        </w:tc>
      </w:tr>
      <w:tr w:rsidR="004977AA" w:rsidRPr="004977AA" w14:paraId="189211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AD33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8BDF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FB95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MAGECOLOR PINTURA A PO LTDA</w:t>
            </w:r>
          </w:p>
        </w:tc>
        <w:tc>
          <w:tcPr>
            <w:tcW w:w="1134" w:type="dxa"/>
            <w:tcBorders>
              <w:top w:val="nil"/>
              <w:left w:val="nil"/>
              <w:bottom w:val="single" w:sz="4" w:space="0" w:color="auto"/>
              <w:right w:val="single" w:sz="4" w:space="0" w:color="auto"/>
            </w:tcBorders>
            <w:shd w:val="clear" w:color="auto" w:fill="auto"/>
            <w:noWrap/>
            <w:vAlign w:val="bottom"/>
            <w:hideMark/>
          </w:tcPr>
          <w:p w14:paraId="50B4AE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64885</w:t>
            </w:r>
          </w:p>
        </w:tc>
        <w:tc>
          <w:tcPr>
            <w:tcW w:w="1418" w:type="dxa"/>
            <w:tcBorders>
              <w:top w:val="nil"/>
              <w:left w:val="nil"/>
              <w:bottom w:val="single" w:sz="4" w:space="0" w:color="auto"/>
              <w:right w:val="single" w:sz="4" w:space="0" w:color="auto"/>
            </w:tcBorders>
            <w:shd w:val="clear" w:color="auto" w:fill="auto"/>
            <w:noWrap/>
            <w:vAlign w:val="bottom"/>
            <w:hideMark/>
          </w:tcPr>
          <w:p w14:paraId="3EA482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10/11/2020</w:t>
            </w:r>
          </w:p>
        </w:tc>
        <w:tc>
          <w:tcPr>
            <w:tcW w:w="1701" w:type="dxa"/>
            <w:tcBorders>
              <w:top w:val="nil"/>
              <w:left w:val="nil"/>
              <w:bottom w:val="single" w:sz="4" w:space="0" w:color="auto"/>
              <w:right w:val="single" w:sz="4" w:space="0" w:color="auto"/>
            </w:tcBorders>
            <w:shd w:val="clear" w:color="auto" w:fill="auto"/>
            <w:noWrap/>
            <w:vAlign w:val="bottom"/>
            <w:hideMark/>
          </w:tcPr>
          <w:p w14:paraId="482AFB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1.580,60 </w:t>
            </w:r>
          </w:p>
        </w:tc>
        <w:tc>
          <w:tcPr>
            <w:tcW w:w="4993" w:type="dxa"/>
            <w:tcBorders>
              <w:top w:val="nil"/>
              <w:left w:val="nil"/>
              <w:bottom w:val="single" w:sz="4" w:space="0" w:color="auto"/>
              <w:right w:val="single" w:sz="4" w:space="0" w:color="auto"/>
            </w:tcBorders>
            <w:shd w:val="clear" w:color="auto" w:fill="auto"/>
            <w:noWrap/>
            <w:vAlign w:val="bottom"/>
            <w:hideMark/>
          </w:tcPr>
          <w:p w14:paraId="340756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1ADEF5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B59D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5823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4627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1E60A2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109193</w:t>
            </w:r>
          </w:p>
        </w:tc>
        <w:tc>
          <w:tcPr>
            <w:tcW w:w="1418" w:type="dxa"/>
            <w:tcBorders>
              <w:top w:val="nil"/>
              <w:left w:val="nil"/>
              <w:bottom w:val="single" w:sz="4" w:space="0" w:color="auto"/>
              <w:right w:val="single" w:sz="4" w:space="0" w:color="auto"/>
            </w:tcBorders>
            <w:shd w:val="clear" w:color="auto" w:fill="auto"/>
            <w:noWrap/>
            <w:vAlign w:val="bottom"/>
            <w:hideMark/>
          </w:tcPr>
          <w:p w14:paraId="7C413D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6DECA0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267,90 </w:t>
            </w:r>
          </w:p>
        </w:tc>
        <w:tc>
          <w:tcPr>
            <w:tcW w:w="4993" w:type="dxa"/>
            <w:tcBorders>
              <w:top w:val="nil"/>
              <w:left w:val="nil"/>
              <w:bottom w:val="single" w:sz="4" w:space="0" w:color="auto"/>
              <w:right w:val="single" w:sz="4" w:space="0" w:color="auto"/>
            </w:tcBorders>
            <w:shd w:val="clear" w:color="auto" w:fill="auto"/>
            <w:noWrap/>
            <w:vAlign w:val="bottom"/>
            <w:hideMark/>
          </w:tcPr>
          <w:p w14:paraId="29E6EB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2E0DA1A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6E66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6103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C546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633416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184587</w:t>
            </w:r>
          </w:p>
        </w:tc>
        <w:tc>
          <w:tcPr>
            <w:tcW w:w="1418" w:type="dxa"/>
            <w:tcBorders>
              <w:top w:val="nil"/>
              <w:left w:val="nil"/>
              <w:bottom w:val="single" w:sz="4" w:space="0" w:color="auto"/>
              <w:right w:val="single" w:sz="4" w:space="0" w:color="auto"/>
            </w:tcBorders>
            <w:shd w:val="clear" w:color="auto" w:fill="auto"/>
            <w:noWrap/>
            <w:vAlign w:val="bottom"/>
            <w:hideMark/>
          </w:tcPr>
          <w:p w14:paraId="605CE2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667CD6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3.100,00 </w:t>
            </w:r>
          </w:p>
        </w:tc>
        <w:tc>
          <w:tcPr>
            <w:tcW w:w="4993" w:type="dxa"/>
            <w:tcBorders>
              <w:top w:val="nil"/>
              <w:left w:val="nil"/>
              <w:bottom w:val="single" w:sz="4" w:space="0" w:color="auto"/>
              <w:right w:val="single" w:sz="4" w:space="0" w:color="auto"/>
            </w:tcBorders>
            <w:shd w:val="clear" w:color="auto" w:fill="auto"/>
            <w:noWrap/>
            <w:vAlign w:val="bottom"/>
            <w:hideMark/>
          </w:tcPr>
          <w:p w14:paraId="5E318D7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F1561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FFEB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408A0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9F5DA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7C0E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186840</w:t>
            </w:r>
          </w:p>
        </w:tc>
        <w:tc>
          <w:tcPr>
            <w:tcW w:w="1418" w:type="dxa"/>
            <w:tcBorders>
              <w:top w:val="nil"/>
              <w:left w:val="nil"/>
              <w:bottom w:val="single" w:sz="4" w:space="0" w:color="auto"/>
              <w:right w:val="single" w:sz="4" w:space="0" w:color="auto"/>
            </w:tcBorders>
            <w:shd w:val="clear" w:color="auto" w:fill="auto"/>
            <w:noWrap/>
            <w:vAlign w:val="bottom"/>
            <w:hideMark/>
          </w:tcPr>
          <w:p w14:paraId="4D6D64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78C590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445,00 </w:t>
            </w:r>
          </w:p>
        </w:tc>
        <w:tc>
          <w:tcPr>
            <w:tcW w:w="4993" w:type="dxa"/>
            <w:tcBorders>
              <w:top w:val="nil"/>
              <w:left w:val="nil"/>
              <w:bottom w:val="single" w:sz="4" w:space="0" w:color="auto"/>
              <w:right w:val="single" w:sz="4" w:space="0" w:color="auto"/>
            </w:tcBorders>
            <w:shd w:val="clear" w:color="auto" w:fill="auto"/>
            <w:noWrap/>
            <w:vAlign w:val="bottom"/>
            <w:hideMark/>
          </w:tcPr>
          <w:p w14:paraId="4E48EF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83E24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38AA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022E5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B7F3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CF33B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186847</w:t>
            </w:r>
          </w:p>
        </w:tc>
        <w:tc>
          <w:tcPr>
            <w:tcW w:w="1418" w:type="dxa"/>
            <w:tcBorders>
              <w:top w:val="nil"/>
              <w:left w:val="nil"/>
              <w:bottom w:val="single" w:sz="4" w:space="0" w:color="auto"/>
              <w:right w:val="single" w:sz="4" w:space="0" w:color="auto"/>
            </w:tcBorders>
            <w:shd w:val="clear" w:color="auto" w:fill="auto"/>
            <w:noWrap/>
            <w:vAlign w:val="bottom"/>
            <w:hideMark/>
          </w:tcPr>
          <w:p w14:paraId="7A3782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3E8B78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2.749,50 </w:t>
            </w:r>
          </w:p>
        </w:tc>
        <w:tc>
          <w:tcPr>
            <w:tcW w:w="4993" w:type="dxa"/>
            <w:tcBorders>
              <w:top w:val="nil"/>
              <w:left w:val="nil"/>
              <w:bottom w:val="single" w:sz="4" w:space="0" w:color="auto"/>
              <w:right w:val="single" w:sz="4" w:space="0" w:color="auto"/>
            </w:tcBorders>
            <w:shd w:val="clear" w:color="auto" w:fill="auto"/>
            <w:noWrap/>
            <w:vAlign w:val="bottom"/>
            <w:hideMark/>
          </w:tcPr>
          <w:p w14:paraId="0799F4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66A8B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FF7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BC03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7E89F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323C38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998</w:t>
            </w:r>
          </w:p>
        </w:tc>
        <w:tc>
          <w:tcPr>
            <w:tcW w:w="1418" w:type="dxa"/>
            <w:tcBorders>
              <w:top w:val="nil"/>
              <w:left w:val="nil"/>
              <w:bottom w:val="single" w:sz="4" w:space="0" w:color="auto"/>
              <w:right w:val="single" w:sz="4" w:space="0" w:color="auto"/>
            </w:tcBorders>
            <w:shd w:val="clear" w:color="auto" w:fill="auto"/>
            <w:noWrap/>
            <w:vAlign w:val="bottom"/>
            <w:hideMark/>
          </w:tcPr>
          <w:p w14:paraId="4B4DDE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054C8F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200,25 </w:t>
            </w:r>
          </w:p>
        </w:tc>
        <w:tc>
          <w:tcPr>
            <w:tcW w:w="4993" w:type="dxa"/>
            <w:tcBorders>
              <w:top w:val="nil"/>
              <w:left w:val="nil"/>
              <w:bottom w:val="single" w:sz="4" w:space="0" w:color="auto"/>
              <w:right w:val="single" w:sz="4" w:space="0" w:color="auto"/>
            </w:tcBorders>
            <w:shd w:val="clear" w:color="auto" w:fill="auto"/>
            <w:noWrap/>
            <w:vAlign w:val="bottom"/>
            <w:hideMark/>
          </w:tcPr>
          <w:p w14:paraId="6537BD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89710D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6A77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7EB7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B53F4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0EE0B4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999</w:t>
            </w:r>
          </w:p>
        </w:tc>
        <w:tc>
          <w:tcPr>
            <w:tcW w:w="1418" w:type="dxa"/>
            <w:tcBorders>
              <w:top w:val="nil"/>
              <w:left w:val="nil"/>
              <w:bottom w:val="single" w:sz="4" w:space="0" w:color="auto"/>
              <w:right w:val="single" w:sz="4" w:space="0" w:color="auto"/>
            </w:tcBorders>
            <w:shd w:val="clear" w:color="auto" w:fill="auto"/>
            <w:noWrap/>
            <w:vAlign w:val="bottom"/>
            <w:hideMark/>
          </w:tcPr>
          <w:p w14:paraId="5D8400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2C0495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82,25 </w:t>
            </w:r>
          </w:p>
        </w:tc>
        <w:tc>
          <w:tcPr>
            <w:tcW w:w="4993" w:type="dxa"/>
            <w:tcBorders>
              <w:top w:val="nil"/>
              <w:left w:val="nil"/>
              <w:bottom w:val="single" w:sz="4" w:space="0" w:color="auto"/>
              <w:right w:val="single" w:sz="4" w:space="0" w:color="auto"/>
            </w:tcBorders>
            <w:shd w:val="clear" w:color="auto" w:fill="auto"/>
            <w:noWrap/>
            <w:vAlign w:val="bottom"/>
            <w:hideMark/>
          </w:tcPr>
          <w:p w14:paraId="46EFCC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583D9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6F1F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017EE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1287A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78EBDA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1000</w:t>
            </w:r>
          </w:p>
        </w:tc>
        <w:tc>
          <w:tcPr>
            <w:tcW w:w="1418" w:type="dxa"/>
            <w:tcBorders>
              <w:top w:val="nil"/>
              <w:left w:val="nil"/>
              <w:bottom w:val="single" w:sz="4" w:space="0" w:color="auto"/>
              <w:right w:val="single" w:sz="4" w:space="0" w:color="auto"/>
            </w:tcBorders>
            <w:shd w:val="clear" w:color="auto" w:fill="auto"/>
            <w:noWrap/>
            <w:vAlign w:val="bottom"/>
            <w:hideMark/>
          </w:tcPr>
          <w:p w14:paraId="0B2BDE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2D1377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413,00 </w:t>
            </w:r>
          </w:p>
        </w:tc>
        <w:tc>
          <w:tcPr>
            <w:tcW w:w="4993" w:type="dxa"/>
            <w:tcBorders>
              <w:top w:val="nil"/>
              <w:left w:val="nil"/>
              <w:bottom w:val="single" w:sz="4" w:space="0" w:color="auto"/>
              <w:right w:val="single" w:sz="4" w:space="0" w:color="auto"/>
            </w:tcBorders>
            <w:shd w:val="clear" w:color="auto" w:fill="auto"/>
            <w:noWrap/>
            <w:vAlign w:val="bottom"/>
            <w:hideMark/>
          </w:tcPr>
          <w:p w14:paraId="5ED752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7BCD78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912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96D5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B858D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2D9A48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1216</w:t>
            </w:r>
          </w:p>
        </w:tc>
        <w:tc>
          <w:tcPr>
            <w:tcW w:w="1418" w:type="dxa"/>
            <w:tcBorders>
              <w:top w:val="nil"/>
              <w:left w:val="nil"/>
              <w:bottom w:val="single" w:sz="4" w:space="0" w:color="auto"/>
              <w:right w:val="single" w:sz="4" w:space="0" w:color="auto"/>
            </w:tcBorders>
            <w:shd w:val="clear" w:color="auto" w:fill="auto"/>
            <w:noWrap/>
            <w:vAlign w:val="bottom"/>
            <w:hideMark/>
          </w:tcPr>
          <w:p w14:paraId="12EC5C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28/10/2020</w:t>
            </w:r>
          </w:p>
        </w:tc>
        <w:tc>
          <w:tcPr>
            <w:tcW w:w="1701" w:type="dxa"/>
            <w:tcBorders>
              <w:top w:val="nil"/>
              <w:left w:val="nil"/>
              <w:bottom w:val="single" w:sz="4" w:space="0" w:color="auto"/>
              <w:right w:val="single" w:sz="4" w:space="0" w:color="auto"/>
            </w:tcBorders>
            <w:shd w:val="clear" w:color="auto" w:fill="auto"/>
            <w:noWrap/>
            <w:vAlign w:val="bottom"/>
            <w:hideMark/>
          </w:tcPr>
          <w:p w14:paraId="109FC1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18.200,00 </w:t>
            </w:r>
          </w:p>
        </w:tc>
        <w:tc>
          <w:tcPr>
            <w:tcW w:w="4993" w:type="dxa"/>
            <w:tcBorders>
              <w:top w:val="nil"/>
              <w:left w:val="nil"/>
              <w:bottom w:val="single" w:sz="4" w:space="0" w:color="auto"/>
              <w:right w:val="single" w:sz="4" w:space="0" w:color="auto"/>
            </w:tcBorders>
            <w:shd w:val="clear" w:color="auto" w:fill="auto"/>
            <w:noWrap/>
            <w:vAlign w:val="bottom"/>
            <w:hideMark/>
          </w:tcPr>
          <w:p w14:paraId="5BD454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DC1F3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9E4D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1D27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17286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1B055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25445</w:t>
            </w:r>
          </w:p>
        </w:tc>
        <w:tc>
          <w:tcPr>
            <w:tcW w:w="1418" w:type="dxa"/>
            <w:tcBorders>
              <w:top w:val="nil"/>
              <w:left w:val="nil"/>
              <w:bottom w:val="single" w:sz="4" w:space="0" w:color="auto"/>
              <w:right w:val="single" w:sz="4" w:space="0" w:color="auto"/>
            </w:tcBorders>
            <w:shd w:val="clear" w:color="auto" w:fill="auto"/>
            <w:noWrap/>
            <w:vAlign w:val="bottom"/>
            <w:hideMark/>
          </w:tcPr>
          <w:p w14:paraId="34D74E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09/11/2020</w:t>
            </w:r>
          </w:p>
        </w:tc>
        <w:tc>
          <w:tcPr>
            <w:tcW w:w="1701" w:type="dxa"/>
            <w:tcBorders>
              <w:top w:val="nil"/>
              <w:left w:val="nil"/>
              <w:bottom w:val="single" w:sz="4" w:space="0" w:color="auto"/>
              <w:right w:val="single" w:sz="4" w:space="0" w:color="auto"/>
            </w:tcBorders>
            <w:shd w:val="clear" w:color="auto" w:fill="auto"/>
            <w:noWrap/>
            <w:vAlign w:val="bottom"/>
            <w:hideMark/>
          </w:tcPr>
          <w:p w14:paraId="42EDEF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1.875,00 </w:t>
            </w:r>
          </w:p>
        </w:tc>
        <w:tc>
          <w:tcPr>
            <w:tcW w:w="4993" w:type="dxa"/>
            <w:tcBorders>
              <w:top w:val="nil"/>
              <w:left w:val="nil"/>
              <w:bottom w:val="single" w:sz="4" w:space="0" w:color="auto"/>
              <w:right w:val="single" w:sz="4" w:space="0" w:color="auto"/>
            </w:tcBorders>
            <w:shd w:val="clear" w:color="auto" w:fill="auto"/>
            <w:noWrap/>
            <w:vAlign w:val="bottom"/>
            <w:hideMark/>
          </w:tcPr>
          <w:p w14:paraId="3CF713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0CAA2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B8BC5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1E5A9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D86AF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30B38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26521</w:t>
            </w:r>
          </w:p>
        </w:tc>
        <w:tc>
          <w:tcPr>
            <w:tcW w:w="1418" w:type="dxa"/>
            <w:tcBorders>
              <w:top w:val="nil"/>
              <w:left w:val="nil"/>
              <w:bottom w:val="single" w:sz="4" w:space="0" w:color="auto"/>
              <w:right w:val="single" w:sz="4" w:space="0" w:color="auto"/>
            </w:tcBorders>
            <w:shd w:val="clear" w:color="auto" w:fill="auto"/>
            <w:noWrap/>
            <w:vAlign w:val="bottom"/>
            <w:hideMark/>
          </w:tcPr>
          <w:p w14:paraId="40856D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29/10/2020</w:t>
            </w:r>
          </w:p>
        </w:tc>
        <w:tc>
          <w:tcPr>
            <w:tcW w:w="1701" w:type="dxa"/>
            <w:tcBorders>
              <w:top w:val="nil"/>
              <w:left w:val="nil"/>
              <w:bottom w:val="single" w:sz="4" w:space="0" w:color="auto"/>
              <w:right w:val="single" w:sz="4" w:space="0" w:color="auto"/>
            </w:tcBorders>
            <w:shd w:val="clear" w:color="auto" w:fill="auto"/>
            <w:noWrap/>
            <w:vAlign w:val="bottom"/>
            <w:hideMark/>
          </w:tcPr>
          <w:p w14:paraId="59C430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420,00 </w:t>
            </w:r>
          </w:p>
        </w:tc>
        <w:tc>
          <w:tcPr>
            <w:tcW w:w="4993" w:type="dxa"/>
            <w:tcBorders>
              <w:top w:val="nil"/>
              <w:left w:val="nil"/>
              <w:bottom w:val="single" w:sz="4" w:space="0" w:color="auto"/>
              <w:right w:val="single" w:sz="4" w:space="0" w:color="auto"/>
            </w:tcBorders>
            <w:shd w:val="clear" w:color="auto" w:fill="auto"/>
            <w:noWrap/>
            <w:vAlign w:val="bottom"/>
            <w:hideMark/>
          </w:tcPr>
          <w:p w14:paraId="56972D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89DB4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0B0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34599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02D66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HEINS KUMMER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18CA5E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50638</w:t>
            </w:r>
          </w:p>
        </w:tc>
        <w:tc>
          <w:tcPr>
            <w:tcW w:w="1418" w:type="dxa"/>
            <w:tcBorders>
              <w:top w:val="nil"/>
              <w:left w:val="nil"/>
              <w:bottom w:val="single" w:sz="4" w:space="0" w:color="auto"/>
              <w:right w:val="single" w:sz="4" w:space="0" w:color="auto"/>
            </w:tcBorders>
            <w:shd w:val="clear" w:color="auto" w:fill="auto"/>
            <w:noWrap/>
            <w:vAlign w:val="bottom"/>
            <w:hideMark/>
          </w:tcPr>
          <w:p w14:paraId="26A12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106089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582,50 </w:t>
            </w:r>
          </w:p>
        </w:tc>
        <w:tc>
          <w:tcPr>
            <w:tcW w:w="4993" w:type="dxa"/>
            <w:tcBorders>
              <w:top w:val="nil"/>
              <w:left w:val="nil"/>
              <w:bottom w:val="single" w:sz="4" w:space="0" w:color="auto"/>
              <w:right w:val="single" w:sz="4" w:space="0" w:color="auto"/>
            </w:tcBorders>
            <w:shd w:val="clear" w:color="auto" w:fill="auto"/>
            <w:noWrap/>
            <w:vAlign w:val="bottom"/>
            <w:hideMark/>
          </w:tcPr>
          <w:p w14:paraId="629351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medicamentos veterinários</w:t>
            </w:r>
          </w:p>
        </w:tc>
      </w:tr>
      <w:tr w:rsidR="004977AA" w:rsidRPr="004977AA" w14:paraId="5BEFF7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1C3F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7C2BF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53ACA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B811B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183927</w:t>
            </w:r>
          </w:p>
        </w:tc>
        <w:tc>
          <w:tcPr>
            <w:tcW w:w="1418" w:type="dxa"/>
            <w:tcBorders>
              <w:top w:val="nil"/>
              <w:left w:val="nil"/>
              <w:bottom w:val="single" w:sz="4" w:space="0" w:color="auto"/>
              <w:right w:val="single" w:sz="4" w:space="0" w:color="auto"/>
            </w:tcBorders>
            <w:shd w:val="clear" w:color="auto" w:fill="auto"/>
            <w:noWrap/>
            <w:vAlign w:val="bottom"/>
            <w:hideMark/>
          </w:tcPr>
          <w:p w14:paraId="331202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10/11/2020</w:t>
            </w:r>
          </w:p>
        </w:tc>
        <w:tc>
          <w:tcPr>
            <w:tcW w:w="1701" w:type="dxa"/>
            <w:tcBorders>
              <w:top w:val="nil"/>
              <w:left w:val="nil"/>
              <w:bottom w:val="single" w:sz="4" w:space="0" w:color="auto"/>
              <w:right w:val="single" w:sz="4" w:space="0" w:color="auto"/>
            </w:tcBorders>
            <w:shd w:val="clear" w:color="auto" w:fill="auto"/>
            <w:noWrap/>
            <w:vAlign w:val="bottom"/>
            <w:hideMark/>
          </w:tcPr>
          <w:p w14:paraId="54F2A3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930,00 </w:t>
            </w:r>
          </w:p>
        </w:tc>
        <w:tc>
          <w:tcPr>
            <w:tcW w:w="4993" w:type="dxa"/>
            <w:tcBorders>
              <w:top w:val="nil"/>
              <w:left w:val="nil"/>
              <w:bottom w:val="single" w:sz="4" w:space="0" w:color="auto"/>
              <w:right w:val="single" w:sz="4" w:space="0" w:color="auto"/>
            </w:tcBorders>
            <w:shd w:val="clear" w:color="auto" w:fill="auto"/>
            <w:noWrap/>
            <w:vAlign w:val="bottom"/>
            <w:hideMark/>
          </w:tcPr>
          <w:p w14:paraId="7B6E92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5A6E6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0088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73D5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9E1A5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50A873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50</w:t>
            </w:r>
          </w:p>
        </w:tc>
        <w:tc>
          <w:tcPr>
            <w:tcW w:w="1418" w:type="dxa"/>
            <w:tcBorders>
              <w:top w:val="nil"/>
              <w:left w:val="nil"/>
              <w:bottom w:val="single" w:sz="4" w:space="0" w:color="auto"/>
              <w:right w:val="single" w:sz="4" w:space="0" w:color="auto"/>
            </w:tcBorders>
            <w:shd w:val="clear" w:color="auto" w:fill="auto"/>
            <w:noWrap/>
            <w:vAlign w:val="bottom"/>
            <w:hideMark/>
          </w:tcPr>
          <w:p w14:paraId="697085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18/11/2020</w:t>
            </w:r>
          </w:p>
        </w:tc>
        <w:tc>
          <w:tcPr>
            <w:tcW w:w="1701" w:type="dxa"/>
            <w:tcBorders>
              <w:top w:val="nil"/>
              <w:left w:val="nil"/>
              <w:bottom w:val="single" w:sz="4" w:space="0" w:color="auto"/>
              <w:right w:val="single" w:sz="4" w:space="0" w:color="auto"/>
            </w:tcBorders>
            <w:shd w:val="clear" w:color="auto" w:fill="auto"/>
            <w:noWrap/>
            <w:vAlign w:val="bottom"/>
            <w:hideMark/>
          </w:tcPr>
          <w:p w14:paraId="1CB79D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7.725,00 </w:t>
            </w:r>
          </w:p>
        </w:tc>
        <w:tc>
          <w:tcPr>
            <w:tcW w:w="4993" w:type="dxa"/>
            <w:tcBorders>
              <w:top w:val="nil"/>
              <w:left w:val="nil"/>
              <w:bottom w:val="single" w:sz="4" w:space="0" w:color="auto"/>
              <w:right w:val="single" w:sz="4" w:space="0" w:color="auto"/>
            </w:tcBorders>
            <w:shd w:val="clear" w:color="auto" w:fill="auto"/>
            <w:noWrap/>
            <w:vAlign w:val="bottom"/>
            <w:hideMark/>
          </w:tcPr>
          <w:p w14:paraId="4B31EE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0E800C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D3EA7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D6D9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7612B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55D490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3443</w:t>
            </w:r>
          </w:p>
        </w:tc>
        <w:tc>
          <w:tcPr>
            <w:tcW w:w="1418" w:type="dxa"/>
            <w:tcBorders>
              <w:top w:val="nil"/>
              <w:left w:val="nil"/>
              <w:bottom w:val="single" w:sz="4" w:space="0" w:color="auto"/>
              <w:right w:val="single" w:sz="4" w:space="0" w:color="auto"/>
            </w:tcBorders>
            <w:shd w:val="clear" w:color="auto" w:fill="auto"/>
            <w:noWrap/>
            <w:vAlign w:val="bottom"/>
            <w:hideMark/>
          </w:tcPr>
          <w:p w14:paraId="56C472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04/11/2020</w:t>
            </w:r>
          </w:p>
        </w:tc>
        <w:tc>
          <w:tcPr>
            <w:tcW w:w="1701" w:type="dxa"/>
            <w:tcBorders>
              <w:top w:val="nil"/>
              <w:left w:val="nil"/>
              <w:bottom w:val="single" w:sz="4" w:space="0" w:color="auto"/>
              <w:right w:val="single" w:sz="4" w:space="0" w:color="auto"/>
            </w:tcBorders>
            <w:shd w:val="clear" w:color="auto" w:fill="auto"/>
            <w:noWrap/>
            <w:vAlign w:val="bottom"/>
            <w:hideMark/>
          </w:tcPr>
          <w:p w14:paraId="495730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15.000,00 </w:t>
            </w:r>
          </w:p>
        </w:tc>
        <w:tc>
          <w:tcPr>
            <w:tcW w:w="4993" w:type="dxa"/>
            <w:tcBorders>
              <w:top w:val="nil"/>
              <w:left w:val="nil"/>
              <w:bottom w:val="single" w:sz="4" w:space="0" w:color="auto"/>
              <w:right w:val="single" w:sz="4" w:space="0" w:color="auto"/>
            </w:tcBorders>
            <w:shd w:val="clear" w:color="auto" w:fill="auto"/>
            <w:noWrap/>
            <w:vAlign w:val="bottom"/>
            <w:hideMark/>
          </w:tcPr>
          <w:p w14:paraId="30F3A7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551837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5BD7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707F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5DCCA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24A00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3444</w:t>
            </w:r>
          </w:p>
        </w:tc>
        <w:tc>
          <w:tcPr>
            <w:tcW w:w="1418" w:type="dxa"/>
            <w:tcBorders>
              <w:top w:val="nil"/>
              <w:left w:val="nil"/>
              <w:bottom w:val="single" w:sz="4" w:space="0" w:color="auto"/>
              <w:right w:val="single" w:sz="4" w:space="0" w:color="auto"/>
            </w:tcBorders>
            <w:shd w:val="clear" w:color="auto" w:fill="auto"/>
            <w:noWrap/>
            <w:vAlign w:val="bottom"/>
            <w:hideMark/>
          </w:tcPr>
          <w:p w14:paraId="2C0148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05/11/2020</w:t>
            </w:r>
          </w:p>
        </w:tc>
        <w:tc>
          <w:tcPr>
            <w:tcW w:w="1701" w:type="dxa"/>
            <w:tcBorders>
              <w:top w:val="nil"/>
              <w:left w:val="nil"/>
              <w:bottom w:val="single" w:sz="4" w:space="0" w:color="auto"/>
              <w:right w:val="single" w:sz="4" w:space="0" w:color="auto"/>
            </w:tcBorders>
            <w:shd w:val="clear" w:color="auto" w:fill="auto"/>
            <w:noWrap/>
            <w:vAlign w:val="bottom"/>
            <w:hideMark/>
          </w:tcPr>
          <w:p w14:paraId="48594D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18.829,91 </w:t>
            </w:r>
          </w:p>
        </w:tc>
        <w:tc>
          <w:tcPr>
            <w:tcW w:w="4993" w:type="dxa"/>
            <w:tcBorders>
              <w:top w:val="nil"/>
              <w:left w:val="nil"/>
              <w:bottom w:val="single" w:sz="4" w:space="0" w:color="auto"/>
              <w:right w:val="single" w:sz="4" w:space="0" w:color="auto"/>
            </w:tcBorders>
            <w:shd w:val="clear" w:color="auto" w:fill="auto"/>
            <w:noWrap/>
            <w:vAlign w:val="bottom"/>
            <w:hideMark/>
          </w:tcPr>
          <w:p w14:paraId="2501E7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5DE148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137A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F4812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AFA7E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56CA87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3456</w:t>
            </w:r>
          </w:p>
        </w:tc>
        <w:tc>
          <w:tcPr>
            <w:tcW w:w="1418" w:type="dxa"/>
            <w:tcBorders>
              <w:top w:val="nil"/>
              <w:left w:val="nil"/>
              <w:bottom w:val="single" w:sz="4" w:space="0" w:color="auto"/>
              <w:right w:val="single" w:sz="4" w:space="0" w:color="auto"/>
            </w:tcBorders>
            <w:shd w:val="clear" w:color="auto" w:fill="auto"/>
            <w:noWrap/>
            <w:vAlign w:val="bottom"/>
            <w:hideMark/>
          </w:tcPr>
          <w:p w14:paraId="32CDD3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12/11/2020</w:t>
            </w:r>
          </w:p>
        </w:tc>
        <w:tc>
          <w:tcPr>
            <w:tcW w:w="1701" w:type="dxa"/>
            <w:tcBorders>
              <w:top w:val="nil"/>
              <w:left w:val="nil"/>
              <w:bottom w:val="single" w:sz="4" w:space="0" w:color="auto"/>
              <w:right w:val="single" w:sz="4" w:space="0" w:color="auto"/>
            </w:tcBorders>
            <w:shd w:val="clear" w:color="auto" w:fill="auto"/>
            <w:noWrap/>
            <w:vAlign w:val="bottom"/>
            <w:hideMark/>
          </w:tcPr>
          <w:p w14:paraId="1D3718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20.000,00 </w:t>
            </w:r>
          </w:p>
        </w:tc>
        <w:tc>
          <w:tcPr>
            <w:tcW w:w="4993" w:type="dxa"/>
            <w:tcBorders>
              <w:top w:val="nil"/>
              <w:left w:val="nil"/>
              <w:bottom w:val="single" w:sz="4" w:space="0" w:color="auto"/>
              <w:right w:val="single" w:sz="4" w:space="0" w:color="auto"/>
            </w:tcBorders>
            <w:shd w:val="clear" w:color="auto" w:fill="auto"/>
            <w:noWrap/>
            <w:vAlign w:val="bottom"/>
            <w:hideMark/>
          </w:tcPr>
          <w:p w14:paraId="65C551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39B9F9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ABD9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9BE00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18A351"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13E61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3477</w:t>
            </w:r>
          </w:p>
        </w:tc>
        <w:tc>
          <w:tcPr>
            <w:tcW w:w="1418" w:type="dxa"/>
            <w:tcBorders>
              <w:top w:val="nil"/>
              <w:left w:val="nil"/>
              <w:bottom w:val="single" w:sz="4" w:space="0" w:color="auto"/>
              <w:right w:val="single" w:sz="4" w:space="0" w:color="auto"/>
            </w:tcBorders>
            <w:shd w:val="clear" w:color="auto" w:fill="auto"/>
            <w:noWrap/>
            <w:vAlign w:val="bottom"/>
            <w:hideMark/>
          </w:tcPr>
          <w:p w14:paraId="1138B8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47F89D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20.000,00 </w:t>
            </w:r>
          </w:p>
        </w:tc>
        <w:tc>
          <w:tcPr>
            <w:tcW w:w="4993" w:type="dxa"/>
            <w:tcBorders>
              <w:top w:val="nil"/>
              <w:left w:val="nil"/>
              <w:bottom w:val="single" w:sz="4" w:space="0" w:color="auto"/>
              <w:right w:val="single" w:sz="4" w:space="0" w:color="auto"/>
            </w:tcBorders>
            <w:shd w:val="clear" w:color="auto" w:fill="auto"/>
            <w:noWrap/>
            <w:vAlign w:val="bottom"/>
            <w:hideMark/>
          </w:tcPr>
          <w:p w14:paraId="27C45F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CB5FD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469AE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B1867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C7FF7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450FC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6705</w:t>
            </w:r>
          </w:p>
        </w:tc>
        <w:tc>
          <w:tcPr>
            <w:tcW w:w="1418" w:type="dxa"/>
            <w:tcBorders>
              <w:top w:val="nil"/>
              <w:left w:val="nil"/>
              <w:bottom w:val="single" w:sz="4" w:space="0" w:color="auto"/>
              <w:right w:val="single" w:sz="4" w:space="0" w:color="auto"/>
            </w:tcBorders>
            <w:shd w:val="clear" w:color="auto" w:fill="auto"/>
            <w:noWrap/>
            <w:vAlign w:val="bottom"/>
            <w:hideMark/>
          </w:tcPr>
          <w:p w14:paraId="21E2AD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17/11/2020</w:t>
            </w:r>
          </w:p>
        </w:tc>
        <w:tc>
          <w:tcPr>
            <w:tcW w:w="1701" w:type="dxa"/>
            <w:tcBorders>
              <w:top w:val="nil"/>
              <w:left w:val="nil"/>
              <w:bottom w:val="single" w:sz="4" w:space="0" w:color="auto"/>
              <w:right w:val="single" w:sz="4" w:space="0" w:color="auto"/>
            </w:tcBorders>
            <w:shd w:val="clear" w:color="auto" w:fill="auto"/>
            <w:noWrap/>
            <w:vAlign w:val="bottom"/>
            <w:hideMark/>
          </w:tcPr>
          <w:p w14:paraId="10338A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24611D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F91B5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BDEE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D671D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7F0DE14"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E8493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21111</w:t>
            </w:r>
          </w:p>
        </w:tc>
        <w:tc>
          <w:tcPr>
            <w:tcW w:w="1418" w:type="dxa"/>
            <w:tcBorders>
              <w:top w:val="nil"/>
              <w:left w:val="nil"/>
              <w:bottom w:val="single" w:sz="4" w:space="0" w:color="auto"/>
              <w:right w:val="single" w:sz="4" w:space="0" w:color="auto"/>
            </w:tcBorders>
            <w:shd w:val="clear" w:color="auto" w:fill="auto"/>
            <w:noWrap/>
            <w:vAlign w:val="bottom"/>
            <w:hideMark/>
          </w:tcPr>
          <w:p w14:paraId="3F237C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23/11/2020</w:t>
            </w:r>
          </w:p>
        </w:tc>
        <w:tc>
          <w:tcPr>
            <w:tcW w:w="1701" w:type="dxa"/>
            <w:tcBorders>
              <w:top w:val="nil"/>
              <w:left w:val="nil"/>
              <w:bottom w:val="single" w:sz="4" w:space="0" w:color="auto"/>
              <w:right w:val="single" w:sz="4" w:space="0" w:color="auto"/>
            </w:tcBorders>
            <w:shd w:val="clear" w:color="auto" w:fill="auto"/>
            <w:noWrap/>
            <w:vAlign w:val="bottom"/>
            <w:hideMark/>
          </w:tcPr>
          <w:p w14:paraId="4F7C08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644ED6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9C57C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DA4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8FBA3B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C4F4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66E016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26842</w:t>
            </w:r>
          </w:p>
        </w:tc>
        <w:tc>
          <w:tcPr>
            <w:tcW w:w="1418" w:type="dxa"/>
            <w:tcBorders>
              <w:top w:val="nil"/>
              <w:left w:val="nil"/>
              <w:bottom w:val="single" w:sz="4" w:space="0" w:color="auto"/>
              <w:right w:val="single" w:sz="4" w:space="0" w:color="auto"/>
            </w:tcBorders>
            <w:shd w:val="clear" w:color="auto" w:fill="auto"/>
            <w:noWrap/>
            <w:vAlign w:val="bottom"/>
            <w:hideMark/>
          </w:tcPr>
          <w:p w14:paraId="3DDDC0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7F2F9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5.359,66 </w:t>
            </w:r>
          </w:p>
        </w:tc>
        <w:tc>
          <w:tcPr>
            <w:tcW w:w="4993" w:type="dxa"/>
            <w:tcBorders>
              <w:top w:val="nil"/>
              <w:left w:val="nil"/>
              <w:bottom w:val="single" w:sz="4" w:space="0" w:color="auto"/>
              <w:right w:val="single" w:sz="4" w:space="0" w:color="auto"/>
            </w:tcBorders>
            <w:shd w:val="clear" w:color="auto" w:fill="auto"/>
            <w:noWrap/>
            <w:vAlign w:val="bottom"/>
            <w:hideMark/>
          </w:tcPr>
          <w:p w14:paraId="5EC369F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5969C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3C9AA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80719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37B21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DECO ARTEFATOS DE CIMENTO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5CD45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2020025</w:t>
            </w:r>
          </w:p>
        </w:tc>
        <w:tc>
          <w:tcPr>
            <w:tcW w:w="1418" w:type="dxa"/>
            <w:tcBorders>
              <w:top w:val="nil"/>
              <w:left w:val="nil"/>
              <w:bottom w:val="single" w:sz="4" w:space="0" w:color="auto"/>
              <w:right w:val="single" w:sz="4" w:space="0" w:color="auto"/>
            </w:tcBorders>
            <w:shd w:val="clear" w:color="auto" w:fill="auto"/>
            <w:noWrap/>
            <w:vAlign w:val="bottom"/>
            <w:hideMark/>
          </w:tcPr>
          <w:p w14:paraId="1EDD68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09/10/2020</w:t>
            </w:r>
          </w:p>
        </w:tc>
        <w:tc>
          <w:tcPr>
            <w:tcW w:w="1701" w:type="dxa"/>
            <w:tcBorders>
              <w:top w:val="nil"/>
              <w:left w:val="nil"/>
              <w:bottom w:val="single" w:sz="4" w:space="0" w:color="auto"/>
              <w:right w:val="single" w:sz="4" w:space="0" w:color="auto"/>
            </w:tcBorders>
            <w:shd w:val="clear" w:color="auto" w:fill="auto"/>
            <w:noWrap/>
            <w:vAlign w:val="bottom"/>
            <w:hideMark/>
          </w:tcPr>
          <w:p w14:paraId="2EF033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6.500,00 </w:t>
            </w:r>
          </w:p>
        </w:tc>
        <w:tc>
          <w:tcPr>
            <w:tcW w:w="4993" w:type="dxa"/>
            <w:tcBorders>
              <w:top w:val="nil"/>
              <w:left w:val="nil"/>
              <w:bottom w:val="single" w:sz="4" w:space="0" w:color="auto"/>
              <w:right w:val="single" w:sz="4" w:space="0" w:color="auto"/>
            </w:tcBorders>
            <w:shd w:val="clear" w:color="auto" w:fill="auto"/>
            <w:noWrap/>
            <w:vAlign w:val="bottom"/>
            <w:hideMark/>
          </w:tcPr>
          <w:p w14:paraId="4FF643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1790E9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0B2A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D5E3D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6EA9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76EF1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1422</w:t>
            </w:r>
          </w:p>
        </w:tc>
        <w:tc>
          <w:tcPr>
            <w:tcW w:w="1418" w:type="dxa"/>
            <w:tcBorders>
              <w:top w:val="nil"/>
              <w:left w:val="nil"/>
              <w:bottom w:val="single" w:sz="4" w:space="0" w:color="auto"/>
              <w:right w:val="single" w:sz="4" w:space="0" w:color="auto"/>
            </w:tcBorders>
            <w:shd w:val="clear" w:color="auto" w:fill="auto"/>
            <w:noWrap/>
            <w:vAlign w:val="bottom"/>
            <w:hideMark/>
          </w:tcPr>
          <w:p w14:paraId="66288F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07/12/2020</w:t>
            </w:r>
          </w:p>
        </w:tc>
        <w:tc>
          <w:tcPr>
            <w:tcW w:w="1701" w:type="dxa"/>
            <w:tcBorders>
              <w:top w:val="nil"/>
              <w:left w:val="nil"/>
              <w:bottom w:val="single" w:sz="4" w:space="0" w:color="auto"/>
              <w:right w:val="single" w:sz="4" w:space="0" w:color="auto"/>
            </w:tcBorders>
            <w:shd w:val="clear" w:color="auto" w:fill="auto"/>
            <w:noWrap/>
            <w:vAlign w:val="bottom"/>
            <w:hideMark/>
          </w:tcPr>
          <w:p w14:paraId="3D11C2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680,00 </w:t>
            </w:r>
          </w:p>
        </w:tc>
        <w:tc>
          <w:tcPr>
            <w:tcW w:w="4993" w:type="dxa"/>
            <w:tcBorders>
              <w:top w:val="nil"/>
              <w:left w:val="nil"/>
              <w:bottom w:val="single" w:sz="4" w:space="0" w:color="auto"/>
              <w:right w:val="single" w:sz="4" w:space="0" w:color="auto"/>
            </w:tcBorders>
            <w:shd w:val="clear" w:color="auto" w:fill="auto"/>
            <w:noWrap/>
            <w:vAlign w:val="bottom"/>
            <w:hideMark/>
          </w:tcPr>
          <w:p w14:paraId="6D70B3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CF9F1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62C0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089C3E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2DE8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7C37F1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110670</w:t>
            </w:r>
          </w:p>
        </w:tc>
        <w:tc>
          <w:tcPr>
            <w:tcW w:w="1418" w:type="dxa"/>
            <w:tcBorders>
              <w:top w:val="nil"/>
              <w:left w:val="nil"/>
              <w:bottom w:val="single" w:sz="4" w:space="0" w:color="auto"/>
              <w:right w:val="single" w:sz="4" w:space="0" w:color="auto"/>
            </w:tcBorders>
            <w:shd w:val="clear" w:color="auto" w:fill="auto"/>
            <w:noWrap/>
            <w:vAlign w:val="bottom"/>
            <w:hideMark/>
          </w:tcPr>
          <w:p w14:paraId="092691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30/11/2020</w:t>
            </w:r>
          </w:p>
        </w:tc>
        <w:tc>
          <w:tcPr>
            <w:tcW w:w="1701" w:type="dxa"/>
            <w:tcBorders>
              <w:top w:val="nil"/>
              <w:left w:val="nil"/>
              <w:bottom w:val="single" w:sz="4" w:space="0" w:color="auto"/>
              <w:right w:val="single" w:sz="4" w:space="0" w:color="auto"/>
            </w:tcBorders>
            <w:shd w:val="clear" w:color="auto" w:fill="auto"/>
            <w:noWrap/>
            <w:vAlign w:val="bottom"/>
            <w:hideMark/>
          </w:tcPr>
          <w:p w14:paraId="2797A3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133,00 </w:t>
            </w:r>
          </w:p>
        </w:tc>
        <w:tc>
          <w:tcPr>
            <w:tcW w:w="4993" w:type="dxa"/>
            <w:tcBorders>
              <w:top w:val="nil"/>
              <w:left w:val="nil"/>
              <w:bottom w:val="single" w:sz="4" w:space="0" w:color="auto"/>
              <w:right w:val="single" w:sz="4" w:space="0" w:color="auto"/>
            </w:tcBorders>
            <w:shd w:val="clear" w:color="auto" w:fill="auto"/>
            <w:noWrap/>
            <w:vAlign w:val="bottom"/>
            <w:hideMark/>
          </w:tcPr>
          <w:p w14:paraId="7F6912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0621D7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BA8D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EC17BD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FB8E4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3329F7E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122308</w:t>
            </w:r>
          </w:p>
        </w:tc>
        <w:tc>
          <w:tcPr>
            <w:tcW w:w="1418" w:type="dxa"/>
            <w:tcBorders>
              <w:top w:val="nil"/>
              <w:left w:val="nil"/>
              <w:bottom w:val="single" w:sz="4" w:space="0" w:color="auto"/>
              <w:right w:val="single" w:sz="4" w:space="0" w:color="auto"/>
            </w:tcBorders>
            <w:shd w:val="clear" w:color="auto" w:fill="auto"/>
            <w:noWrap/>
            <w:vAlign w:val="bottom"/>
            <w:hideMark/>
          </w:tcPr>
          <w:p w14:paraId="6C1802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02/12/2020</w:t>
            </w:r>
          </w:p>
        </w:tc>
        <w:tc>
          <w:tcPr>
            <w:tcW w:w="1701" w:type="dxa"/>
            <w:tcBorders>
              <w:top w:val="nil"/>
              <w:left w:val="nil"/>
              <w:bottom w:val="single" w:sz="4" w:space="0" w:color="auto"/>
              <w:right w:val="single" w:sz="4" w:space="0" w:color="auto"/>
            </w:tcBorders>
            <w:shd w:val="clear" w:color="auto" w:fill="auto"/>
            <w:noWrap/>
            <w:vAlign w:val="bottom"/>
            <w:hideMark/>
          </w:tcPr>
          <w:p w14:paraId="702D81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6.980,50 </w:t>
            </w:r>
          </w:p>
        </w:tc>
        <w:tc>
          <w:tcPr>
            <w:tcW w:w="4993" w:type="dxa"/>
            <w:tcBorders>
              <w:top w:val="nil"/>
              <w:left w:val="nil"/>
              <w:bottom w:val="single" w:sz="4" w:space="0" w:color="auto"/>
              <w:right w:val="single" w:sz="4" w:space="0" w:color="auto"/>
            </w:tcBorders>
            <w:shd w:val="clear" w:color="auto" w:fill="auto"/>
            <w:noWrap/>
            <w:vAlign w:val="bottom"/>
            <w:hideMark/>
          </w:tcPr>
          <w:p w14:paraId="1CBC7D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33E645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4FD3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6A9D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2FA1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F5D53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189362</w:t>
            </w:r>
          </w:p>
        </w:tc>
        <w:tc>
          <w:tcPr>
            <w:tcW w:w="1418" w:type="dxa"/>
            <w:tcBorders>
              <w:top w:val="nil"/>
              <w:left w:val="nil"/>
              <w:bottom w:val="single" w:sz="4" w:space="0" w:color="auto"/>
              <w:right w:val="single" w:sz="4" w:space="0" w:color="auto"/>
            </w:tcBorders>
            <w:shd w:val="clear" w:color="auto" w:fill="auto"/>
            <w:noWrap/>
            <w:vAlign w:val="bottom"/>
            <w:hideMark/>
          </w:tcPr>
          <w:p w14:paraId="3A67FF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14/12/2020</w:t>
            </w:r>
          </w:p>
        </w:tc>
        <w:tc>
          <w:tcPr>
            <w:tcW w:w="1701" w:type="dxa"/>
            <w:tcBorders>
              <w:top w:val="nil"/>
              <w:left w:val="nil"/>
              <w:bottom w:val="single" w:sz="4" w:space="0" w:color="auto"/>
              <w:right w:val="single" w:sz="4" w:space="0" w:color="auto"/>
            </w:tcBorders>
            <w:shd w:val="clear" w:color="auto" w:fill="auto"/>
            <w:noWrap/>
            <w:vAlign w:val="bottom"/>
            <w:hideMark/>
          </w:tcPr>
          <w:p w14:paraId="42B1BD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792,10 </w:t>
            </w:r>
          </w:p>
        </w:tc>
        <w:tc>
          <w:tcPr>
            <w:tcW w:w="4993" w:type="dxa"/>
            <w:tcBorders>
              <w:top w:val="nil"/>
              <w:left w:val="nil"/>
              <w:bottom w:val="single" w:sz="4" w:space="0" w:color="auto"/>
              <w:right w:val="single" w:sz="4" w:space="0" w:color="auto"/>
            </w:tcBorders>
            <w:shd w:val="clear" w:color="auto" w:fill="auto"/>
            <w:noWrap/>
            <w:vAlign w:val="bottom"/>
            <w:hideMark/>
          </w:tcPr>
          <w:p w14:paraId="37C8F8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0F964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D31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6A74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616A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CIGAME COMERCIO DE MATERIAL ELETRICO E HIDRAULICO LTDA</w:t>
            </w:r>
          </w:p>
        </w:tc>
        <w:tc>
          <w:tcPr>
            <w:tcW w:w="1134" w:type="dxa"/>
            <w:tcBorders>
              <w:top w:val="nil"/>
              <w:left w:val="nil"/>
              <w:bottom w:val="single" w:sz="4" w:space="0" w:color="auto"/>
              <w:right w:val="single" w:sz="4" w:space="0" w:color="auto"/>
            </w:tcBorders>
            <w:shd w:val="clear" w:color="auto" w:fill="auto"/>
            <w:noWrap/>
            <w:vAlign w:val="bottom"/>
            <w:hideMark/>
          </w:tcPr>
          <w:p w14:paraId="0D069E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210595</w:t>
            </w:r>
          </w:p>
        </w:tc>
        <w:tc>
          <w:tcPr>
            <w:tcW w:w="1418" w:type="dxa"/>
            <w:tcBorders>
              <w:top w:val="nil"/>
              <w:left w:val="nil"/>
              <w:bottom w:val="single" w:sz="4" w:space="0" w:color="auto"/>
              <w:right w:val="single" w:sz="4" w:space="0" w:color="auto"/>
            </w:tcBorders>
            <w:shd w:val="clear" w:color="auto" w:fill="auto"/>
            <w:noWrap/>
            <w:vAlign w:val="bottom"/>
            <w:hideMark/>
          </w:tcPr>
          <w:p w14:paraId="51EF69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68A5F0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3.249,44 </w:t>
            </w:r>
          </w:p>
        </w:tc>
        <w:tc>
          <w:tcPr>
            <w:tcW w:w="4993" w:type="dxa"/>
            <w:tcBorders>
              <w:top w:val="nil"/>
              <w:left w:val="nil"/>
              <w:bottom w:val="single" w:sz="4" w:space="0" w:color="auto"/>
              <w:right w:val="single" w:sz="4" w:space="0" w:color="auto"/>
            </w:tcBorders>
            <w:shd w:val="clear" w:color="auto" w:fill="auto"/>
            <w:noWrap/>
            <w:vAlign w:val="bottom"/>
            <w:hideMark/>
          </w:tcPr>
          <w:p w14:paraId="4100A6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22C4A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9562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BC00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47577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LEONARDO DAL FORNO MELLO 01763532089</w:t>
            </w:r>
          </w:p>
        </w:tc>
        <w:tc>
          <w:tcPr>
            <w:tcW w:w="1134" w:type="dxa"/>
            <w:tcBorders>
              <w:top w:val="nil"/>
              <w:left w:val="nil"/>
              <w:bottom w:val="single" w:sz="4" w:space="0" w:color="auto"/>
              <w:right w:val="single" w:sz="4" w:space="0" w:color="auto"/>
            </w:tcBorders>
            <w:shd w:val="clear" w:color="auto" w:fill="auto"/>
            <w:noWrap/>
            <w:vAlign w:val="bottom"/>
            <w:hideMark/>
          </w:tcPr>
          <w:p w14:paraId="197C1A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490FDD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05/09/2020</w:t>
            </w:r>
          </w:p>
        </w:tc>
        <w:tc>
          <w:tcPr>
            <w:tcW w:w="1701" w:type="dxa"/>
            <w:tcBorders>
              <w:top w:val="nil"/>
              <w:left w:val="nil"/>
              <w:bottom w:val="single" w:sz="4" w:space="0" w:color="auto"/>
              <w:right w:val="single" w:sz="4" w:space="0" w:color="auto"/>
            </w:tcBorders>
            <w:shd w:val="clear" w:color="auto" w:fill="auto"/>
            <w:noWrap/>
            <w:vAlign w:val="bottom"/>
            <w:hideMark/>
          </w:tcPr>
          <w:p w14:paraId="00B955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6110F2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Marketing direto</w:t>
            </w:r>
          </w:p>
        </w:tc>
      </w:tr>
      <w:tr w:rsidR="004977AA" w:rsidRPr="004977AA" w14:paraId="27FFD9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3947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6AA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DD561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1E071F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673</w:t>
            </w:r>
          </w:p>
        </w:tc>
        <w:tc>
          <w:tcPr>
            <w:tcW w:w="1418" w:type="dxa"/>
            <w:tcBorders>
              <w:top w:val="nil"/>
              <w:left w:val="nil"/>
              <w:bottom w:val="single" w:sz="4" w:space="0" w:color="auto"/>
              <w:right w:val="single" w:sz="4" w:space="0" w:color="auto"/>
            </w:tcBorders>
            <w:shd w:val="clear" w:color="auto" w:fill="auto"/>
            <w:noWrap/>
            <w:vAlign w:val="bottom"/>
            <w:hideMark/>
          </w:tcPr>
          <w:p w14:paraId="123E7B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18/12/2020</w:t>
            </w:r>
          </w:p>
        </w:tc>
        <w:tc>
          <w:tcPr>
            <w:tcW w:w="1701" w:type="dxa"/>
            <w:tcBorders>
              <w:top w:val="nil"/>
              <w:left w:val="nil"/>
              <w:bottom w:val="single" w:sz="4" w:space="0" w:color="auto"/>
              <w:right w:val="single" w:sz="4" w:space="0" w:color="auto"/>
            </w:tcBorders>
            <w:shd w:val="clear" w:color="auto" w:fill="auto"/>
            <w:noWrap/>
            <w:vAlign w:val="bottom"/>
            <w:hideMark/>
          </w:tcPr>
          <w:p w14:paraId="022617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0A6A38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1CEB6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9B5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8E5B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16A68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3A2CA3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2750</w:t>
            </w:r>
          </w:p>
        </w:tc>
        <w:tc>
          <w:tcPr>
            <w:tcW w:w="1418" w:type="dxa"/>
            <w:tcBorders>
              <w:top w:val="nil"/>
              <w:left w:val="nil"/>
              <w:bottom w:val="single" w:sz="4" w:space="0" w:color="auto"/>
              <w:right w:val="single" w:sz="4" w:space="0" w:color="auto"/>
            </w:tcBorders>
            <w:shd w:val="clear" w:color="auto" w:fill="auto"/>
            <w:noWrap/>
            <w:vAlign w:val="bottom"/>
            <w:hideMark/>
          </w:tcPr>
          <w:p w14:paraId="5D7C65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03/12/2020</w:t>
            </w:r>
          </w:p>
        </w:tc>
        <w:tc>
          <w:tcPr>
            <w:tcW w:w="1701" w:type="dxa"/>
            <w:tcBorders>
              <w:top w:val="nil"/>
              <w:left w:val="nil"/>
              <w:bottom w:val="single" w:sz="4" w:space="0" w:color="auto"/>
              <w:right w:val="single" w:sz="4" w:space="0" w:color="auto"/>
            </w:tcBorders>
            <w:shd w:val="clear" w:color="auto" w:fill="auto"/>
            <w:noWrap/>
            <w:vAlign w:val="bottom"/>
            <w:hideMark/>
          </w:tcPr>
          <w:p w14:paraId="08547C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2C317E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25E6799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4AF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15C52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DD242E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565DCA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6818</w:t>
            </w:r>
          </w:p>
        </w:tc>
        <w:tc>
          <w:tcPr>
            <w:tcW w:w="1418" w:type="dxa"/>
            <w:tcBorders>
              <w:top w:val="nil"/>
              <w:left w:val="nil"/>
              <w:bottom w:val="single" w:sz="4" w:space="0" w:color="auto"/>
              <w:right w:val="single" w:sz="4" w:space="0" w:color="auto"/>
            </w:tcBorders>
            <w:shd w:val="clear" w:color="auto" w:fill="auto"/>
            <w:noWrap/>
            <w:vAlign w:val="bottom"/>
            <w:hideMark/>
          </w:tcPr>
          <w:p w14:paraId="672A78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16/12/2020</w:t>
            </w:r>
          </w:p>
        </w:tc>
        <w:tc>
          <w:tcPr>
            <w:tcW w:w="1701" w:type="dxa"/>
            <w:tcBorders>
              <w:top w:val="nil"/>
              <w:left w:val="nil"/>
              <w:bottom w:val="single" w:sz="4" w:space="0" w:color="auto"/>
              <w:right w:val="single" w:sz="4" w:space="0" w:color="auto"/>
            </w:tcBorders>
            <w:shd w:val="clear" w:color="auto" w:fill="auto"/>
            <w:noWrap/>
            <w:vAlign w:val="bottom"/>
            <w:hideMark/>
          </w:tcPr>
          <w:p w14:paraId="63506C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16.032,94 </w:t>
            </w:r>
          </w:p>
        </w:tc>
        <w:tc>
          <w:tcPr>
            <w:tcW w:w="4993" w:type="dxa"/>
            <w:tcBorders>
              <w:top w:val="nil"/>
              <w:left w:val="nil"/>
              <w:bottom w:val="single" w:sz="4" w:space="0" w:color="auto"/>
              <w:right w:val="single" w:sz="4" w:space="0" w:color="auto"/>
            </w:tcBorders>
            <w:shd w:val="clear" w:color="auto" w:fill="auto"/>
            <w:noWrap/>
            <w:vAlign w:val="bottom"/>
            <w:hideMark/>
          </w:tcPr>
          <w:p w14:paraId="1F6CA4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8E9EE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3EB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E0EBA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62578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3686EA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21468</w:t>
            </w:r>
          </w:p>
        </w:tc>
        <w:tc>
          <w:tcPr>
            <w:tcW w:w="1418" w:type="dxa"/>
            <w:tcBorders>
              <w:top w:val="nil"/>
              <w:left w:val="nil"/>
              <w:bottom w:val="single" w:sz="4" w:space="0" w:color="auto"/>
              <w:right w:val="single" w:sz="4" w:space="0" w:color="auto"/>
            </w:tcBorders>
            <w:shd w:val="clear" w:color="auto" w:fill="auto"/>
            <w:noWrap/>
            <w:vAlign w:val="bottom"/>
            <w:hideMark/>
          </w:tcPr>
          <w:p w14:paraId="70D8D6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16/12/2020</w:t>
            </w:r>
          </w:p>
        </w:tc>
        <w:tc>
          <w:tcPr>
            <w:tcW w:w="1701" w:type="dxa"/>
            <w:tcBorders>
              <w:top w:val="nil"/>
              <w:left w:val="nil"/>
              <w:bottom w:val="single" w:sz="4" w:space="0" w:color="auto"/>
              <w:right w:val="single" w:sz="4" w:space="0" w:color="auto"/>
            </w:tcBorders>
            <w:shd w:val="clear" w:color="auto" w:fill="auto"/>
            <w:noWrap/>
            <w:vAlign w:val="bottom"/>
            <w:hideMark/>
          </w:tcPr>
          <w:p w14:paraId="49B0D1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1F64610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0CEFD1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792C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BEEB2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75109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CASA CUSTOM ILUMINACAO E SONORIZACAO LTDA</w:t>
            </w:r>
          </w:p>
        </w:tc>
        <w:tc>
          <w:tcPr>
            <w:tcW w:w="1134" w:type="dxa"/>
            <w:tcBorders>
              <w:top w:val="nil"/>
              <w:left w:val="nil"/>
              <w:bottom w:val="single" w:sz="4" w:space="0" w:color="auto"/>
              <w:right w:val="single" w:sz="4" w:space="0" w:color="auto"/>
            </w:tcBorders>
            <w:shd w:val="clear" w:color="auto" w:fill="auto"/>
            <w:noWrap/>
            <w:vAlign w:val="bottom"/>
            <w:hideMark/>
          </w:tcPr>
          <w:p w14:paraId="0AE51E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7328</w:t>
            </w:r>
          </w:p>
        </w:tc>
        <w:tc>
          <w:tcPr>
            <w:tcW w:w="1418" w:type="dxa"/>
            <w:tcBorders>
              <w:top w:val="nil"/>
              <w:left w:val="nil"/>
              <w:bottom w:val="single" w:sz="4" w:space="0" w:color="auto"/>
              <w:right w:val="single" w:sz="4" w:space="0" w:color="auto"/>
            </w:tcBorders>
            <w:shd w:val="clear" w:color="auto" w:fill="auto"/>
            <w:noWrap/>
            <w:vAlign w:val="bottom"/>
            <w:hideMark/>
          </w:tcPr>
          <w:p w14:paraId="12D1FE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28/08/2019</w:t>
            </w:r>
          </w:p>
        </w:tc>
        <w:tc>
          <w:tcPr>
            <w:tcW w:w="1701" w:type="dxa"/>
            <w:tcBorders>
              <w:top w:val="nil"/>
              <w:left w:val="nil"/>
              <w:bottom w:val="single" w:sz="4" w:space="0" w:color="auto"/>
              <w:right w:val="single" w:sz="4" w:space="0" w:color="auto"/>
            </w:tcBorders>
            <w:shd w:val="clear" w:color="auto" w:fill="auto"/>
            <w:noWrap/>
            <w:vAlign w:val="bottom"/>
            <w:hideMark/>
          </w:tcPr>
          <w:p w14:paraId="1D2C01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3.892,40 </w:t>
            </w:r>
          </w:p>
        </w:tc>
        <w:tc>
          <w:tcPr>
            <w:tcW w:w="4993" w:type="dxa"/>
            <w:tcBorders>
              <w:top w:val="nil"/>
              <w:left w:val="nil"/>
              <w:bottom w:val="single" w:sz="4" w:space="0" w:color="auto"/>
              <w:right w:val="single" w:sz="4" w:space="0" w:color="auto"/>
            </w:tcBorders>
            <w:shd w:val="clear" w:color="auto" w:fill="auto"/>
            <w:noWrap/>
            <w:vAlign w:val="bottom"/>
            <w:hideMark/>
          </w:tcPr>
          <w:p w14:paraId="3C2FB2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 (Dispensada *)</w:t>
            </w:r>
          </w:p>
        </w:tc>
      </w:tr>
      <w:tr w:rsidR="004977AA" w:rsidRPr="004977AA" w14:paraId="5F8FA52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49519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CD15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0C1C0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3FA6B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119375</w:t>
            </w:r>
          </w:p>
        </w:tc>
        <w:tc>
          <w:tcPr>
            <w:tcW w:w="1418" w:type="dxa"/>
            <w:tcBorders>
              <w:top w:val="nil"/>
              <w:left w:val="nil"/>
              <w:bottom w:val="single" w:sz="4" w:space="0" w:color="auto"/>
              <w:right w:val="single" w:sz="4" w:space="0" w:color="auto"/>
            </w:tcBorders>
            <w:shd w:val="clear" w:color="auto" w:fill="auto"/>
            <w:noWrap/>
            <w:vAlign w:val="bottom"/>
            <w:hideMark/>
          </w:tcPr>
          <w:p w14:paraId="68EC2A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20/12/2019</w:t>
            </w:r>
          </w:p>
        </w:tc>
        <w:tc>
          <w:tcPr>
            <w:tcW w:w="1701" w:type="dxa"/>
            <w:tcBorders>
              <w:top w:val="nil"/>
              <w:left w:val="nil"/>
              <w:bottom w:val="single" w:sz="4" w:space="0" w:color="auto"/>
              <w:right w:val="single" w:sz="4" w:space="0" w:color="auto"/>
            </w:tcBorders>
            <w:shd w:val="clear" w:color="auto" w:fill="auto"/>
            <w:noWrap/>
            <w:vAlign w:val="bottom"/>
            <w:hideMark/>
          </w:tcPr>
          <w:p w14:paraId="471517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316,87 </w:t>
            </w:r>
          </w:p>
        </w:tc>
        <w:tc>
          <w:tcPr>
            <w:tcW w:w="4993" w:type="dxa"/>
            <w:tcBorders>
              <w:top w:val="nil"/>
              <w:left w:val="nil"/>
              <w:bottom w:val="single" w:sz="4" w:space="0" w:color="auto"/>
              <w:right w:val="single" w:sz="4" w:space="0" w:color="auto"/>
            </w:tcBorders>
            <w:shd w:val="clear" w:color="auto" w:fill="auto"/>
            <w:noWrap/>
            <w:vAlign w:val="bottom"/>
            <w:hideMark/>
          </w:tcPr>
          <w:p w14:paraId="0F2027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1E9987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C0E6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5687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D89AD6F"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5CF75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28970</w:t>
            </w:r>
          </w:p>
        </w:tc>
        <w:tc>
          <w:tcPr>
            <w:tcW w:w="1418" w:type="dxa"/>
            <w:tcBorders>
              <w:top w:val="nil"/>
              <w:left w:val="nil"/>
              <w:bottom w:val="single" w:sz="4" w:space="0" w:color="auto"/>
              <w:right w:val="single" w:sz="4" w:space="0" w:color="auto"/>
            </w:tcBorders>
            <w:shd w:val="clear" w:color="auto" w:fill="auto"/>
            <w:noWrap/>
            <w:vAlign w:val="bottom"/>
            <w:hideMark/>
          </w:tcPr>
          <w:p w14:paraId="12EE05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26/03/2019</w:t>
            </w:r>
          </w:p>
        </w:tc>
        <w:tc>
          <w:tcPr>
            <w:tcW w:w="1701" w:type="dxa"/>
            <w:tcBorders>
              <w:top w:val="nil"/>
              <w:left w:val="nil"/>
              <w:bottom w:val="single" w:sz="4" w:space="0" w:color="auto"/>
              <w:right w:val="single" w:sz="4" w:space="0" w:color="auto"/>
            </w:tcBorders>
            <w:shd w:val="clear" w:color="auto" w:fill="auto"/>
            <w:noWrap/>
            <w:vAlign w:val="bottom"/>
            <w:hideMark/>
          </w:tcPr>
          <w:p w14:paraId="505078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242,90 </w:t>
            </w:r>
          </w:p>
        </w:tc>
        <w:tc>
          <w:tcPr>
            <w:tcW w:w="4993" w:type="dxa"/>
            <w:tcBorders>
              <w:top w:val="nil"/>
              <w:left w:val="nil"/>
              <w:bottom w:val="single" w:sz="4" w:space="0" w:color="auto"/>
              <w:right w:val="single" w:sz="4" w:space="0" w:color="auto"/>
            </w:tcBorders>
            <w:shd w:val="clear" w:color="auto" w:fill="auto"/>
            <w:noWrap/>
            <w:vAlign w:val="bottom"/>
            <w:hideMark/>
          </w:tcPr>
          <w:p w14:paraId="3A38582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49E4B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FBF5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FD7F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620BC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GP COMERCIO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00E5B3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3993</w:t>
            </w:r>
          </w:p>
        </w:tc>
        <w:tc>
          <w:tcPr>
            <w:tcW w:w="1418" w:type="dxa"/>
            <w:tcBorders>
              <w:top w:val="nil"/>
              <w:left w:val="nil"/>
              <w:bottom w:val="single" w:sz="4" w:space="0" w:color="auto"/>
              <w:right w:val="single" w:sz="4" w:space="0" w:color="auto"/>
            </w:tcBorders>
            <w:shd w:val="clear" w:color="auto" w:fill="auto"/>
            <w:noWrap/>
            <w:vAlign w:val="bottom"/>
            <w:hideMark/>
          </w:tcPr>
          <w:p w14:paraId="071910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15/04/2019</w:t>
            </w:r>
          </w:p>
        </w:tc>
        <w:tc>
          <w:tcPr>
            <w:tcW w:w="1701" w:type="dxa"/>
            <w:tcBorders>
              <w:top w:val="nil"/>
              <w:left w:val="nil"/>
              <w:bottom w:val="single" w:sz="4" w:space="0" w:color="auto"/>
              <w:right w:val="single" w:sz="4" w:space="0" w:color="auto"/>
            </w:tcBorders>
            <w:shd w:val="clear" w:color="auto" w:fill="auto"/>
            <w:noWrap/>
            <w:vAlign w:val="bottom"/>
            <w:hideMark/>
          </w:tcPr>
          <w:p w14:paraId="679B28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2.132,40 </w:t>
            </w:r>
          </w:p>
        </w:tc>
        <w:tc>
          <w:tcPr>
            <w:tcW w:w="4993" w:type="dxa"/>
            <w:tcBorders>
              <w:top w:val="nil"/>
              <w:left w:val="nil"/>
              <w:bottom w:val="single" w:sz="4" w:space="0" w:color="auto"/>
              <w:right w:val="single" w:sz="4" w:space="0" w:color="auto"/>
            </w:tcBorders>
            <w:shd w:val="clear" w:color="auto" w:fill="auto"/>
            <w:noWrap/>
            <w:vAlign w:val="bottom"/>
            <w:hideMark/>
          </w:tcPr>
          <w:p w14:paraId="4673D4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649FA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B354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5CEAC7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4BB484C"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1FD130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29030</w:t>
            </w:r>
          </w:p>
        </w:tc>
        <w:tc>
          <w:tcPr>
            <w:tcW w:w="1418" w:type="dxa"/>
            <w:tcBorders>
              <w:top w:val="nil"/>
              <w:left w:val="nil"/>
              <w:bottom w:val="single" w:sz="4" w:space="0" w:color="auto"/>
              <w:right w:val="single" w:sz="4" w:space="0" w:color="auto"/>
            </w:tcBorders>
            <w:shd w:val="clear" w:color="auto" w:fill="auto"/>
            <w:noWrap/>
            <w:vAlign w:val="bottom"/>
            <w:hideMark/>
          </w:tcPr>
          <w:p w14:paraId="3748F9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29/03/2019</w:t>
            </w:r>
          </w:p>
        </w:tc>
        <w:tc>
          <w:tcPr>
            <w:tcW w:w="1701" w:type="dxa"/>
            <w:tcBorders>
              <w:top w:val="nil"/>
              <w:left w:val="nil"/>
              <w:bottom w:val="single" w:sz="4" w:space="0" w:color="auto"/>
              <w:right w:val="single" w:sz="4" w:space="0" w:color="auto"/>
            </w:tcBorders>
            <w:shd w:val="clear" w:color="auto" w:fill="auto"/>
            <w:noWrap/>
            <w:vAlign w:val="bottom"/>
            <w:hideMark/>
          </w:tcPr>
          <w:p w14:paraId="059352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 </w:t>
            </w:r>
          </w:p>
        </w:tc>
        <w:tc>
          <w:tcPr>
            <w:tcW w:w="4993" w:type="dxa"/>
            <w:tcBorders>
              <w:top w:val="nil"/>
              <w:left w:val="nil"/>
              <w:bottom w:val="single" w:sz="4" w:space="0" w:color="auto"/>
              <w:right w:val="single" w:sz="4" w:space="0" w:color="auto"/>
            </w:tcBorders>
            <w:shd w:val="clear" w:color="auto" w:fill="auto"/>
            <w:noWrap/>
            <w:vAlign w:val="bottom"/>
            <w:hideMark/>
          </w:tcPr>
          <w:p w14:paraId="7FBED0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3396C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0F99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476B3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8E0200D"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693A4D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29396</w:t>
            </w:r>
          </w:p>
        </w:tc>
        <w:tc>
          <w:tcPr>
            <w:tcW w:w="1418" w:type="dxa"/>
            <w:tcBorders>
              <w:top w:val="nil"/>
              <w:left w:val="nil"/>
              <w:bottom w:val="single" w:sz="4" w:space="0" w:color="auto"/>
              <w:right w:val="single" w:sz="4" w:space="0" w:color="auto"/>
            </w:tcBorders>
            <w:shd w:val="clear" w:color="auto" w:fill="auto"/>
            <w:noWrap/>
            <w:vAlign w:val="bottom"/>
            <w:hideMark/>
          </w:tcPr>
          <w:p w14:paraId="7CC077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22/04/2019</w:t>
            </w:r>
          </w:p>
        </w:tc>
        <w:tc>
          <w:tcPr>
            <w:tcW w:w="1701" w:type="dxa"/>
            <w:tcBorders>
              <w:top w:val="nil"/>
              <w:left w:val="nil"/>
              <w:bottom w:val="single" w:sz="4" w:space="0" w:color="auto"/>
              <w:right w:val="single" w:sz="4" w:space="0" w:color="auto"/>
            </w:tcBorders>
            <w:shd w:val="clear" w:color="auto" w:fill="auto"/>
            <w:noWrap/>
            <w:vAlign w:val="bottom"/>
            <w:hideMark/>
          </w:tcPr>
          <w:p w14:paraId="7EB145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2.370,00 </w:t>
            </w:r>
          </w:p>
        </w:tc>
        <w:tc>
          <w:tcPr>
            <w:tcW w:w="4993" w:type="dxa"/>
            <w:tcBorders>
              <w:top w:val="nil"/>
              <w:left w:val="nil"/>
              <w:bottom w:val="single" w:sz="4" w:space="0" w:color="auto"/>
              <w:right w:val="single" w:sz="4" w:space="0" w:color="auto"/>
            </w:tcBorders>
            <w:shd w:val="clear" w:color="auto" w:fill="auto"/>
            <w:noWrap/>
            <w:vAlign w:val="bottom"/>
            <w:hideMark/>
          </w:tcPr>
          <w:p w14:paraId="71B476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D2481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525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F5BEC4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48446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180F8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65906</w:t>
            </w:r>
          </w:p>
        </w:tc>
        <w:tc>
          <w:tcPr>
            <w:tcW w:w="1418" w:type="dxa"/>
            <w:tcBorders>
              <w:top w:val="nil"/>
              <w:left w:val="nil"/>
              <w:bottom w:val="single" w:sz="4" w:space="0" w:color="auto"/>
              <w:right w:val="single" w:sz="4" w:space="0" w:color="auto"/>
            </w:tcBorders>
            <w:shd w:val="clear" w:color="auto" w:fill="auto"/>
            <w:noWrap/>
            <w:vAlign w:val="bottom"/>
            <w:hideMark/>
          </w:tcPr>
          <w:p w14:paraId="5BBBF0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09/04/2019</w:t>
            </w:r>
          </w:p>
        </w:tc>
        <w:tc>
          <w:tcPr>
            <w:tcW w:w="1701" w:type="dxa"/>
            <w:tcBorders>
              <w:top w:val="nil"/>
              <w:left w:val="nil"/>
              <w:bottom w:val="single" w:sz="4" w:space="0" w:color="auto"/>
              <w:right w:val="single" w:sz="4" w:space="0" w:color="auto"/>
            </w:tcBorders>
            <w:shd w:val="clear" w:color="auto" w:fill="auto"/>
            <w:noWrap/>
            <w:vAlign w:val="bottom"/>
            <w:hideMark/>
          </w:tcPr>
          <w:p w14:paraId="541157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414,00 </w:t>
            </w:r>
          </w:p>
        </w:tc>
        <w:tc>
          <w:tcPr>
            <w:tcW w:w="4993" w:type="dxa"/>
            <w:tcBorders>
              <w:top w:val="nil"/>
              <w:left w:val="nil"/>
              <w:bottom w:val="single" w:sz="4" w:space="0" w:color="auto"/>
              <w:right w:val="single" w:sz="4" w:space="0" w:color="auto"/>
            </w:tcBorders>
            <w:shd w:val="clear" w:color="auto" w:fill="auto"/>
            <w:noWrap/>
            <w:vAlign w:val="bottom"/>
            <w:hideMark/>
          </w:tcPr>
          <w:p w14:paraId="384F81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187450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9525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D0C7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47262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734025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66008</w:t>
            </w:r>
          </w:p>
        </w:tc>
        <w:tc>
          <w:tcPr>
            <w:tcW w:w="1418" w:type="dxa"/>
            <w:tcBorders>
              <w:top w:val="nil"/>
              <w:left w:val="nil"/>
              <w:bottom w:val="single" w:sz="4" w:space="0" w:color="auto"/>
              <w:right w:val="single" w:sz="4" w:space="0" w:color="auto"/>
            </w:tcBorders>
            <w:shd w:val="clear" w:color="auto" w:fill="auto"/>
            <w:noWrap/>
            <w:vAlign w:val="bottom"/>
            <w:hideMark/>
          </w:tcPr>
          <w:p w14:paraId="7EEB37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12/04/2019</w:t>
            </w:r>
          </w:p>
        </w:tc>
        <w:tc>
          <w:tcPr>
            <w:tcW w:w="1701" w:type="dxa"/>
            <w:tcBorders>
              <w:top w:val="nil"/>
              <w:left w:val="nil"/>
              <w:bottom w:val="single" w:sz="4" w:space="0" w:color="auto"/>
              <w:right w:val="single" w:sz="4" w:space="0" w:color="auto"/>
            </w:tcBorders>
            <w:shd w:val="clear" w:color="auto" w:fill="auto"/>
            <w:noWrap/>
            <w:vAlign w:val="bottom"/>
            <w:hideMark/>
          </w:tcPr>
          <w:p w14:paraId="20C7A1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547,00 </w:t>
            </w:r>
          </w:p>
        </w:tc>
        <w:tc>
          <w:tcPr>
            <w:tcW w:w="4993" w:type="dxa"/>
            <w:tcBorders>
              <w:top w:val="nil"/>
              <w:left w:val="nil"/>
              <w:bottom w:val="single" w:sz="4" w:space="0" w:color="auto"/>
              <w:right w:val="single" w:sz="4" w:space="0" w:color="auto"/>
            </w:tcBorders>
            <w:shd w:val="clear" w:color="auto" w:fill="auto"/>
            <w:noWrap/>
            <w:vAlign w:val="bottom"/>
            <w:hideMark/>
          </w:tcPr>
          <w:p w14:paraId="25891EE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5CF97D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4AA9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5ECF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84FA1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20531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66048</w:t>
            </w:r>
          </w:p>
        </w:tc>
        <w:tc>
          <w:tcPr>
            <w:tcW w:w="1418" w:type="dxa"/>
            <w:tcBorders>
              <w:top w:val="nil"/>
              <w:left w:val="nil"/>
              <w:bottom w:val="single" w:sz="4" w:space="0" w:color="auto"/>
              <w:right w:val="single" w:sz="4" w:space="0" w:color="auto"/>
            </w:tcBorders>
            <w:shd w:val="clear" w:color="auto" w:fill="auto"/>
            <w:noWrap/>
            <w:vAlign w:val="bottom"/>
            <w:hideMark/>
          </w:tcPr>
          <w:p w14:paraId="5C51CB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15/04/2019</w:t>
            </w:r>
          </w:p>
        </w:tc>
        <w:tc>
          <w:tcPr>
            <w:tcW w:w="1701" w:type="dxa"/>
            <w:tcBorders>
              <w:top w:val="nil"/>
              <w:left w:val="nil"/>
              <w:bottom w:val="single" w:sz="4" w:space="0" w:color="auto"/>
              <w:right w:val="single" w:sz="4" w:space="0" w:color="auto"/>
            </w:tcBorders>
            <w:shd w:val="clear" w:color="auto" w:fill="auto"/>
            <w:noWrap/>
            <w:vAlign w:val="bottom"/>
            <w:hideMark/>
          </w:tcPr>
          <w:p w14:paraId="48ED05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141,00 </w:t>
            </w:r>
          </w:p>
        </w:tc>
        <w:tc>
          <w:tcPr>
            <w:tcW w:w="4993" w:type="dxa"/>
            <w:tcBorders>
              <w:top w:val="nil"/>
              <w:left w:val="nil"/>
              <w:bottom w:val="single" w:sz="4" w:space="0" w:color="auto"/>
              <w:right w:val="single" w:sz="4" w:space="0" w:color="auto"/>
            </w:tcBorders>
            <w:shd w:val="clear" w:color="auto" w:fill="auto"/>
            <w:noWrap/>
            <w:vAlign w:val="bottom"/>
            <w:hideMark/>
          </w:tcPr>
          <w:p w14:paraId="47E951F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195F94C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5B96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9C6C5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F486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CIA INDUSTRIAL H. CARLOS SCHNEIDER</w:t>
            </w:r>
          </w:p>
        </w:tc>
        <w:tc>
          <w:tcPr>
            <w:tcW w:w="1134" w:type="dxa"/>
            <w:tcBorders>
              <w:top w:val="nil"/>
              <w:left w:val="nil"/>
              <w:bottom w:val="single" w:sz="4" w:space="0" w:color="auto"/>
              <w:right w:val="single" w:sz="4" w:space="0" w:color="auto"/>
            </w:tcBorders>
            <w:shd w:val="clear" w:color="auto" w:fill="auto"/>
            <w:noWrap/>
            <w:vAlign w:val="bottom"/>
            <w:hideMark/>
          </w:tcPr>
          <w:p w14:paraId="44D0B2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30145</w:t>
            </w:r>
          </w:p>
        </w:tc>
        <w:tc>
          <w:tcPr>
            <w:tcW w:w="1418" w:type="dxa"/>
            <w:tcBorders>
              <w:top w:val="nil"/>
              <w:left w:val="nil"/>
              <w:bottom w:val="single" w:sz="4" w:space="0" w:color="auto"/>
              <w:right w:val="single" w:sz="4" w:space="0" w:color="auto"/>
            </w:tcBorders>
            <w:shd w:val="clear" w:color="auto" w:fill="auto"/>
            <w:noWrap/>
            <w:vAlign w:val="bottom"/>
            <w:hideMark/>
          </w:tcPr>
          <w:p w14:paraId="1559EE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25/04/2019</w:t>
            </w:r>
          </w:p>
        </w:tc>
        <w:tc>
          <w:tcPr>
            <w:tcW w:w="1701" w:type="dxa"/>
            <w:tcBorders>
              <w:top w:val="nil"/>
              <w:left w:val="nil"/>
              <w:bottom w:val="single" w:sz="4" w:space="0" w:color="auto"/>
              <w:right w:val="single" w:sz="4" w:space="0" w:color="auto"/>
            </w:tcBorders>
            <w:shd w:val="clear" w:color="auto" w:fill="auto"/>
            <w:noWrap/>
            <w:vAlign w:val="bottom"/>
            <w:hideMark/>
          </w:tcPr>
          <w:p w14:paraId="362D8A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1.440,36 </w:t>
            </w:r>
          </w:p>
        </w:tc>
        <w:tc>
          <w:tcPr>
            <w:tcW w:w="4993" w:type="dxa"/>
            <w:tcBorders>
              <w:top w:val="nil"/>
              <w:left w:val="nil"/>
              <w:bottom w:val="single" w:sz="4" w:space="0" w:color="auto"/>
              <w:right w:val="single" w:sz="4" w:space="0" w:color="auto"/>
            </w:tcBorders>
            <w:shd w:val="clear" w:color="auto" w:fill="auto"/>
            <w:noWrap/>
            <w:vAlign w:val="bottom"/>
            <w:hideMark/>
          </w:tcPr>
          <w:p w14:paraId="0C2242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mercadorias em geral, sem predominância de alimentos ou de insumos agropecuários</w:t>
            </w:r>
          </w:p>
        </w:tc>
      </w:tr>
      <w:tr w:rsidR="004977AA" w:rsidRPr="004977AA" w14:paraId="289A7F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DB7E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99740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AA2F0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57EBDA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306</w:t>
            </w:r>
          </w:p>
        </w:tc>
        <w:tc>
          <w:tcPr>
            <w:tcW w:w="1418" w:type="dxa"/>
            <w:tcBorders>
              <w:top w:val="nil"/>
              <w:left w:val="nil"/>
              <w:bottom w:val="single" w:sz="4" w:space="0" w:color="auto"/>
              <w:right w:val="single" w:sz="4" w:space="0" w:color="auto"/>
            </w:tcBorders>
            <w:shd w:val="clear" w:color="auto" w:fill="auto"/>
            <w:noWrap/>
            <w:vAlign w:val="bottom"/>
            <w:hideMark/>
          </w:tcPr>
          <w:p w14:paraId="0E2E36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12/04/2019</w:t>
            </w:r>
          </w:p>
        </w:tc>
        <w:tc>
          <w:tcPr>
            <w:tcW w:w="1701" w:type="dxa"/>
            <w:tcBorders>
              <w:top w:val="nil"/>
              <w:left w:val="nil"/>
              <w:bottom w:val="single" w:sz="4" w:space="0" w:color="auto"/>
              <w:right w:val="single" w:sz="4" w:space="0" w:color="auto"/>
            </w:tcBorders>
            <w:shd w:val="clear" w:color="auto" w:fill="auto"/>
            <w:noWrap/>
            <w:vAlign w:val="bottom"/>
            <w:hideMark/>
          </w:tcPr>
          <w:p w14:paraId="1DEA4C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4.730,76 </w:t>
            </w:r>
          </w:p>
        </w:tc>
        <w:tc>
          <w:tcPr>
            <w:tcW w:w="4993" w:type="dxa"/>
            <w:tcBorders>
              <w:top w:val="nil"/>
              <w:left w:val="nil"/>
              <w:bottom w:val="single" w:sz="4" w:space="0" w:color="auto"/>
              <w:right w:val="single" w:sz="4" w:space="0" w:color="auto"/>
            </w:tcBorders>
            <w:shd w:val="clear" w:color="auto" w:fill="auto"/>
            <w:noWrap/>
            <w:vAlign w:val="bottom"/>
            <w:hideMark/>
          </w:tcPr>
          <w:p w14:paraId="408AD1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3A8343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2432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9A7EB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A0F218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185CE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307</w:t>
            </w:r>
          </w:p>
        </w:tc>
        <w:tc>
          <w:tcPr>
            <w:tcW w:w="1418" w:type="dxa"/>
            <w:tcBorders>
              <w:top w:val="nil"/>
              <w:left w:val="nil"/>
              <w:bottom w:val="single" w:sz="4" w:space="0" w:color="auto"/>
              <w:right w:val="single" w:sz="4" w:space="0" w:color="auto"/>
            </w:tcBorders>
            <w:shd w:val="clear" w:color="auto" w:fill="auto"/>
            <w:noWrap/>
            <w:vAlign w:val="bottom"/>
            <w:hideMark/>
          </w:tcPr>
          <w:p w14:paraId="655670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12/04/2019</w:t>
            </w:r>
          </w:p>
        </w:tc>
        <w:tc>
          <w:tcPr>
            <w:tcW w:w="1701" w:type="dxa"/>
            <w:tcBorders>
              <w:top w:val="nil"/>
              <w:left w:val="nil"/>
              <w:bottom w:val="single" w:sz="4" w:space="0" w:color="auto"/>
              <w:right w:val="single" w:sz="4" w:space="0" w:color="auto"/>
            </w:tcBorders>
            <w:shd w:val="clear" w:color="auto" w:fill="auto"/>
            <w:noWrap/>
            <w:vAlign w:val="bottom"/>
            <w:hideMark/>
          </w:tcPr>
          <w:p w14:paraId="403169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3.520,00 </w:t>
            </w:r>
          </w:p>
        </w:tc>
        <w:tc>
          <w:tcPr>
            <w:tcW w:w="4993" w:type="dxa"/>
            <w:tcBorders>
              <w:top w:val="nil"/>
              <w:left w:val="nil"/>
              <w:bottom w:val="single" w:sz="4" w:space="0" w:color="auto"/>
              <w:right w:val="single" w:sz="4" w:space="0" w:color="auto"/>
            </w:tcBorders>
            <w:shd w:val="clear" w:color="auto" w:fill="auto"/>
            <w:noWrap/>
            <w:vAlign w:val="bottom"/>
            <w:hideMark/>
          </w:tcPr>
          <w:p w14:paraId="42A51F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806E4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E80C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271C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A877A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A8382E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902</w:t>
            </w:r>
          </w:p>
        </w:tc>
        <w:tc>
          <w:tcPr>
            <w:tcW w:w="1418" w:type="dxa"/>
            <w:tcBorders>
              <w:top w:val="nil"/>
              <w:left w:val="nil"/>
              <w:bottom w:val="single" w:sz="4" w:space="0" w:color="auto"/>
              <w:right w:val="single" w:sz="4" w:space="0" w:color="auto"/>
            </w:tcBorders>
            <w:shd w:val="clear" w:color="auto" w:fill="auto"/>
            <w:noWrap/>
            <w:vAlign w:val="bottom"/>
            <w:hideMark/>
          </w:tcPr>
          <w:p w14:paraId="4241C9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01/04/2019</w:t>
            </w:r>
          </w:p>
        </w:tc>
        <w:tc>
          <w:tcPr>
            <w:tcW w:w="1701" w:type="dxa"/>
            <w:tcBorders>
              <w:top w:val="nil"/>
              <w:left w:val="nil"/>
              <w:bottom w:val="single" w:sz="4" w:space="0" w:color="auto"/>
              <w:right w:val="single" w:sz="4" w:space="0" w:color="auto"/>
            </w:tcBorders>
            <w:shd w:val="clear" w:color="auto" w:fill="auto"/>
            <w:noWrap/>
            <w:vAlign w:val="bottom"/>
            <w:hideMark/>
          </w:tcPr>
          <w:p w14:paraId="70DF48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40DAE1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08A33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89E3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3E183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D8805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ELETRYSERVICE - SERVICOS DE INSTALACAO E MANUTENCAO ELETRICA EIRELI</w:t>
            </w:r>
          </w:p>
        </w:tc>
        <w:tc>
          <w:tcPr>
            <w:tcW w:w="1134" w:type="dxa"/>
            <w:tcBorders>
              <w:top w:val="nil"/>
              <w:left w:val="nil"/>
              <w:bottom w:val="single" w:sz="4" w:space="0" w:color="auto"/>
              <w:right w:val="single" w:sz="4" w:space="0" w:color="auto"/>
            </w:tcBorders>
            <w:shd w:val="clear" w:color="auto" w:fill="auto"/>
            <w:noWrap/>
            <w:vAlign w:val="bottom"/>
            <w:hideMark/>
          </w:tcPr>
          <w:p w14:paraId="464845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w:t>
            </w:r>
          </w:p>
        </w:tc>
        <w:tc>
          <w:tcPr>
            <w:tcW w:w="1418" w:type="dxa"/>
            <w:tcBorders>
              <w:top w:val="nil"/>
              <w:left w:val="nil"/>
              <w:bottom w:val="single" w:sz="4" w:space="0" w:color="auto"/>
              <w:right w:val="single" w:sz="4" w:space="0" w:color="auto"/>
            </w:tcBorders>
            <w:shd w:val="clear" w:color="auto" w:fill="auto"/>
            <w:noWrap/>
            <w:vAlign w:val="bottom"/>
            <w:hideMark/>
          </w:tcPr>
          <w:p w14:paraId="5D94F6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08/04/2019</w:t>
            </w:r>
          </w:p>
        </w:tc>
        <w:tc>
          <w:tcPr>
            <w:tcW w:w="1701" w:type="dxa"/>
            <w:tcBorders>
              <w:top w:val="nil"/>
              <w:left w:val="nil"/>
              <w:bottom w:val="single" w:sz="4" w:space="0" w:color="auto"/>
              <w:right w:val="single" w:sz="4" w:space="0" w:color="auto"/>
            </w:tcBorders>
            <w:shd w:val="clear" w:color="auto" w:fill="auto"/>
            <w:noWrap/>
            <w:vAlign w:val="bottom"/>
            <w:hideMark/>
          </w:tcPr>
          <w:p w14:paraId="36B00F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1B5896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66FCF7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D667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59D0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C938B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636779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1879</w:t>
            </w:r>
          </w:p>
        </w:tc>
        <w:tc>
          <w:tcPr>
            <w:tcW w:w="1418" w:type="dxa"/>
            <w:tcBorders>
              <w:top w:val="nil"/>
              <w:left w:val="nil"/>
              <w:bottom w:val="single" w:sz="4" w:space="0" w:color="auto"/>
              <w:right w:val="single" w:sz="4" w:space="0" w:color="auto"/>
            </w:tcBorders>
            <w:shd w:val="clear" w:color="auto" w:fill="auto"/>
            <w:noWrap/>
            <w:vAlign w:val="bottom"/>
            <w:hideMark/>
          </w:tcPr>
          <w:p w14:paraId="139A48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01/04/2019</w:t>
            </w:r>
          </w:p>
        </w:tc>
        <w:tc>
          <w:tcPr>
            <w:tcW w:w="1701" w:type="dxa"/>
            <w:tcBorders>
              <w:top w:val="nil"/>
              <w:left w:val="nil"/>
              <w:bottom w:val="single" w:sz="4" w:space="0" w:color="auto"/>
              <w:right w:val="single" w:sz="4" w:space="0" w:color="auto"/>
            </w:tcBorders>
            <w:shd w:val="clear" w:color="auto" w:fill="auto"/>
            <w:noWrap/>
            <w:vAlign w:val="bottom"/>
            <w:hideMark/>
          </w:tcPr>
          <w:p w14:paraId="20E5AD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2638AA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51CACC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B772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B38E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47B26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DALCIN &amp; PARCIANELLO LTDA</w:t>
            </w:r>
          </w:p>
        </w:tc>
        <w:tc>
          <w:tcPr>
            <w:tcW w:w="1134" w:type="dxa"/>
            <w:tcBorders>
              <w:top w:val="nil"/>
              <w:left w:val="nil"/>
              <w:bottom w:val="single" w:sz="4" w:space="0" w:color="auto"/>
              <w:right w:val="single" w:sz="4" w:space="0" w:color="auto"/>
            </w:tcBorders>
            <w:shd w:val="clear" w:color="auto" w:fill="auto"/>
            <w:noWrap/>
            <w:vAlign w:val="bottom"/>
            <w:hideMark/>
          </w:tcPr>
          <w:p w14:paraId="53827F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2340</w:t>
            </w:r>
          </w:p>
        </w:tc>
        <w:tc>
          <w:tcPr>
            <w:tcW w:w="1418" w:type="dxa"/>
            <w:tcBorders>
              <w:top w:val="nil"/>
              <w:left w:val="nil"/>
              <w:bottom w:val="single" w:sz="4" w:space="0" w:color="auto"/>
              <w:right w:val="single" w:sz="4" w:space="0" w:color="auto"/>
            </w:tcBorders>
            <w:shd w:val="clear" w:color="auto" w:fill="auto"/>
            <w:noWrap/>
            <w:vAlign w:val="bottom"/>
            <w:hideMark/>
          </w:tcPr>
          <w:p w14:paraId="5072BA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5C7185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7.400,47 </w:t>
            </w:r>
          </w:p>
        </w:tc>
        <w:tc>
          <w:tcPr>
            <w:tcW w:w="4993" w:type="dxa"/>
            <w:tcBorders>
              <w:top w:val="nil"/>
              <w:left w:val="nil"/>
              <w:bottom w:val="single" w:sz="4" w:space="0" w:color="auto"/>
              <w:right w:val="single" w:sz="4" w:space="0" w:color="auto"/>
            </w:tcBorders>
            <w:shd w:val="clear" w:color="auto" w:fill="auto"/>
            <w:noWrap/>
            <w:vAlign w:val="bottom"/>
            <w:hideMark/>
          </w:tcPr>
          <w:p w14:paraId="0A0DE3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361D30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18C4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29141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BF356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1577C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2523</w:t>
            </w:r>
          </w:p>
        </w:tc>
        <w:tc>
          <w:tcPr>
            <w:tcW w:w="1418" w:type="dxa"/>
            <w:tcBorders>
              <w:top w:val="nil"/>
              <w:left w:val="nil"/>
              <w:bottom w:val="single" w:sz="4" w:space="0" w:color="auto"/>
              <w:right w:val="single" w:sz="4" w:space="0" w:color="auto"/>
            </w:tcBorders>
            <w:shd w:val="clear" w:color="auto" w:fill="auto"/>
            <w:noWrap/>
            <w:vAlign w:val="bottom"/>
            <w:hideMark/>
          </w:tcPr>
          <w:p w14:paraId="5456DB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08/04/2019</w:t>
            </w:r>
          </w:p>
        </w:tc>
        <w:tc>
          <w:tcPr>
            <w:tcW w:w="1701" w:type="dxa"/>
            <w:tcBorders>
              <w:top w:val="nil"/>
              <w:left w:val="nil"/>
              <w:bottom w:val="single" w:sz="4" w:space="0" w:color="auto"/>
              <w:right w:val="single" w:sz="4" w:space="0" w:color="auto"/>
            </w:tcBorders>
            <w:shd w:val="clear" w:color="auto" w:fill="auto"/>
            <w:noWrap/>
            <w:vAlign w:val="bottom"/>
            <w:hideMark/>
          </w:tcPr>
          <w:p w14:paraId="232AEC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6.736,80 </w:t>
            </w:r>
          </w:p>
        </w:tc>
        <w:tc>
          <w:tcPr>
            <w:tcW w:w="4993" w:type="dxa"/>
            <w:tcBorders>
              <w:top w:val="nil"/>
              <w:left w:val="nil"/>
              <w:bottom w:val="single" w:sz="4" w:space="0" w:color="auto"/>
              <w:right w:val="single" w:sz="4" w:space="0" w:color="auto"/>
            </w:tcBorders>
            <w:shd w:val="clear" w:color="auto" w:fill="auto"/>
            <w:noWrap/>
            <w:vAlign w:val="bottom"/>
            <w:hideMark/>
          </w:tcPr>
          <w:p w14:paraId="40C3E4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7452FA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DCB7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6C93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E53AD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SOS MONITORAMENTO DE ALARMES LTDA</w:t>
            </w:r>
          </w:p>
        </w:tc>
        <w:tc>
          <w:tcPr>
            <w:tcW w:w="1134" w:type="dxa"/>
            <w:tcBorders>
              <w:top w:val="nil"/>
              <w:left w:val="nil"/>
              <w:bottom w:val="single" w:sz="4" w:space="0" w:color="auto"/>
              <w:right w:val="single" w:sz="4" w:space="0" w:color="auto"/>
            </w:tcBorders>
            <w:shd w:val="clear" w:color="auto" w:fill="auto"/>
            <w:noWrap/>
            <w:vAlign w:val="bottom"/>
            <w:hideMark/>
          </w:tcPr>
          <w:p w14:paraId="1B2E20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12367</w:t>
            </w:r>
          </w:p>
        </w:tc>
        <w:tc>
          <w:tcPr>
            <w:tcW w:w="1418" w:type="dxa"/>
            <w:tcBorders>
              <w:top w:val="nil"/>
              <w:left w:val="nil"/>
              <w:bottom w:val="single" w:sz="4" w:space="0" w:color="auto"/>
              <w:right w:val="single" w:sz="4" w:space="0" w:color="auto"/>
            </w:tcBorders>
            <w:shd w:val="clear" w:color="auto" w:fill="auto"/>
            <w:noWrap/>
            <w:vAlign w:val="bottom"/>
            <w:hideMark/>
          </w:tcPr>
          <w:p w14:paraId="53B1E5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11/04/2019</w:t>
            </w:r>
          </w:p>
        </w:tc>
        <w:tc>
          <w:tcPr>
            <w:tcW w:w="1701" w:type="dxa"/>
            <w:tcBorders>
              <w:top w:val="nil"/>
              <w:left w:val="nil"/>
              <w:bottom w:val="single" w:sz="4" w:space="0" w:color="auto"/>
              <w:right w:val="single" w:sz="4" w:space="0" w:color="auto"/>
            </w:tcBorders>
            <w:shd w:val="clear" w:color="auto" w:fill="auto"/>
            <w:noWrap/>
            <w:vAlign w:val="bottom"/>
            <w:hideMark/>
          </w:tcPr>
          <w:p w14:paraId="6AC45B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990,00 </w:t>
            </w:r>
          </w:p>
        </w:tc>
        <w:tc>
          <w:tcPr>
            <w:tcW w:w="4993" w:type="dxa"/>
            <w:tcBorders>
              <w:top w:val="nil"/>
              <w:left w:val="nil"/>
              <w:bottom w:val="single" w:sz="4" w:space="0" w:color="auto"/>
              <w:right w:val="single" w:sz="4" w:space="0" w:color="auto"/>
            </w:tcBorders>
            <w:shd w:val="clear" w:color="auto" w:fill="auto"/>
            <w:noWrap/>
            <w:vAlign w:val="bottom"/>
            <w:hideMark/>
          </w:tcPr>
          <w:p w14:paraId="0A0119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EFF520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427B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59A08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40F2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GP COMERCIO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13B10E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4056</w:t>
            </w:r>
          </w:p>
        </w:tc>
        <w:tc>
          <w:tcPr>
            <w:tcW w:w="1418" w:type="dxa"/>
            <w:tcBorders>
              <w:top w:val="nil"/>
              <w:left w:val="nil"/>
              <w:bottom w:val="single" w:sz="4" w:space="0" w:color="auto"/>
              <w:right w:val="single" w:sz="4" w:space="0" w:color="auto"/>
            </w:tcBorders>
            <w:shd w:val="clear" w:color="auto" w:fill="auto"/>
            <w:noWrap/>
            <w:vAlign w:val="bottom"/>
            <w:hideMark/>
          </w:tcPr>
          <w:p w14:paraId="0A8164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25/04/2019</w:t>
            </w:r>
          </w:p>
        </w:tc>
        <w:tc>
          <w:tcPr>
            <w:tcW w:w="1701" w:type="dxa"/>
            <w:tcBorders>
              <w:top w:val="nil"/>
              <w:left w:val="nil"/>
              <w:bottom w:val="single" w:sz="4" w:space="0" w:color="auto"/>
              <w:right w:val="single" w:sz="4" w:space="0" w:color="auto"/>
            </w:tcBorders>
            <w:shd w:val="clear" w:color="auto" w:fill="auto"/>
            <w:noWrap/>
            <w:vAlign w:val="bottom"/>
            <w:hideMark/>
          </w:tcPr>
          <w:p w14:paraId="2103C8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1.629,50 </w:t>
            </w:r>
          </w:p>
        </w:tc>
        <w:tc>
          <w:tcPr>
            <w:tcW w:w="4993" w:type="dxa"/>
            <w:tcBorders>
              <w:top w:val="nil"/>
              <w:left w:val="nil"/>
              <w:bottom w:val="single" w:sz="4" w:space="0" w:color="auto"/>
              <w:right w:val="single" w:sz="4" w:space="0" w:color="auto"/>
            </w:tcBorders>
            <w:shd w:val="clear" w:color="auto" w:fill="auto"/>
            <w:noWrap/>
            <w:vAlign w:val="bottom"/>
            <w:hideMark/>
          </w:tcPr>
          <w:p w14:paraId="294249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38A7F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FB370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7AE8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144B1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35439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21960</w:t>
            </w:r>
          </w:p>
        </w:tc>
        <w:tc>
          <w:tcPr>
            <w:tcW w:w="1418" w:type="dxa"/>
            <w:tcBorders>
              <w:top w:val="nil"/>
              <w:left w:val="nil"/>
              <w:bottom w:val="single" w:sz="4" w:space="0" w:color="auto"/>
              <w:right w:val="single" w:sz="4" w:space="0" w:color="auto"/>
            </w:tcBorders>
            <w:shd w:val="clear" w:color="auto" w:fill="auto"/>
            <w:noWrap/>
            <w:vAlign w:val="bottom"/>
            <w:hideMark/>
          </w:tcPr>
          <w:p w14:paraId="013D86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29/04/2019</w:t>
            </w:r>
          </w:p>
        </w:tc>
        <w:tc>
          <w:tcPr>
            <w:tcW w:w="1701" w:type="dxa"/>
            <w:tcBorders>
              <w:top w:val="nil"/>
              <w:left w:val="nil"/>
              <w:bottom w:val="single" w:sz="4" w:space="0" w:color="auto"/>
              <w:right w:val="single" w:sz="4" w:space="0" w:color="auto"/>
            </w:tcBorders>
            <w:shd w:val="clear" w:color="auto" w:fill="auto"/>
            <w:noWrap/>
            <w:vAlign w:val="bottom"/>
            <w:hideMark/>
          </w:tcPr>
          <w:p w14:paraId="306BBE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19.745,22 </w:t>
            </w:r>
          </w:p>
        </w:tc>
        <w:tc>
          <w:tcPr>
            <w:tcW w:w="4993" w:type="dxa"/>
            <w:tcBorders>
              <w:top w:val="nil"/>
              <w:left w:val="nil"/>
              <w:bottom w:val="single" w:sz="4" w:space="0" w:color="auto"/>
              <w:right w:val="single" w:sz="4" w:space="0" w:color="auto"/>
            </w:tcBorders>
            <w:shd w:val="clear" w:color="auto" w:fill="auto"/>
            <w:noWrap/>
            <w:vAlign w:val="bottom"/>
            <w:hideMark/>
          </w:tcPr>
          <w:p w14:paraId="307A01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40D4F9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57D8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C188F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3E1B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AAAE1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22071</w:t>
            </w:r>
          </w:p>
        </w:tc>
        <w:tc>
          <w:tcPr>
            <w:tcW w:w="1418" w:type="dxa"/>
            <w:tcBorders>
              <w:top w:val="nil"/>
              <w:left w:val="nil"/>
              <w:bottom w:val="single" w:sz="4" w:space="0" w:color="auto"/>
              <w:right w:val="single" w:sz="4" w:space="0" w:color="auto"/>
            </w:tcBorders>
            <w:shd w:val="clear" w:color="auto" w:fill="auto"/>
            <w:noWrap/>
            <w:vAlign w:val="bottom"/>
            <w:hideMark/>
          </w:tcPr>
          <w:p w14:paraId="78A9D8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26F6AC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180,00 </w:t>
            </w:r>
          </w:p>
        </w:tc>
        <w:tc>
          <w:tcPr>
            <w:tcW w:w="4993" w:type="dxa"/>
            <w:tcBorders>
              <w:top w:val="nil"/>
              <w:left w:val="nil"/>
              <w:bottom w:val="single" w:sz="4" w:space="0" w:color="auto"/>
              <w:right w:val="single" w:sz="4" w:space="0" w:color="auto"/>
            </w:tcBorders>
            <w:shd w:val="clear" w:color="auto" w:fill="auto"/>
            <w:noWrap/>
            <w:vAlign w:val="bottom"/>
            <w:hideMark/>
          </w:tcPr>
          <w:p w14:paraId="604AE3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75599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B35B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D1C7E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EEFD0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PATRONATO SHOPPING LTDA</w:t>
            </w:r>
          </w:p>
        </w:tc>
        <w:tc>
          <w:tcPr>
            <w:tcW w:w="1134" w:type="dxa"/>
            <w:tcBorders>
              <w:top w:val="nil"/>
              <w:left w:val="nil"/>
              <w:bottom w:val="single" w:sz="4" w:space="0" w:color="auto"/>
              <w:right w:val="single" w:sz="4" w:space="0" w:color="auto"/>
            </w:tcBorders>
            <w:shd w:val="clear" w:color="auto" w:fill="auto"/>
            <w:noWrap/>
            <w:vAlign w:val="bottom"/>
            <w:hideMark/>
          </w:tcPr>
          <w:p w14:paraId="311E8C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44233</w:t>
            </w:r>
          </w:p>
        </w:tc>
        <w:tc>
          <w:tcPr>
            <w:tcW w:w="1418" w:type="dxa"/>
            <w:tcBorders>
              <w:top w:val="nil"/>
              <w:left w:val="nil"/>
              <w:bottom w:val="single" w:sz="4" w:space="0" w:color="auto"/>
              <w:right w:val="single" w:sz="4" w:space="0" w:color="auto"/>
            </w:tcBorders>
            <w:shd w:val="clear" w:color="auto" w:fill="auto"/>
            <w:noWrap/>
            <w:vAlign w:val="bottom"/>
            <w:hideMark/>
          </w:tcPr>
          <w:p w14:paraId="7C03C7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23/04/2019</w:t>
            </w:r>
          </w:p>
        </w:tc>
        <w:tc>
          <w:tcPr>
            <w:tcW w:w="1701" w:type="dxa"/>
            <w:tcBorders>
              <w:top w:val="nil"/>
              <w:left w:val="nil"/>
              <w:bottom w:val="single" w:sz="4" w:space="0" w:color="auto"/>
              <w:right w:val="single" w:sz="4" w:space="0" w:color="auto"/>
            </w:tcBorders>
            <w:shd w:val="clear" w:color="auto" w:fill="auto"/>
            <w:noWrap/>
            <w:vAlign w:val="bottom"/>
            <w:hideMark/>
          </w:tcPr>
          <w:p w14:paraId="380C73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327,45 </w:t>
            </w:r>
          </w:p>
        </w:tc>
        <w:tc>
          <w:tcPr>
            <w:tcW w:w="4993" w:type="dxa"/>
            <w:tcBorders>
              <w:top w:val="nil"/>
              <w:left w:val="nil"/>
              <w:bottom w:val="single" w:sz="4" w:space="0" w:color="auto"/>
              <w:right w:val="single" w:sz="4" w:space="0" w:color="auto"/>
            </w:tcBorders>
            <w:shd w:val="clear" w:color="auto" w:fill="auto"/>
            <w:noWrap/>
            <w:vAlign w:val="bottom"/>
            <w:hideMark/>
          </w:tcPr>
          <w:p w14:paraId="50B1FD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4FC954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F9D9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10FC07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45878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PATRONATO SHOPPING LTDA</w:t>
            </w:r>
          </w:p>
        </w:tc>
        <w:tc>
          <w:tcPr>
            <w:tcW w:w="1134" w:type="dxa"/>
            <w:tcBorders>
              <w:top w:val="nil"/>
              <w:left w:val="nil"/>
              <w:bottom w:val="single" w:sz="4" w:space="0" w:color="auto"/>
              <w:right w:val="single" w:sz="4" w:space="0" w:color="auto"/>
            </w:tcBorders>
            <w:shd w:val="clear" w:color="auto" w:fill="auto"/>
            <w:noWrap/>
            <w:vAlign w:val="bottom"/>
            <w:hideMark/>
          </w:tcPr>
          <w:p w14:paraId="31180C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44341</w:t>
            </w:r>
          </w:p>
        </w:tc>
        <w:tc>
          <w:tcPr>
            <w:tcW w:w="1418" w:type="dxa"/>
            <w:tcBorders>
              <w:top w:val="nil"/>
              <w:left w:val="nil"/>
              <w:bottom w:val="single" w:sz="4" w:space="0" w:color="auto"/>
              <w:right w:val="single" w:sz="4" w:space="0" w:color="auto"/>
            </w:tcBorders>
            <w:shd w:val="clear" w:color="auto" w:fill="auto"/>
            <w:noWrap/>
            <w:vAlign w:val="bottom"/>
            <w:hideMark/>
          </w:tcPr>
          <w:p w14:paraId="02B2F8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08/05/2019</w:t>
            </w:r>
          </w:p>
        </w:tc>
        <w:tc>
          <w:tcPr>
            <w:tcW w:w="1701" w:type="dxa"/>
            <w:tcBorders>
              <w:top w:val="nil"/>
              <w:left w:val="nil"/>
              <w:bottom w:val="single" w:sz="4" w:space="0" w:color="auto"/>
              <w:right w:val="single" w:sz="4" w:space="0" w:color="auto"/>
            </w:tcBorders>
            <w:shd w:val="clear" w:color="auto" w:fill="auto"/>
            <w:noWrap/>
            <w:vAlign w:val="bottom"/>
            <w:hideMark/>
          </w:tcPr>
          <w:p w14:paraId="26F4C5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171,60 </w:t>
            </w:r>
          </w:p>
        </w:tc>
        <w:tc>
          <w:tcPr>
            <w:tcW w:w="4993" w:type="dxa"/>
            <w:tcBorders>
              <w:top w:val="nil"/>
              <w:left w:val="nil"/>
              <w:bottom w:val="single" w:sz="4" w:space="0" w:color="auto"/>
              <w:right w:val="single" w:sz="4" w:space="0" w:color="auto"/>
            </w:tcBorders>
            <w:shd w:val="clear" w:color="auto" w:fill="auto"/>
            <w:noWrap/>
            <w:vAlign w:val="bottom"/>
            <w:hideMark/>
          </w:tcPr>
          <w:p w14:paraId="174BBE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1B329C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AC1CB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D5BB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49240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9C41B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66342</w:t>
            </w:r>
          </w:p>
        </w:tc>
        <w:tc>
          <w:tcPr>
            <w:tcW w:w="1418" w:type="dxa"/>
            <w:tcBorders>
              <w:top w:val="nil"/>
              <w:left w:val="nil"/>
              <w:bottom w:val="single" w:sz="4" w:space="0" w:color="auto"/>
              <w:right w:val="single" w:sz="4" w:space="0" w:color="auto"/>
            </w:tcBorders>
            <w:shd w:val="clear" w:color="auto" w:fill="auto"/>
            <w:noWrap/>
            <w:vAlign w:val="bottom"/>
            <w:hideMark/>
          </w:tcPr>
          <w:p w14:paraId="435EC3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30/04/2019</w:t>
            </w:r>
          </w:p>
        </w:tc>
        <w:tc>
          <w:tcPr>
            <w:tcW w:w="1701" w:type="dxa"/>
            <w:tcBorders>
              <w:top w:val="nil"/>
              <w:left w:val="nil"/>
              <w:bottom w:val="single" w:sz="4" w:space="0" w:color="auto"/>
              <w:right w:val="single" w:sz="4" w:space="0" w:color="auto"/>
            </w:tcBorders>
            <w:shd w:val="clear" w:color="auto" w:fill="auto"/>
            <w:noWrap/>
            <w:vAlign w:val="bottom"/>
            <w:hideMark/>
          </w:tcPr>
          <w:p w14:paraId="25719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262,10 </w:t>
            </w:r>
          </w:p>
        </w:tc>
        <w:tc>
          <w:tcPr>
            <w:tcW w:w="4993" w:type="dxa"/>
            <w:tcBorders>
              <w:top w:val="nil"/>
              <w:left w:val="nil"/>
              <w:bottom w:val="single" w:sz="4" w:space="0" w:color="auto"/>
              <w:right w:val="single" w:sz="4" w:space="0" w:color="auto"/>
            </w:tcBorders>
            <w:shd w:val="clear" w:color="auto" w:fill="auto"/>
            <w:noWrap/>
            <w:vAlign w:val="bottom"/>
            <w:hideMark/>
          </w:tcPr>
          <w:p w14:paraId="112032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21EA0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BA239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F4DB6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69206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B0CDD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127455</w:t>
            </w:r>
          </w:p>
        </w:tc>
        <w:tc>
          <w:tcPr>
            <w:tcW w:w="1418" w:type="dxa"/>
            <w:tcBorders>
              <w:top w:val="nil"/>
              <w:left w:val="nil"/>
              <w:bottom w:val="single" w:sz="4" w:space="0" w:color="auto"/>
              <w:right w:val="single" w:sz="4" w:space="0" w:color="auto"/>
            </w:tcBorders>
            <w:shd w:val="clear" w:color="auto" w:fill="auto"/>
            <w:noWrap/>
            <w:vAlign w:val="bottom"/>
            <w:hideMark/>
          </w:tcPr>
          <w:p w14:paraId="47ACDF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4E0101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7.851,25 </w:t>
            </w:r>
          </w:p>
        </w:tc>
        <w:tc>
          <w:tcPr>
            <w:tcW w:w="4993" w:type="dxa"/>
            <w:tcBorders>
              <w:top w:val="nil"/>
              <w:left w:val="nil"/>
              <w:bottom w:val="single" w:sz="4" w:space="0" w:color="auto"/>
              <w:right w:val="single" w:sz="4" w:space="0" w:color="auto"/>
            </w:tcBorders>
            <w:shd w:val="clear" w:color="auto" w:fill="auto"/>
            <w:noWrap/>
            <w:vAlign w:val="bottom"/>
            <w:hideMark/>
          </w:tcPr>
          <w:p w14:paraId="17AEA5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6BA5EC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F25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5B61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AB669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12F621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w:t>
            </w:r>
          </w:p>
        </w:tc>
        <w:tc>
          <w:tcPr>
            <w:tcW w:w="1418" w:type="dxa"/>
            <w:tcBorders>
              <w:top w:val="nil"/>
              <w:left w:val="nil"/>
              <w:bottom w:val="single" w:sz="4" w:space="0" w:color="auto"/>
              <w:right w:val="single" w:sz="4" w:space="0" w:color="auto"/>
            </w:tcBorders>
            <w:shd w:val="clear" w:color="auto" w:fill="auto"/>
            <w:noWrap/>
            <w:vAlign w:val="bottom"/>
            <w:hideMark/>
          </w:tcPr>
          <w:p w14:paraId="0779CF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25/04/2019</w:t>
            </w:r>
          </w:p>
        </w:tc>
        <w:tc>
          <w:tcPr>
            <w:tcW w:w="1701" w:type="dxa"/>
            <w:tcBorders>
              <w:top w:val="nil"/>
              <w:left w:val="nil"/>
              <w:bottom w:val="single" w:sz="4" w:space="0" w:color="auto"/>
              <w:right w:val="single" w:sz="4" w:space="0" w:color="auto"/>
            </w:tcBorders>
            <w:shd w:val="clear" w:color="auto" w:fill="auto"/>
            <w:noWrap/>
            <w:vAlign w:val="bottom"/>
            <w:hideMark/>
          </w:tcPr>
          <w:p w14:paraId="672186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646,69 </w:t>
            </w:r>
          </w:p>
        </w:tc>
        <w:tc>
          <w:tcPr>
            <w:tcW w:w="4993" w:type="dxa"/>
            <w:tcBorders>
              <w:top w:val="nil"/>
              <w:left w:val="nil"/>
              <w:bottom w:val="single" w:sz="4" w:space="0" w:color="auto"/>
              <w:right w:val="single" w:sz="4" w:space="0" w:color="auto"/>
            </w:tcBorders>
            <w:shd w:val="clear" w:color="auto" w:fill="auto"/>
            <w:noWrap/>
            <w:vAlign w:val="bottom"/>
            <w:hideMark/>
          </w:tcPr>
          <w:p w14:paraId="0C2B13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6D3C1C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7BA8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E010F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ABCC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TRM TERRAPLENAGEM LTDA.</w:t>
            </w:r>
          </w:p>
        </w:tc>
        <w:tc>
          <w:tcPr>
            <w:tcW w:w="1134" w:type="dxa"/>
            <w:tcBorders>
              <w:top w:val="nil"/>
              <w:left w:val="nil"/>
              <w:bottom w:val="single" w:sz="4" w:space="0" w:color="auto"/>
              <w:right w:val="single" w:sz="4" w:space="0" w:color="auto"/>
            </w:tcBorders>
            <w:shd w:val="clear" w:color="auto" w:fill="auto"/>
            <w:noWrap/>
            <w:vAlign w:val="bottom"/>
            <w:hideMark/>
          </w:tcPr>
          <w:p w14:paraId="5EC5B6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61ED29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03/05/2019</w:t>
            </w:r>
          </w:p>
        </w:tc>
        <w:tc>
          <w:tcPr>
            <w:tcW w:w="1701" w:type="dxa"/>
            <w:tcBorders>
              <w:top w:val="nil"/>
              <w:left w:val="nil"/>
              <w:bottom w:val="single" w:sz="4" w:space="0" w:color="auto"/>
              <w:right w:val="single" w:sz="4" w:space="0" w:color="auto"/>
            </w:tcBorders>
            <w:shd w:val="clear" w:color="auto" w:fill="auto"/>
            <w:noWrap/>
            <w:vAlign w:val="bottom"/>
            <w:hideMark/>
          </w:tcPr>
          <w:p w14:paraId="626606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 </w:t>
            </w:r>
          </w:p>
        </w:tc>
        <w:tc>
          <w:tcPr>
            <w:tcW w:w="4993" w:type="dxa"/>
            <w:tcBorders>
              <w:top w:val="nil"/>
              <w:left w:val="nil"/>
              <w:bottom w:val="single" w:sz="4" w:space="0" w:color="auto"/>
              <w:right w:val="single" w:sz="4" w:space="0" w:color="auto"/>
            </w:tcBorders>
            <w:shd w:val="clear" w:color="auto" w:fill="auto"/>
            <w:noWrap/>
            <w:vAlign w:val="bottom"/>
            <w:hideMark/>
          </w:tcPr>
          <w:p w14:paraId="7F013A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terraplenagem</w:t>
            </w:r>
          </w:p>
        </w:tc>
      </w:tr>
      <w:tr w:rsidR="004977AA" w:rsidRPr="004977AA" w14:paraId="1BDCDC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261F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F8B94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D96A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27CED0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w:t>
            </w:r>
          </w:p>
        </w:tc>
        <w:tc>
          <w:tcPr>
            <w:tcW w:w="1418" w:type="dxa"/>
            <w:tcBorders>
              <w:top w:val="nil"/>
              <w:left w:val="nil"/>
              <w:bottom w:val="single" w:sz="4" w:space="0" w:color="auto"/>
              <w:right w:val="single" w:sz="4" w:space="0" w:color="auto"/>
            </w:tcBorders>
            <w:shd w:val="clear" w:color="auto" w:fill="auto"/>
            <w:noWrap/>
            <w:vAlign w:val="bottom"/>
            <w:hideMark/>
          </w:tcPr>
          <w:p w14:paraId="44248C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03/05/2019</w:t>
            </w:r>
          </w:p>
        </w:tc>
        <w:tc>
          <w:tcPr>
            <w:tcW w:w="1701" w:type="dxa"/>
            <w:tcBorders>
              <w:top w:val="nil"/>
              <w:left w:val="nil"/>
              <w:bottom w:val="single" w:sz="4" w:space="0" w:color="auto"/>
              <w:right w:val="single" w:sz="4" w:space="0" w:color="auto"/>
            </w:tcBorders>
            <w:shd w:val="clear" w:color="auto" w:fill="auto"/>
            <w:noWrap/>
            <w:vAlign w:val="bottom"/>
            <w:hideMark/>
          </w:tcPr>
          <w:p w14:paraId="493819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7.341,19 </w:t>
            </w:r>
          </w:p>
        </w:tc>
        <w:tc>
          <w:tcPr>
            <w:tcW w:w="4993" w:type="dxa"/>
            <w:tcBorders>
              <w:top w:val="nil"/>
              <w:left w:val="nil"/>
              <w:bottom w:val="single" w:sz="4" w:space="0" w:color="auto"/>
              <w:right w:val="single" w:sz="4" w:space="0" w:color="auto"/>
            </w:tcBorders>
            <w:shd w:val="clear" w:color="auto" w:fill="auto"/>
            <w:noWrap/>
            <w:vAlign w:val="bottom"/>
            <w:hideMark/>
          </w:tcPr>
          <w:p w14:paraId="08400A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BB485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F974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7003E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59EF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585897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312</w:t>
            </w:r>
          </w:p>
        </w:tc>
        <w:tc>
          <w:tcPr>
            <w:tcW w:w="1418" w:type="dxa"/>
            <w:tcBorders>
              <w:top w:val="nil"/>
              <w:left w:val="nil"/>
              <w:bottom w:val="single" w:sz="4" w:space="0" w:color="auto"/>
              <w:right w:val="single" w:sz="4" w:space="0" w:color="auto"/>
            </w:tcBorders>
            <w:shd w:val="clear" w:color="auto" w:fill="auto"/>
            <w:noWrap/>
            <w:vAlign w:val="bottom"/>
            <w:hideMark/>
          </w:tcPr>
          <w:p w14:paraId="59B034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03/05/2019</w:t>
            </w:r>
          </w:p>
        </w:tc>
        <w:tc>
          <w:tcPr>
            <w:tcW w:w="1701" w:type="dxa"/>
            <w:tcBorders>
              <w:top w:val="nil"/>
              <w:left w:val="nil"/>
              <w:bottom w:val="single" w:sz="4" w:space="0" w:color="auto"/>
              <w:right w:val="single" w:sz="4" w:space="0" w:color="auto"/>
            </w:tcBorders>
            <w:shd w:val="clear" w:color="auto" w:fill="auto"/>
            <w:noWrap/>
            <w:vAlign w:val="bottom"/>
            <w:hideMark/>
          </w:tcPr>
          <w:p w14:paraId="57DB8E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7.331,15 </w:t>
            </w:r>
          </w:p>
        </w:tc>
        <w:tc>
          <w:tcPr>
            <w:tcW w:w="4993" w:type="dxa"/>
            <w:tcBorders>
              <w:top w:val="nil"/>
              <w:left w:val="nil"/>
              <w:bottom w:val="single" w:sz="4" w:space="0" w:color="auto"/>
              <w:right w:val="single" w:sz="4" w:space="0" w:color="auto"/>
            </w:tcBorders>
            <w:shd w:val="clear" w:color="auto" w:fill="auto"/>
            <w:noWrap/>
            <w:vAlign w:val="bottom"/>
            <w:hideMark/>
          </w:tcPr>
          <w:p w14:paraId="1D045E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11AC5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60591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4702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D2785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03DDB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913</w:t>
            </w:r>
          </w:p>
        </w:tc>
        <w:tc>
          <w:tcPr>
            <w:tcW w:w="1418" w:type="dxa"/>
            <w:tcBorders>
              <w:top w:val="nil"/>
              <w:left w:val="nil"/>
              <w:bottom w:val="single" w:sz="4" w:space="0" w:color="auto"/>
              <w:right w:val="single" w:sz="4" w:space="0" w:color="auto"/>
            </w:tcBorders>
            <w:shd w:val="clear" w:color="auto" w:fill="auto"/>
            <w:noWrap/>
            <w:vAlign w:val="bottom"/>
            <w:hideMark/>
          </w:tcPr>
          <w:p w14:paraId="302767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02/05/2019</w:t>
            </w:r>
          </w:p>
        </w:tc>
        <w:tc>
          <w:tcPr>
            <w:tcW w:w="1701" w:type="dxa"/>
            <w:tcBorders>
              <w:top w:val="nil"/>
              <w:left w:val="nil"/>
              <w:bottom w:val="single" w:sz="4" w:space="0" w:color="auto"/>
              <w:right w:val="single" w:sz="4" w:space="0" w:color="auto"/>
            </w:tcBorders>
            <w:shd w:val="clear" w:color="auto" w:fill="auto"/>
            <w:noWrap/>
            <w:vAlign w:val="bottom"/>
            <w:hideMark/>
          </w:tcPr>
          <w:p w14:paraId="72BF38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2CE826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1ACD80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0C7C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23BD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B2E29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PROTEFORT EMPRESA DE VIGILANCIA E SEGURANCA LTDA</w:t>
            </w:r>
          </w:p>
        </w:tc>
        <w:tc>
          <w:tcPr>
            <w:tcW w:w="1134" w:type="dxa"/>
            <w:tcBorders>
              <w:top w:val="nil"/>
              <w:left w:val="nil"/>
              <w:bottom w:val="single" w:sz="4" w:space="0" w:color="auto"/>
              <w:right w:val="single" w:sz="4" w:space="0" w:color="auto"/>
            </w:tcBorders>
            <w:shd w:val="clear" w:color="auto" w:fill="auto"/>
            <w:noWrap/>
            <w:vAlign w:val="bottom"/>
            <w:hideMark/>
          </w:tcPr>
          <w:p w14:paraId="750351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15147</w:t>
            </w:r>
          </w:p>
        </w:tc>
        <w:tc>
          <w:tcPr>
            <w:tcW w:w="1418" w:type="dxa"/>
            <w:tcBorders>
              <w:top w:val="nil"/>
              <w:left w:val="nil"/>
              <w:bottom w:val="single" w:sz="4" w:space="0" w:color="auto"/>
              <w:right w:val="single" w:sz="4" w:space="0" w:color="auto"/>
            </w:tcBorders>
            <w:shd w:val="clear" w:color="auto" w:fill="auto"/>
            <w:noWrap/>
            <w:vAlign w:val="bottom"/>
            <w:hideMark/>
          </w:tcPr>
          <w:p w14:paraId="1B4A79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17/04/2019</w:t>
            </w:r>
          </w:p>
        </w:tc>
        <w:tc>
          <w:tcPr>
            <w:tcW w:w="1701" w:type="dxa"/>
            <w:tcBorders>
              <w:top w:val="nil"/>
              <w:left w:val="nil"/>
              <w:bottom w:val="single" w:sz="4" w:space="0" w:color="auto"/>
              <w:right w:val="single" w:sz="4" w:space="0" w:color="auto"/>
            </w:tcBorders>
            <w:shd w:val="clear" w:color="auto" w:fill="auto"/>
            <w:noWrap/>
            <w:vAlign w:val="bottom"/>
            <w:hideMark/>
          </w:tcPr>
          <w:p w14:paraId="131B93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16.682,43 </w:t>
            </w:r>
          </w:p>
        </w:tc>
        <w:tc>
          <w:tcPr>
            <w:tcW w:w="4993" w:type="dxa"/>
            <w:tcBorders>
              <w:top w:val="nil"/>
              <w:left w:val="nil"/>
              <w:bottom w:val="single" w:sz="4" w:space="0" w:color="auto"/>
              <w:right w:val="single" w:sz="4" w:space="0" w:color="auto"/>
            </w:tcBorders>
            <w:shd w:val="clear" w:color="auto" w:fill="auto"/>
            <w:noWrap/>
            <w:vAlign w:val="bottom"/>
            <w:hideMark/>
          </w:tcPr>
          <w:p w14:paraId="23EECA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vigilância e segurança privada</w:t>
            </w:r>
          </w:p>
        </w:tc>
      </w:tr>
      <w:tr w:rsidR="004977AA" w:rsidRPr="004977AA" w14:paraId="625B8B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C3A12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0ADF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03A00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ECOCERTA </w:t>
            </w:r>
            <w:proofErr w:type="gramStart"/>
            <w:r w:rsidRPr="00090B91">
              <w:rPr>
                <w:rFonts w:ascii="Ebrima" w:hAnsi="Ebrima" w:cs="Calibri"/>
                <w:sz w:val="18"/>
                <w:szCs w:val="18"/>
              </w:rPr>
              <w:t>ANALISES</w:t>
            </w:r>
            <w:proofErr w:type="gramEnd"/>
            <w:r w:rsidRPr="00090B91">
              <w:rPr>
                <w:rFonts w:ascii="Ebrima" w:hAnsi="Ebrima" w:cs="Calibri"/>
                <w:sz w:val="18"/>
                <w:szCs w:val="18"/>
              </w:rPr>
              <w:t xml:space="preserve">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1C261D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21694</w:t>
            </w:r>
          </w:p>
        </w:tc>
        <w:tc>
          <w:tcPr>
            <w:tcW w:w="1418" w:type="dxa"/>
            <w:tcBorders>
              <w:top w:val="nil"/>
              <w:left w:val="nil"/>
              <w:bottom w:val="single" w:sz="4" w:space="0" w:color="auto"/>
              <w:right w:val="single" w:sz="4" w:space="0" w:color="auto"/>
            </w:tcBorders>
            <w:shd w:val="clear" w:color="auto" w:fill="auto"/>
            <w:noWrap/>
            <w:vAlign w:val="bottom"/>
            <w:hideMark/>
          </w:tcPr>
          <w:p w14:paraId="7D4315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27/05/2019</w:t>
            </w:r>
          </w:p>
        </w:tc>
        <w:tc>
          <w:tcPr>
            <w:tcW w:w="1701" w:type="dxa"/>
            <w:tcBorders>
              <w:top w:val="nil"/>
              <w:left w:val="nil"/>
              <w:bottom w:val="single" w:sz="4" w:space="0" w:color="auto"/>
              <w:right w:val="single" w:sz="4" w:space="0" w:color="auto"/>
            </w:tcBorders>
            <w:shd w:val="clear" w:color="auto" w:fill="auto"/>
            <w:noWrap/>
            <w:vAlign w:val="bottom"/>
            <w:hideMark/>
          </w:tcPr>
          <w:p w14:paraId="118FEC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661,68 </w:t>
            </w:r>
          </w:p>
        </w:tc>
        <w:tc>
          <w:tcPr>
            <w:tcW w:w="4993" w:type="dxa"/>
            <w:tcBorders>
              <w:top w:val="nil"/>
              <w:left w:val="nil"/>
              <w:bottom w:val="single" w:sz="4" w:space="0" w:color="auto"/>
              <w:right w:val="single" w:sz="4" w:space="0" w:color="auto"/>
            </w:tcBorders>
            <w:shd w:val="clear" w:color="auto" w:fill="auto"/>
            <w:noWrap/>
            <w:vAlign w:val="bottom"/>
            <w:hideMark/>
          </w:tcPr>
          <w:p w14:paraId="5963BD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Testes e análises técnicas</w:t>
            </w:r>
          </w:p>
        </w:tc>
      </w:tr>
      <w:tr w:rsidR="004977AA" w:rsidRPr="004977AA" w14:paraId="753DB1A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1032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80C7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47C51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06242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22187</w:t>
            </w:r>
          </w:p>
        </w:tc>
        <w:tc>
          <w:tcPr>
            <w:tcW w:w="1418" w:type="dxa"/>
            <w:tcBorders>
              <w:top w:val="nil"/>
              <w:left w:val="nil"/>
              <w:bottom w:val="single" w:sz="4" w:space="0" w:color="auto"/>
              <w:right w:val="single" w:sz="4" w:space="0" w:color="auto"/>
            </w:tcBorders>
            <w:shd w:val="clear" w:color="auto" w:fill="auto"/>
            <w:noWrap/>
            <w:vAlign w:val="bottom"/>
            <w:hideMark/>
          </w:tcPr>
          <w:p w14:paraId="248D09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05/06/2019</w:t>
            </w:r>
          </w:p>
        </w:tc>
        <w:tc>
          <w:tcPr>
            <w:tcW w:w="1701" w:type="dxa"/>
            <w:tcBorders>
              <w:top w:val="nil"/>
              <w:left w:val="nil"/>
              <w:bottom w:val="single" w:sz="4" w:space="0" w:color="auto"/>
              <w:right w:val="single" w:sz="4" w:space="0" w:color="auto"/>
            </w:tcBorders>
            <w:shd w:val="clear" w:color="auto" w:fill="auto"/>
            <w:noWrap/>
            <w:vAlign w:val="bottom"/>
            <w:hideMark/>
          </w:tcPr>
          <w:p w14:paraId="51B420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780,00 </w:t>
            </w:r>
          </w:p>
        </w:tc>
        <w:tc>
          <w:tcPr>
            <w:tcW w:w="4993" w:type="dxa"/>
            <w:tcBorders>
              <w:top w:val="nil"/>
              <w:left w:val="nil"/>
              <w:bottom w:val="single" w:sz="4" w:space="0" w:color="auto"/>
              <w:right w:val="single" w:sz="4" w:space="0" w:color="auto"/>
            </w:tcBorders>
            <w:shd w:val="clear" w:color="auto" w:fill="auto"/>
            <w:noWrap/>
            <w:vAlign w:val="bottom"/>
            <w:hideMark/>
          </w:tcPr>
          <w:p w14:paraId="064A8E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71D6F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D6762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7F2E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A3156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PISCINAS HIDROTEC LTDA.</w:t>
            </w:r>
          </w:p>
        </w:tc>
        <w:tc>
          <w:tcPr>
            <w:tcW w:w="1134" w:type="dxa"/>
            <w:tcBorders>
              <w:top w:val="nil"/>
              <w:left w:val="nil"/>
              <w:bottom w:val="single" w:sz="4" w:space="0" w:color="auto"/>
              <w:right w:val="single" w:sz="4" w:space="0" w:color="auto"/>
            </w:tcBorders>
            <w:shd w:val="clear" w:color="auto" w:fill="auto"/>
            <w:noWrap/>
            <w:vAlign w:val="bottom"/>
            <w:hideMark/>
          </w:tcPr>
          <w:p w14:paraId="31C732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29649</w:t>
            </w:r>
          </w:p>
        </w:tc>
        <w:tc>
          <w:tcPr>
            <w:tcW w:w="1418" w:type="dxa"/>
            <w:tcBorders>
              <w:top w:val="nil"/>
              <w:left w:val="nil"/>
              <w:bottom w:val="single" w:sz="4" w:space="0" w:color="auto"/>
              <w:right w:val="single" w:sz="4" w:space="0" w:color="auto"/>
            </w:tcBorders>
            <w:shd w:val="clear" w:color="auto" w:fill="auto"/>
            <w:noWrap/>
            <w:vAlign w:val="bottom"/>
            <w:hideMark/>
          </w:tcPr>
          <w:p w14:paraId="41E3F4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28/05/2019</w:t>
            </w:r>
          </w:p>
        </w:tc>
        <w:tc>
          <w:tcPr>
            <w:tcW w:w="1701" w:type="dxa"/>
            <w:tcBorders>
              <w:top w:val="nil"/>
              <w:left w:val="nil"/>
              <w:bottom w:val="single" w:sz="4" w:space="0" w:color="auto"/>
              <w:right w:val="single" w:sz="4" w:space="0" w:color="auto"/>
            </w:tcBorders>
            <w:shd w:val="clear" w:color="auto" w:fill="auto"/>
            <w:noWrap/>
            <w:vAlign w:val="bottom"/>
            <w:hideMark/>
          </w:tcPr>
          <w:p w14:paraId="6125B1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1.514,00 </w:t>
            </w:r>
          </w:p>
        </w:tc>
        <w:tc>
          <w:tcPr>
            <w:tcW w:w="4993" w:type="dxa"/>
            <w:tcBorders>
              <w:top w:val="nil"/>
              <w:left w:val="nil"/>
              <w:bottom w:val="single" w:sz="4" w:space="0" w:color="auto"/>
              <w:right w:val="single" w:sz="4" w:space="0" w:color="auto"/>
            </w:tcBorders>
            <w:shd w:val="clear" w:color="auto" w:fill="auto"/>
            <w:noWrap/>
            <w:vAlign w:val="bottom"/>
            <w:hideMark/>
          </w:tcPr>
          <w:p w14:paraId="7E1282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1F1CD4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5CD57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75BF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527E76"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6CA47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30152</w:t>
            </w:r>
          </w:p>
        </w:tc>
        <w:tc>
          <w:tcPr>
            <w:tcW w:w="1418" w:type="dxa"/>
            <w:tcBorders>
              <w:top w:val="nil"/>
              <w:left w:val="nil"/>
              <w:bottom w:val="single" w:sz="4" w:space="0" w:color="auto"/>
              <w:right w:val="single" w:sz="4" w:space="0" w:color="auto"/>
            </w:tcBorders>
            <w:shd w:val="clear" w:color="auto" w:fill="auto"/>
            <w:noWrap/>
            <w:vAlign w:val="bottom"/>
            <w:hideMark/>
          </w:tcPr>
          <w:p w14:paraId="5934B3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03/06/2019</w:t>
            </w:r>
          </w:p>
        </w:tc>
        <w:tc>
          <w:tcPr>
            <w:tcW w:w="1701" w:type="dxa"/>
            <w:tcBorders>
              <w:top w:val="nil"/>
              <w:left w:val="nil"/>
              <w:bottom w:val="single" w:sz="4" w:space="0" w:color="auto"/>
              <w:right w:val="single" w:sz="4" w:space="0" w:color="auto"/>
            </w:tcBorders>
            <w:shd w:val="clear" w:color="auto" w:fill="auto"/>
            <w:noWrap/>
            <w:vAlign w:val="bottom"/>
            <w:hideMark/>
          </w:tcPr>
          <w:p w14:paraId="55CB55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1.229,30 </w:t>
            </w:r>
          </w:p>
        </w:tc>
        <w:tc>
          <w:tcPr>
            <w:tcW w:w="4993" w:type="dxa"/>
            <w:tcBorders>
              <w:top w:val="nil"/>
              <w:left w:val="nil"/>
              <w:bottom w:val="single" w:sz="4" w:space="0" w:color="auto"/>
              <w:right w:val="single" w:sz="4" w:space="0" w:color="auto"/>
            </w:tcBorders>
            <w:shd w:val="clear" w:color="auto" w:fill="auto"/>
            <w:noWrap/>
            <w:vAlign w:val="bottom"/>
            <w:hideMark/>
          </w:tcPr>
          <w:p w14:paraId="74ACAA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08E238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1FF6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3079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FC005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4964C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129441</w:t>
            </w:r>
          </w:p>
        </w:tc>
        <w:tc>
          <w:tcPr>
            <w:tcW w:w="1418" w:type="dxa"/>
            <w:tcBorders>
              <w:top w:val="nil"/>
              <w:left w:val="nil"/>
              <w:bottom w:val="single" w:sz="4" w:space="0" w:color="auto"/>
              <w:right w:val="single" w:sz="4" w:space="0" w:color="auto"/>
            </w:tcBorders>
            <w:shd w:val="clear" w:color="auto" w:fill="auto"/>
            <w:noWrap/>
            <w:vAlign w:val="bottom"/>
            <w:hideMark/>
          </w:tcPr>
          <w:p w14:paraId="55078B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15/05/2019</w:t>
            </w:r>
          </w:p>
        </w:tc>
        <w:tc>
          <w:tcPr>
            <w:tcW w:w="1701" w:type="dxa"/>
            <w:tcBorders>
              <w:top w:val="nil"/>
              <w:left w:val="nil"/>
              <w:bottom w:val="single" w:sz="4" w:space="0" w:color="auto"/>
              <w:right w:val="single" w:sz="4" w:space="0" w:color="auto"/>
            </w:tcBorders>
            <w:shd w:val="clear" w:color="auto" w:fill="auto"/>
            <w:noWrap/>
            <w:vAlign w:val="bottom"/>
            <w:hideMark/>
          </w:tcPr>
          <w:p w14:paraId="1D8ABE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2.154,37 </w:t>
            </w:r>
          </w:p>
        </w:tc>
        <w:tc>
          <w:tcPr>
            <w:tcW w:w="4993" w:type="dxa"/>
            <w:tcBorders>
              <w:top w:val="nil"/>
              <w:left w:val="nil"/>
              <w:bottom w:val="single" w:sz="4" w:space="0" w:color="auto"/>
              <w:right w:val="single" w:sz="4" w:space="0" w:color="auto"/>
            </w:tcBorders>
            <w:shd w:val="clear" w:color="auto" w:fill="auto"/>
            <w:noWrap/>
            <w:vAlign w:val="bottom"/>
            <w:hideMark/>
          </w:tcPr>
          <w:p w14:paraId="6EBBAA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EF924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F4E2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89302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CAF0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06774E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315</w:t>
            </w:r>
          </w:p>
        </w:tc>
        <w:tc>
          <w:tcPr>
            <w:tcW w:w="1418" w:type="dxa"/>
            <w:tcBorders>
              <w:top w:val="nil"/>
              <w:left w:val="nil"/>
              <w:bottom w:val="single" w:sz="4" w:space="0" w:color="auto"/>
              <w:right w:val="single" w:sz="4" w:space="0" w:color="auto"/>
            </w:tcBorders>
            <w:shd w:val="clear" w:color="auto" w:fill="auto"/>
            <w:noWrap/>
            <w:vAlign w:val="bottom"/>
            <w:hideMark/>
          </w:tcPr>
          <w:p w14:paraId="2A06E0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21/05/2019</w:t>
            </w:r>
          </w:p>
        </w:tc>
        <w:tc>
          <w:tcPr>
            <w:tcW w:w="1701" w:type="dxa"/>
            <w:tcBorders>
              <w:top w:val="nil"/>
              <w:left w:val="nil"/>
              <w:bottom w:val="single" w:sz="4" w:space="0" w:color="auto"/>
              <w:right w:val="single" w:sz="4" w:space="0" w:color="auto"/>
            </w:tcBorders>
            <w:shd w:val="clear" w:color="auto" w:fill="auto"/>
            <w:noWrap/>
            <w:vAlign w:val="bottom"/>
            <w:hideMark/>
          </w:tcPr>
          <w:p w14:paraId="64F041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8.393,00 </w:t>
            </w:r>
          </w:p>
        </w:tc>
        <w:tc>
          <w:tcPr>
            <w:tcW w:w="4993" w:type="dxa"/>
            <w:tcBorders>
              <w:top w:val="nil"/>
              <w:left w:val="nil"/>
              <w:bottom w:val="single" w:sz="4" w:space="0" w:color="auto"/>
              <w:right w:val="single" w:sz="4" w:space="0" w:color="auto"/>
            </w:tcBorders>
            <w:shd w:val="clear" w:color="auto" w:fill="auto"/>
            <w:noWrap/>
            <w:vAlign w:val="bottom"/>
            <w:hideMark/>
          </w:tcPr>
          <w:p w14:paraId="6FFFAF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BC551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0804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99B06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B5EAD8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A33A2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924</w:t>
            </w:r>
          </w:p>
        </w:tc>
        <w:tc>
          <w:tcPr>
            <w:tcW w:w="1418" w:type="dxa"/>
            <w:tcBorders>
              <w:top w:val="nil"/>
              <w:left w:val="nil"/>
              <w:bottom w:val="single" w:sz="4" w:space="0" w:color="auto"/>
              <w:right w:val="single" w:sz="4" w:space="0" w:color="auto"/>
            </w:tcBorders>
            <w:shd w:val="clear" w:color="auto" w:fill="auto"/>
            <w:noWrap/>
            <w:vAlign w:val="bottom"/>
            <w:hideMark/>
          </w:tcPr>
          <w:p w14:paraId="49FC6A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03/06/2019</w:t>
            </w:r>
          </w:p>
        </w:tc>
        <w:tc>
          <w:tcPr>
            <w:tcW w:w="1701" w:type="dxa"/>
            <w:tcBorders>
              <w:top w:val="nil"/>
              <w:left w:val="nil"/>
              <w:bottom w:val="single" w:sz="4" w:space="0" w:color="auto"/>
              <w:right w:val="single" w:sz="4" w:space="0" w:color="auto"/>
            </w:tcBorders>
            <w:shd w:val="clear" w:color="auto" w:fill="auto"/>
            <w:noWrap/>
            <w:vAlign w:val="bottom"/>
            <w:hideMark/>
          </w:tcPr>
          <w:p w14:paraId="738420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2EE9D6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BE9C9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E469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4B9F2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9C971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0E5E5B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1970</w:t>
            </w:r>
          </w:p>
        </w:tc>
        <w:tc>
          <w:tcPr>
            <w:tcW w:w="1418" w:type="dxa"/>
            <w:tcBorders>
              <w:top w:val="nil"/>
              <w:left w:val="nil"/>
              <w:bottom w:val="single" w:sz="4" w:space="0" w:color="auto"/>
              <w:right w:val="single" w:sz="4" w:space="0" w:color="auto"/>
            </w:tcBorders>
            <w:shd w:val="clear" w:color="auto" w:fill="auto"/>
            <w:noWrap/>
            <w:vAlign w:val="bottom"/>
            <w:hideMark/>
          </w:tcPr>
          <w:p w14:paraId="54E167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01/06/2019</w:t>
            </w:r>
          </w:p>
        </w:tc>
        <w:tc>
          <w:tcPr>
            <w:tcW w:w="1701" w:type="dxa"/>
            <w:tcBorders>
              <w:top w:val="nil"/>
              <w:left w:val="nil"/>
              <w:bottom w:val="single" w:sz="4" w:space="0" w:color="auto"/>
              <w:right w:val="single" w:sz="4" w:space="0" w:color="auto"/>
            </w:tcBorders>
            <w:shd w:val="clear" w:color="auto" w:fill="auto"/>
            <w:noWrap/>
            <w:vAlign w:val="bottom"/>
            <w:hideMark/>
          </w:tcPr>
          <w:p w14:paraId="663B1B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049C51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091EBF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F0A5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50CF7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D7C26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ECC8F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210854</w:t>
            </w:r>
          </w:p>
        </w:tc>
        <w:tc>
          <w:tcPr>
            <w:tcW w:w="1418" w:type="dxa"/>
            <w:tcBorders>
              <w:top w:val="nil"/>
              <w:left w:val="nil"/>
              <w:bottom w:val="single" w:sz="4" w:space="0" w:color="auto"/>
              <w:right w:val="single" w:sz="4" w:space="0" w:color="auto"/>
            </w:tcBorders>
            <w:shd w:val="clear" w:color="auto" w:fill="auto"/>
            <w:noWrap/>
            <w:vAlign w:val="bottom"/>
            <w:hideMark/>
          </w:tcPr>
          <w:p w14:paraId="38A8EB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12/06/2019</w:t>
            </w:r>
          </w:p>
        </w:tc>
        <w:tc>
          <w:tcPr>
            <w:tcW w:w="1701" w:type="dxa"/>
            <w:tcBorders>
              <w:top w:val="nil"/>
              <w:left w:val="nil"/>
              <w:bottom w:val="single" w:sz="4" w:space="0" w:color="auto"/>
              <w:right w:val="single" w:sz="4" w:space="0" w:color="auto"/>
            </w:tcBorders>
            <w:shd w:val="clear" w:color="auto" w:fill="auto"/>
            <w:noWrap/>
            <w:vAlign w:val="bottom"/>
            <w:hideMark/>
          </w:tcPr>
          <w:p w14:paraId="435100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158422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CEDDF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2BE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75B83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827D8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BA8FF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206437</w:t>
            </w:r>
          </w:p>
        </w:tc>
        <w:tc>
          <w:tcPr>
            <w:tcW w:w="1418" w:type="dxa"/>
            <w:tcBorders>
              <w:top w:val="nil"/>
              <w:left w:val="nil"/>
              <w:bottom w:val="single" w:sz="4" w:space="0" w:color="auto"/>
              <w:right w:val="single" w:sz="4" w:space="0" w:color="auto"/>
            </w:tcBorders>
            <w:shd w:val="clear" w:color="auto" w:fill="auto"/>
            <w:noWrap/>
            <w:vAlign w:val="bottom"/>
            <w:hideMark/>
          </w:tcPr>
          <w:p w14:paraId="2D4EDA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14/05/2019</w:t>
            </w:r>
          </w:p>
        </w:tc>
        <w:tc>
          <w:tcPr>
            <w:tcW w:w="1701" w:type="dxa"/>
            <w:tcBorders>
              <w:top w:val="nil"/>
              <w:left w:val="nil"/>
              <w:bottom w:val="single" w:sz="4" w:space="0" w:color="auto"/>
              <w:right w:val="single" w:sz="4" w:space="0" w:color="auto"/>
            </w:tcBorders>
            <w:shd w:val="clear" w:color="auto" w:fill="auto"/>
            <w:noWrap/>
            <w:vAlign w:val="bottom"/>
            <w:hideMark/>
          </w:tcPr>
          <w:p w14:paraId="451C06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5F3D47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37A04B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98D3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0776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F5259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53471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206439</w:t>
            </w:r>
          </w:p>
        </w:tc>
        <w:tc>
          <w:tcPr>
            <w:tcW w:w="1418" w:type="dxa"/>
            <w:tcBorders>
              <w:top w:val="nil"/>
              <w:left w:val="nil"/>
              <w:bottom w:val="single" w:sz="4" w:space="0" w:color="auto"/>
              <w:right w:val="single" w:sz="4" w:space="0" w:color="auto"/>
            </w:tcBorders>
            <w:shd w:val="clear" w:color="auto" w:fill="auto"/>
            <w:noWrap/>
            <w:vAlign w:val="bottom"/>
            <w:hideMark/>
          </w:tcPr>
          <w:p w14:paraId="4804B6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14/05/2019</w:t>
            </w:r>
          </w:p>
        </w:tc>
        <w:tc>
          <w:tcPr>
            <w:tcW w:w="1701" w:type="dxa"/>
            <w:tcBorders>
              <w:top w:val="nil"/>
              <w:left w:val="nil"/>
              <w:bottom w:val="single" w:sz="4" w:space="0" w:color="auto"/>
              <w:right w:val="single" w:sz="4" w:space="0" w:color="auto"/>
            </w:tcBorders>
            <w:shd w:val="clear" w:color="auto" w:fill="auto"/>
            <w:noWrap/>
            <w:vAlign w:val="bottom"/>
            <w:hideMark/>
          </w:tcPr>
          <w:p w14:paraId="77EB2D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144984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8AD28A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14E8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C2E43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5E566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C8A11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206430</w:t>
            </w:r>
          </w:p>
        </w:tc>
        <w:tc>
          <w:tcPr>
            <w:tcW w:w="1418" w:type="dxa"/>
            <w:tcBorders>
              <w:top w:val="nil"/>
              <w:left w:val="nil"/>
              <w:bottom w:val="single" w:sz="4" w:space="0" w:color="auto"/>
              <w:right w:val="single" w:sz="4" w:space="0" w:color="auto"/>
            </w:tcBorders>
            <w:shd w:val="clear" w:color="auto" w:fill="auto"/>
            <w:noWrap/>
            <w:vAlign w:val="bottom"/>
            <w:hideMark/>
          </w:tcPr>
          <w:p w14:paraId="07C8FF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16/05/2019</w:t>
            </w:r>
          </w:p>
        </w:tc>
        <w:tc>
          <w:tcPr>
            <w:tcW w:w="1701" w:type="dxa"/>
            <w:tcBorders>
              <w:top w:val="nil"/>
              <w:left w:val="nil"/>
              <w:bottom w:val="single" w:sz="4" w:space="0" w:color="auto"/>
              <w:right w:val="single" w:sz="4" w:space="0" w:color="auto"/>
            </w:tcBorders>
            <w:shd w:val="clear" w:color="auto" w:fill="auto"/>
            <w:noWrap/>
            <w:vAlign w:val="bottom"/>
            <w:hideMark/>
          </w:tcPr>
          <w:p w14:paraId="45003A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129,00 </w:t>
            </w:r>
          </w:p>
        </w:tc>
        <w:tc>
          <w:tcPr>
            <w:tcW w:w="4993" w:type="dxa"/>
            <w:tcBorders>
              <w:top w:val="nil"/>
              <w:left w:val="nil"/>
              <w:bottom w:val="single" w:sz="4" w:space="0" w:color="auto"/>
              <w:right w:val="single" w:sz="4" w:space="0" w:color="auto"/>
            </w:tcBorders>
            <w:shd w:val="clear" w:color="auto" w:fill="auto"/>
            <w:noWrap/>
            <w:vAlign w:val="bottom"/>
            <w:hideMark/>
          </w:tcPr>
          <w:p w14:paraId="34D349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F0F97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CC4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108F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66F6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BFAAA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210855</w:t>
            </w:r>
          </w:p>
        </w:tc>
        <w:tc>
          <w:tcPr>
            <w:tcW w:w="1418" w:type="dxa"/>
            <w:tcBorders>
              <w:top w:val="nil"/>
              <w:left w:val="nil"/>
              <w:bottom w:val="single" w:sz="4" w:space="0" w:color="auto"/>
              <w:right w:val="single" w:sz="4" w:space="0" w:color="auto"/>
            </w:tcBorders>
            <w:shd w:val="clear" w:color="auto" w:fill="auto"/>
            <w:noWrap/>
            <w:vAlign w:val="bottom"/>
            <w:hideMark/>
          </w:tcPr>
          <w:p w14:paraId="6A730A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12/06/2019</w:t>
            </w:r>
          </w:p>
        </w:tc>
        <w:tc>
          <w:tcPr>
            <w:tcW w:w="1701" w:type="dxa"/>
            <w:tcBorders>
              <w:top w:val="nil"/>
              <w:left w:val="nil"/>
              <w:bottom w:val="single" w:sz="4" w:space="0" w:color="auto"/>
              <w:right w:val="single" w:sz="4" w:space="0" w:color="auto"/>
            </w:tcBorders>
            <w:shd w:val="clear" w:color="auto" w:fill="auto"/>
            <w:noWrap/>
            <w:vAlign w:val="bottom"/>
            <w:hideMark/>
          </w:tcPr>
          <w:p w14:paraId="5A7398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1FC04B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DD2A15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A06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B41B8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4D2D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2E003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210856</w:t>
            </w:r>
          </w:p>
        </w:tc>
        <w:tc>
          <w:tcPr>
            <w:tcW w:w="1418" w:type="dxa"/>
            <w:tcBorders>
              <w:top w:val="nil"/>
              <w:left w:val="nil"/>
              <w:bottom w:val="single" w:sz="4" w:space="0" w:color="auto"/>
              <w:right w:val="single" w:sz="4" w:space="0" w:color="auto"/>
            </w:tcBorders>
            <w:shd w:val="clear" w:color="auto" w:fill="auto"/>
            <w:noWrap/>
            <w:vAlign w:val="bottom"/>
            <w:hideMark/>
          </w:tcPr>
          <w:p w14:paraId="26EA71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12/06/2019</w:t>
            </w:r>
          </w:p>
        </w:tc>
        <w:tc>
          <w:tcPr>
            <w:tcW w:w="1701" w:type="dxa"/>
            <w:tcBorders>
              <w:top w:val="nil"/>
              <w:left w:val="nil"/>
              <w:bottom w:val="single" w:sz="4" w:space="0" w:color="auto"/>
              <w:right w:val="single" w:sz="4" w:space="0" w:color="auto"/>
            </w:tcBorders>
            <w:shd w:val="clear" w:color="auto" w:fill="auto"/>
            <w:noWrap/>
            <w:vAlign w:val="bottom"/>
            <w:hideMark/>
          </w:tcPr>
          <w:p w14:paraId="0B220F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34B5CE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19E1F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837F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3B9CB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9C3E0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0A950C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320</w:t>
            </w:r>
          </w:p>
        </w:tc>
        <w:tc>
          <w:tcPr>
            <w:tcW w:w="1418" w:type="dxa"/>
            <w:tcBorders>
              <w:top w:val="nil"/>
              <w:left w:val="nil"/>
              <w:bottom w:val="single" w:sz="4" w:space="0" w:color="auto"/>
              <w:right w:val="single" w:sz="4" w:space="0" w:color="auto"/>
            </w:tcBorders>
            <w:shd w:val="clear" w:color="auto" w:fill="auto"/>
            <w:noWrap/>
            <w:vAlign w:val="bottom"/>
            <w:hideMark/>
          </w:tcPr>
          <w:p w14:paraId="1315B1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14/06/2019</w:t>
            </w:r>
          </w:p>
        </w:tc>
        <w:tc>
          <w:tcPr>
            <w:tcW w:w="1701" w:type="dxa"/>
            <w:tcBorders>
              <w:top w:val="nil"/>
              <w:left w:val="nil"/>
              <w:bottom w:val="single" w:sz="4" w:space="0" w:color="auto"/>
              <w:right w:val="single" w:sz="4" w:space="0" w:color="auto"/>
            </w:tcBorders>
            <w:shd w:val="clear" w:color="auto" w:fill="auto"/>
            <w:noWrap/>
            <w:vAlign w:val="bottom"/>
            <w:hideMark/>
          </w:tcPr>
          <w:p w14:paraId="423FDB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7.620,00 </w:t>
            </w:r>
          </w:p>
        </w:tc>
        <w:tc>
          <w:tcPr>
            <w:tcW w:w="4993" w:type="dxa"/>
            <w:tcBorders>
              <w:top w:val="nil"/>
              <w:left w:val="nil"/>
              <w:bottom w:val="single" w:sz="4" w:space="0" w:color="auto"/>
              <w:right w:val="single" w:sz="4" w:space="0" w:color="auto"/>
            </w:tcBorders>
            <w:shd w:val="clear" w:color="auto" w:fill="auto"/>
            <w:noWrap/>
            <w:vAlign w:val="bottom"/>
            <w:hideMark/>
          </w:tcPr>
          <w:p w14:paraId="26D843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89FC6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513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137B83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1A2A1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070CE4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324</w:t>
            </w:r>
          </w:p>
        </w:tc>
        <w:tc>
          <w:tcPr>
            <w:tcW w:w="1418" w:type="dxa"/>
            <w:tcBorders>
              <w:top w:val="nil"/>
              <w:left w:val="nil"/>
              <w:bottom w:val="single" w:sz="4" w:space="0" w:color="auto"/>
              <w:right w:val="single" w:sz="4" w:space="0" w:color="auto"/>
            </w:tcBorders>
            <w:shd w:val="clear" w:color="auto" w:fill="auto"/>
            <w:noWrap/>
            <w:vAlign w:val="bottom"/>
            <w:hideMark/>
          </w:tcPr>
          <w:p w14:paraId="14B091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19/07/2019</w:t>
            </w:r>
          </w:p>
        </w:tc>
        <w:tc>
          <w:tcPr>
            <w:tcW w:w="1701" w:type="dxa"/>
            <w:tcBorders>
              <w:top w:val="nil"/>
              <w:left w:val="nil"/>
              <w:bottom w:val="single" w:sz="4" w:space="0" w:color="auto"/>
              <w:right w:val="single" w:sz="4" w:space="0" w:color="auto"/>
            </w:tcBorders>
            <w:shd w:val="clear" w:color="auto" w:fill="auto"/>
            <w:noWrap/>
            <w:vAlign w:val="bottom"/>
            <w:hideMark/>
          </w:tcPr>
          <w:p w14:paraId="54CD05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5.503,70 </w:t>
            </w:r>
          </w:p>
        </w:tc>
        <w:tc>
          <w:tcPr>
            <w:tcW w:w="4993" w:type="dxa"/>
            <w:tcBorders>
              <w:top w:val="nil"/>
              <w:left w:val="nil"/>
              <w:bottom w:val="single" w:sz="4" w:space="0" w:color="auto"/>
              <w:right w:val="single" w:sz="4" w:space="0" w:color="auto"/>
            </w:tcBorders>
            <w:shd w:val="clear" w:color="auto" w:fill="auto"/>
            <w:noWrap/>
            <w:vAlign w:val="bottom"/>
            <w:hideMark/>
          </w:tcPr>
          <w:p w14:paraId="58643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1875C1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94F1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104666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D83F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31373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933</w:t>
            </w:r>
          </w:p>
        </w:tc>
        <w:tc>
          <w:tcPr>
            <w:tcW w:w="1418" w:type="dxa"/>
            <w:tcBorders>
              <w:top w:val="nil"/>
              <w:left w:val="nil"/>
              <w:bottom w:val="single" w:sz="4" w:space="0" w:color="auto"/>
              <w:right w:val="single" w:sz="4" w:space="0" w:color="auto"/>
            </w:tcBorders>
            <w:shd w:val="clear" w:color="auto" w:fill="auto"/>
            <w:noWrap/>
            <w:vAlign w:val="bottom"/>
            <w:hideMark/>
          </w:tcPr>
          <w:p w14:paraId="5C30E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01/07/2019</w:t>
            </w:r>
          </w:p>
        </w:tc>
        <w:tc>
          <w:tcPr>
            <w:tcW w:w="1701" w:type="dxa"/>
            <w:tcBorders>
              <w:top w:val="nil"/>
              <w:left w:val="nil"/>
              <w:bottom w:val="single" w:sz="4" w:space="0" w:color="auto"/>
              <w:right w:val="single" w:sz="4" w:space="0" w:color="auto"/>
            </w:tcBorders>
            <w:shd w:val="clear" w:color="auto" w:fill="auto"/>
            <w:noWrap/>
            <w:vAlign w:val="bottom"/>
            <w:hideMark/>
          </w:tcPr>
          <w:p w14:paraId="5C14EB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299E1B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038DF01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E46D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64C28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C01B0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GEOCENTRO - SONDAGENS E FUNDACOES LTDA.</w:t>
            </w:r>
          </w:p>
        </w:tc>
        <w:tc>
          <w:tcPr>
            <w:tcW w:w="1134" w:type="dxa"/>
            <w:tcBorders>
              <w:top w:val="nil"/>
              <w:left w:val="nil"/>
              <w:bottom w:val="single" w:sz="4" w:space="0" w:color="auto"/>
              <w:right w:val="single" w:sz="4" w:space="0" w:color="auto"/>
            </w:tcBorders>
            <w:shd w:val="clear" w:color="auto" w:fill="auto"/>
            <w:noWrap/>
            <w:vAlign w:val="bottom"/>
            <w:hideMark/>
          </w:tcPr>
          <w:p w14:paraId="4ED9DA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981</w:t>
            </w:r>
          </w:p>
        </w:tc>
        <w:tc>
          <w:tcPr>
            <w:tcW w:w="1418" w:type="dxa"/>
            <w:tcBorders>
              <w:top w:val="nil"/>
              <w:left w:val="nil"/>
              <w:bottom w:val="single" w:sz="4" w:space="0" w:color="auto"/>
              <w:right w:val="single" w:sz="4" w:space="0" w:color="auto"/>
            </w:tcBorders>
            <w:shd w:val="clear" w:color="auto" w:fill="auto"/>
            <w:noWrap/>
            <w:vAlign w:val="bottom"/>
            <w:hideMark/>
          </w:tcPr>
          <w:p w14:paraId="16A4E2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16/07/2019</w:t>
            </w:r>
          </w:p>
        </w:tc>
        <w:tc>
          <w:tcPr>
            <w:tcW w:w="1701" w:type="dxa"/>
            <w:tcBorders>
              <w:top w:val="nil"/>
              <w:left w:val="nil"/>
              <w:bottom w:val="single" w:sz="4" w:space="0" w:color="auto"/>
              <w:right w:val="single" w:sz="4" w:space="0" w:color="auto"/>
            </w:tcBorders>
            <w:shd w:val="clear" w:color="auto" w:fill="auto"/>
            <w:noWrap/>
            <w:vAlign w:val="bottom"/>
            <w:hideMark/>
          </w:tcPr>
          <w:p w14:paraId="4E7EE4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4.800,00 </w:t>
            </w:r>
          </w:p>
        </w:tc>
        <w:tc>
          <w:tcPr>
            <w:tcW w:w="4993" w:type="dxa"/>
            <w:tcBorders>
              <w:top w:val="nil"/>
              <w:left w:val="nil"/>
              <w:bottom w:val="single" w:sz="4" w:space="0" w:color="auto"/>
              <w:right w:val="single" w:sz="4" w:space="0" w:color="auto"/>
            </w:tcBorders>
            <w:shd w:val="clear" w:color="auto" w:fill="auto"/>
            <w:noWrap/>
            <w:vAlign w:val="bottom"/>
            <w:hideMark/>
          </w:tcPr>
          <w:p w14:paraId="75100B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fundações</w:t>
            </w:r>
          </w:p>
        </w:tc>
      </w:tr>
      <w:tr w:rsidR="004977AA" w:rsidRPr="004977AA" w14:paraId="23C70C7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40BD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9A86B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D3403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F7268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326</w:t>
            </w:r>
          </w:p>
        </w:tc>
        <w:tc>
          <w:tcPr>
            <w:tcW w:w="1418" w:type="dxa"/>
            <w:tcBorders>
              <w:top w:val="nil"/>
              <w:left w:val="nil"/>
              <w:bottom w:val="single" w:sz="4" w:space="0" w:color="auto"/>
              <w:right w:val="single" w:sz="4" w:space="0" w:color="auto"/>
            </w:tcBorders>
            <w:shd w:val="clear" w:color="auto" w:fill="auto"/>
            <w:noWrap/>
            <w:vAlign w:val="bottom"/>
            <w:hideMark/>
          </w:tcPr>
          <w:p w14:paraId="1318E1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05/08/2019</w:t>
            </w:r>
          </w:p>
        </w:tc>
        <w:tc>
          <w:tcPr>
            <w:tcW w:w="1701" w:type="dxa"/>
            <w:tcBorders>
              <w:top w:val="nil"/>
              <w:left w:val="nil"/>
              <w:bottom w:val="single" w:sz="4" w:space="0" w:color="auto"/>
              <w:right w:val="single" w:sz="4" w:space="0" w:color="auto"/>
            </w:tcBorders>
            <w:shd w:val="clear" w:color="auto" w:fill="auto"/>
            <w:noWrap/>
            <w:vAlign w:val="bottom"/>
            <w:hideMark/>
          </w:tcPr>
          <w:p w14:paraId="3C9322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4.429,53 </w:t>
            </w:r>
          </w:p>
        </w:tc>
        <w:tc>
          <w:tcPr>
            <w:tcW w:w="4993" w:type="dxa"/>
            <w:tcBorders>
              <w:top w:val="nil"/>
              <w:left w:val="nil"/>
              <w:bottom w:val="single" w:sz="4" w:space="0" w:color="auto"/>
              <w:right w:val="single" w:sz="4" w:space="0" w:color="auto"/>
            </w:tcBorders>
            <w:shd w:val="clear" w:color="auto" w:fill="auto"/>
            <w:noWrap/>
            <w:vAlign w:val="bottom"/>
            <w:hideMark/>
          </w:tcPr>
          <w:p w14:paraId="73A1DD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399C82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360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20306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929F3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95EBD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328</w:t>
            </w:r>
          </w:p>
        </w:tc>
        <w:tc>
          <w:tcPr>
            <w:tcW w:w="1418" w:type="dxa"/>
            <w:tcBorders>
              <w:top w:val="nil"/>
              <w:left w:val="nil"/>
              <w:bottom w:val="single" w:sz="4" w:space="0" w:color="auto"/>
              <w:right w:val="single" w:sz="4" w:space="0" w:color="auto"/>
            </w:tcBorders>
            <w:shd w:val="clear" w:color="auto" w:fill="auto"/>
            <w:noWrap/>
            <w:vAlign w:val="bottom"/>
            <w:hideMark/>
          </w:tcPr>
          <w:p w14:paraId="72901F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08/08/2019</w:t>
            </w:r>
          </w:p>
        </w:tc>
        <w:tc>
          <w:tcPr>
            <w:tcW w:w="1701" w:type="dxa"/>
            <w:tcBorders>
              <w:top w:val="nil"/>
              <w:left w:val="nil"/>
              <w:bottom w:val="single" w:sz="4" w:space="0" w:color="auto"/>
              <w:right w:val="single" w:sz="4" w:space="0" w:color="auto"/>
            </w:tcBorders>
            <w:shd w:val="clear" w:color="auto" w:fill="auto"/>
            <w:noWrap/>
            <w:vAlign w:val="bottom"/>
            <w:hideMark/>
          </w:tcPr>
          <w:p w14:paraId="1E0493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4.400,00 </w:t>
            </w:r>
          </w:p>
        </w:tc>
        <w:tc>
          <w:tcPr>
            <w:tcW w:w="4993" w:type="dxa"/>
            <w:tcBorders>
              <w:top w:val="nil"/>
              <w:left w:val="nil"/>
              <w:bottom w:val="single" w:sz="4" w:space="0" w:color="auto"/>
              <w:right w:val="single" w:sz="4" w:space="0" w:color="auto"/>
            </w:tcBorders>
            <w:shd w:val="clear" w:color="auto" w:fill="auto"/>
            <w:noWrap/>
            <w:vAlign w:val="bottom"/>
            <w:hideMark/>
          </w:tcPr>
          <w:p w14:paraId="309EB5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7D9C6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A0789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3E9B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CE575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29E660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947</w:t>
            </w:r>
          </w:p>
        </w:tc>
        <w:tc>
          <w:tcPr>
            <w:tcW w:w="1418" w:type="dxa"/>
            <w:tcBorders>
              <w:top w:val="nil"/>
              <w:left w:val="nil"/>
              <w:bottom w:val="single" w:sz="4" w:space="0" w:color="auto"/>
              <w:right w:val="single" w:sz="4" w:space="0" w:color="auto"/>
            </w:tcBorders>
            <w:shd w:val="clear" w:color="auto" w:fill="auto"/>
            <w:noWrap/>
            <w:vAlign w:val="bottom"/>
            <w:hideMark/>
          </w:tcPr>
          <w:p w14:paraId="060BD6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01/08/2019</w:t>
            </w:r>
          </w:p>
        </w:tc>
        <w:tc>
          <w:tcPr>
            <w:tcW w:w="1701" w:type="dxa"/>
            <w:tcBorders>
              <w:top w:val="nil"/>
              <w:left w:val="nil"/>
              <w:bottom w:val="single" w:sz="4" w:space="0" w:color="auto"/>
              <w:right w:val="single" w:sz="4" w:space="0" w:color="auto"/>
            </w:tcBorders>
            <w:shd w:val="clear" w:color="auto" w:fill="auto"/>
            <w:noWrap/>
            <w:vAlign w:val="bottom"/>
            <w:hideMark/>
          </w:tcPr>
          <w:p w14:paraId="0F3F62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0DB9B17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C707CF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954D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BF59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1DDF6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7B3975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2043</w:t>
            </w:r>
          </w:p>
        </w:tc>
        <w:tc>
          <w:tcPr>
            <w:tcW w:w="1418" w:type="dxa"/>
            <w:tcBorders>
              <w:top w:val="nil"/>
              <w:left w:val="nil"/>
              <w:bottom w:val="single" w:sz="4" w:space="0" w:color="auto"/>
              <w:right w:val="single" w:sz="4" w:space="0" w:color="auto"/>
            </w:tcBorders>
            <w:shd w:val="clear" w:color="auto" w:fill="auto"/>
            <w:noWrap/>
            <w:vAlign w:val="bottom"/>
            <w:hideMark/>
          </w:tcPr>
          <w:p w14:paraId="664D9F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01/08/2019</w:t>
            </w:r>
          </w:p>
        </w:tc>
        <w:tc>
          <w:tcPr>
            <w:tcW w:w="1701" w:type="dxa"/>
            <w:tcBorders>
              <w:top w:val="nil"/>
              <w:left w:val="nil"/>
              <w:bottom w:val="single" w:sz="4" w:space="0" w:color="auto"/>
              <w:right w:val="single" w:sz="4" w:space="0" w:color="auto"/>
            </w:tcBorders>
            <w:shd w:val="clear" w:color="auto" w:fill="auto"/>
            <w:noWrap/>
            <w:vAlign w:val="bottom"/>
            <w:hideMark/>
          </w:tcPr>
          <w:p w14:paraId="4AFD97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7D979D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2653B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81FE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56D800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D601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SOS MONITORAMENTO DE ALARMES LTDA</w:t>
            </w:r>
          </w:p>
        </w:tc>
        <w:tc>
          <w:tcPr>
            <w:tcW w:w="1134" w:type="dxa"/>
            <w:tcBorders>
              <w:top w:val="nil"/>
              <w:left w:val="nil"/>
              <w:bottom w:val="single" w:sz="4" w:space="0" w:color="auto"/>
              <w:right w:val="single" w:sz="4" w:space="0" w:color="auto"/>
            </w:tcBorders>
            <w:shd w:val="clear" w:color="auto" w:fill="auto"/>
            <w:noWrap/>
            <w:vAlign w:val="bottom"/>
            <w:hideMark/>
          </w:tcPr>
          <w:p w14:paraId="410983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12591</w:t>
            </w:r>
          </w:p>
        </w:tc>
        <w:tc>
          <w:tcPr>
            <w:tcW w:w="1418" w:type="dxa"/>
            <w:tcBorders>
              <w:top w:val="nil"/>
              <w:left w:val="nil"/>
              <w:bottom w:val="single" w:sz="4" w:space="0" w:color="auto"/>
              <w:right w:val="single" w:sz="4" w:space="0" w:color="auto"/>
            </w:tcBorders>
            <w:shd w:val="clear" w:color="auto" w:fill="auto"/>
            <w:noWrap/>
            <w:vAlign w:val="bottom"/>
            <w:hideMark/>
          </w:tcPr>
          <w:p w14:paraId="24FF57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05/08/2019</w:t>
            </w:r>
          </w:p>
        </w:tc>
        <w:tc>
          <w:tcPr>
            <w:tcW w:w="1701" w:type="dxa"/>
            <w:tcBorders>
              <w:top w:val="nil"/>
              <w:left w:val="nil"/>
              <w:bottom w:val="single" w:sz="4" w:space="0" w:color="auto"/>
              <w:right w:val="single" w:sz="4" w:space="0" w:color="auto"/>
            </w:tcBorders>
            <w:shd w:val="clear" w:color="auto" w:fill="auto"/>
            <w:noWrap/>
            <w:vAlign w:val="bottom"/>
            <w:hideMark/>
          </w:tcPr>
          <w:p w14:paraId="72C3EF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80,00 </w:t>
            </w:r>
          </w:p>
        </w:tc>
        <w:tc>
          <w:tcPr>
            <w:tcW w:w="4993" w:type="dxa"/>
            <w:tcBorders>
              <w:top w:val="nil"/>
              <w:left w:val="nil"/>
              <w:bottom w:val="single" w:sz="4" w:space="0" w:color="auto"/>
              <w:right w:val="single" w:sz="4" w:space="0" w:color="auto"/>
            </w:tcBorders>
            <w:shd w:val="clear" w:color="auto" w:fill="auto"/>
            <w:noWrap/>
            <w:vAlign w:val="bottom"/>
            <w:hideMark/>
          </w:tcPr>
          <w:p w14:paraId="61CD77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64BC29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B9C7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2FD4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E515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VITOR VICENTE DIAS RODRIGUES</w:t>
            </w:r>
          </w:p>
        </w:tc>
        <w:tc>
          <w:tcPr>
            <w:tcW w:w="1134" w:type="dxa"/>
            <w:tcBorders>
              <w:top w:val="nil"/>
              <w:left w:val="nil"/>
              <w:bottom w:val="single" w:sz="4" w:space="0" w:color="auto"/>
              <w:right w:val="single" w:sz="4" w:space="0" w:color="auto"/>
            </w:tcBorders>
            <w:shd w:val="clear" w:color="auto" w:fill="auto"/>
            <w:noWrap/>
            <w:vAlign w:val="bottom"/>
            <w:hideMark/>
          </w:tcPr>
          <w:p w14:paraId="227152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7087F6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08/09/2019</w:t>
            </w:r>
          </w:p>
        </w:tc>
        <w:tc>
          <w:tcPr>
            <w:tcW w:w="1701" w:type="dxa"/>
            <w:tcBorders>
              <w:top w:val="nil"/>
              <w:left w:val="nil"/>
              <w:bottom w:val="single" w:sz="4" w:space="0" w:color="auto"/>
              <w:right w:val="single" w:sz="4" w:space="0" w:color="auto"/>
            </w:tcBorders>
            <w:shd w:val="clear" w:color="auto" w:fill="auto"/>
            <w:noWrap/>
            <w:vAlign w:val="bottom"/>
            <w:hideMark/>
          </w:tcPr>
          <w:p w14:paraId="2B0EAF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7.500,00 </w:t>
            </w:r>
          </w:p>
        </w:tc>
        <w:tc>
          <w:tcPr>
            <w:tcW w:w="4993" w:type="dxa"/>
            <w:tcBorders>
              <w:top w:val="nil"/>
              <w:left w:val="nil"/>
              <w:bottom w:val="single" w:sz="4" w:space="0" w:color="auto"/>
              <w:right w:val="single" w:sz="4" w:space="0" w:color="auto"/>
            </w:tcBorders>
            <w:shd w:val="clear" w:color="auto" w:fill="auto"/>
            <w:noWrap/>
            <w:vAlign w:val="bottom"/>
            <w:hideMark/>
          </w:tcPr>
          <w:p w14:paraId="6D5E50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2766C1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74FE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5791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C6CB0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70B06D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317</w:t>
            </w:r>
          </w:p>
        </w:tc>
        <w:tc>
          <w:tcPr>
            <w:tcW w:w="1418" w:type="dxa"/>
            <w:tcBorders>
              <w:top w:val="nil"/>
              <w:left w:val="nil"/>
              <w:bottom w:val="single" w:sz="4" w:space="0" w:color="auto"/>
              <w:right w:val="single" w:sz="4" w:space="0" w:color="auto"/>
            </w:tcBorders>
            <w:shd w:val="clear" w:color="auto" w:fill="auto"/>
            <w:noWrap/>
            <w:vAlign w:val="bottom"/>
            <w:hideMark/>
          </w:tcPr>
          <w:p w14:paraId="3B72BE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31/05/2019</w:t>
            </w:r>
          </w:p>
        </w:tc>
        <w:tc>
          <w:tcPr>
            <w:tcW w:w="1701" w:type="dxa"/>
            <w:tcBorders>
              <w:top w:val="nil"/>
              <w:left w:val="nil"/>
              <w:bottom w:val="single" w:sz="4" w:space="0" w:color="auto"/>
              <w:right w:val="single" w:sz="4" w:space="0" w:color="auto"/>
            </w:tcBorders>
            <w:shd w:val="clear" w:color="auto" w:fill="auto"/>
            <w:noWrap/>
            <w:vAlign w:val="bottom"/>
            <w:hideMark/>
          </w:tcPr>
          <w:p w14:paraId="3C0BB5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5.506,49 </w:t>
            </w:r>
          </w:p>
        </w:tc>
        <w:tc>
          <w:tcPr>
            <w:tcW w:w="4993" w:type="dxa"/>
            <w:tcBorders>
              <w:top w:val="nil"/>
              <w:left w:val="nil"/>
              <w:bottom w:val="single" w:sz="4" w:space="0" w:color="auto"/>
              <w:right w:val="single" w:sz="4" w:space="0" w:color="auto"/>
            </w:tcBorders>
            <w:shd w:val="clear" w:color="auto" w:fill="auto"/>
            <w:noWrap/>
            <w:vAlign w:val="bottom"/>
            <w:hideMark/>
          </w:tcPr>
          <w:p w14:paraId="283F81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EB63E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23A5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9FC5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270C5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3B57F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329</w:t>
            </w:r>
          </w:p>
        </w:tc>
        <w:tc>
          <w:tcPr>
            <w:tcW w:w="1418" w:type="dxa"/>
            <w:tcBorders>
              <w:top w:val="nil"/>
              <w:left w:val="nil"/>
              <w:bottom w:val="single" w:sz="4" w:space="0" w:color="auto"/>
              <w:right w:val="single" w:sz="4" w:space="0" w:color="auto"/>
            </w:tcBorders>
            <w:shd w:val="clear" w:color="auto" w:fill="auto"/>
            <w:noWrap/>
            <w:vAlign w:val="bottom"/>
            <w:hideMark/>
          </w:tcPr>
          <w:p w14:paraId="3868DD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23/08/2019</w:t>
            </w:r>
          </w:p>
        </w:tc>
        <w:tc>
          <w:tcPr>
            <w:tcW w:w="1701" w:type="dxa"/>
            <w:tcBorders>
              <w:top w:val="nil"/>
              <w:left w:val="nil"/>
              <w:bottom w:val="single" w:sz="4" w:space="0" w:color="auto"/>
              <w:right w:val="single" w:sz="4" w:space="0" w:color="auto"/>
            </w:tcBorders>
            <w:shd w:val="clear" w:color="auto" w:fill="auto"/>
            <w:noWrap/>
            <w:vAlign w:val="bottom"/>
            <w:hideMark/>
          </w:tcPr>
          <w:p w14:paraId="2A162A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4.300,00 </w:t>
            </w:r>
          </w:p>
        </w:tc>
        <w:tc>
          <w:tcPr>
            <w:tcW w:w="4993" w:type="dxa"/>
            <w:tcBorders>
              <w:top w:val="nil"/>
              <w:left w:val="nil"/>
              <w:bottom w:val="single" w:sz="4" w:space="0" w:color="auto"/>
              <w:right w:val="single" w:sz="4" w:space="0" w:color="auto"/>
            </w:tcBorders>
            <w:shd w:val="clear" w:color="auto" w:fill="auto"/>
            <w:noWrap/>
            <w:vAlign w:val="bottom"/>
            <w:hideMark/>
          </w:tcPr>
          <w:p w14:paraId="2F79CC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5D06CA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7F7E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62CD50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0F516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57C7F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330</w:t>
            </w:r>
          </w:p>
        </w:tc>
        <w:tc>
          <w:tcPr>
            <w:tcW w:w="1418" w:type="dxa"/>
            <w:tcBorders>
              <w:top w:val="nil"/>
              <w:left w:val="nil"/>
              <w:bottom w:val="single" w:sz="4" w:space="0" w:color="auto"/>
              <w:right w:val="single" w:sz="4" w:space="0" w:color="auto"/>
            </w:tcBorders>
            <w:shd w:val="clear" w:color="auto" w:fill="auto"/>
            <w:noWrap/>
            <w:vAlign w:val="bottom"/>
            <w:hideMark/>
          </w:tcPr>
          <w:p w14:paraId="744553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23/08/2019</w:t>
            </w:r>
          </w:p>
        </w:tc>
        <w:tc>
          <w:tcPr>
            <w:tcW w:w="1701" w:type="dxa"/>
            <w:tcBorders>
              <w:top w:val="nil"/>
              <w:left w:val="nil"/>
              <w:bottom w:val="single" w:sz="4" w:space="0" w:color="auto"/>
              <w:right w:val="single" w:sz="4" w:space="0" w:color="auto"/>
            </w:tcBorders>
            <w:shd w:val="clear" w:color="auto" w:fill="auto"/>
            <w:noWrap/>
            <w:vAlign w:val="bottom"/>
            <w:hideMark/>
          </w:tcPr>
          <w:p w14:paraId="22A37D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5.918,15 </w:t>
            </w:r>
          </w:p>
        </w:tc>
        <w:tc>
          <w:tcPr>
            <w:tcW w:w="4993" w:type="dxa"/>
            <w:tcBorders>
              <w:top w:val="nil"/>
              <w:left w:val="nil"/>
              <w:bottom w:val="single" w:sz="4" w:space="0" w:color="auto"/>
              <w:right w:val="single" w:sz="4" w:space="0" w:color="auto"/>
            </w:tcBorders>
            <w:shd w:val="clear" w:color="auto" w:fill="auto"/>
            <w:noWrap/>
            <w:vAlign w:val="bottom"/>
            <w:hideMark/>
          </w:tcPr>
          <w:p w14:paraId="750BB4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8D1233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566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0C48D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7169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CDEDA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331</w:t>
            </w:r>
          </w:p>
        </w:tc>
        <w:tc>
          <w:tcPr>
            <w:tcW w:w="1418" w:type="dxa"/>
            <w:tcBorders>
              <w:top w:val="nil"/>
              <w:left w:val="nil"/>
              <w:bottom w:val="single" w:sz="4" w:space="0" w:color="auto"/>
              <w:right w:val="single" w:sz="4" w:space="0" w:color="auto"/>
            </w:tcBorders>
            <w:shd w:val="clear" w:color="auto" w:fill="auto"/>
            <w:noWrap/>
            <w:vAlign w:val="bottom"/>
            <w:hideMark/>
          </w:tcPr>
          <w:p w14:paraId="3C7E65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29/08/2019</w:t>
            </w:r>
          </w:p>
        </w:tc>
        <w:tc>
          <w:tcPr>
            <w:tcW w:w="1701" w:type="dxa"/>
            <w:tcBorders>
              <w:top w:val="nil"/>
              <w:left w:val="nil"/>
              <w:bottom w:val="single" w:sz="4" w:space="0" w:color="auto"/>
              <w:right w:val="single" w:sz="4" w:space="0" w:color="auto"/>
            </w:tcBorders>
            <w:shd w:val="clear" w:color="auto" w:fill="auto"/>
            <w:noWrap/>
            <w:vAlign w:val="bottom"/>
            <w:hideMark/>
          </w:tcPr>
          <w:p w14:paraId="57FDB3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1.500,00 </w:t>
            </w:r>
          </w:p>
        </w:tc>
        <w:tc>
          <w:tcPr>
            <w:tcW w:w="4993" w:type="dxa"/>
            <w:tcBorders>
              <w:top w:val="nil"/>
              <w:left w:val="nil"/>
              <w:bottom w:val="single" w:sz="4" w:space="0" w:color="auto"/>
              <w:right w:val="single" w:sz="4" w:space="0" w:color="auto"/>
            </w:tcBorders>
            <w:shd w:val="clear" w:color="auto" w:fill="auto"/>
            <w:noWrap/>
            <w:vAlign w:val="bottom"/>
            <w:hideMark/>
          </w:tcPr>
          <w:p w14:paraId="3AD217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2AC201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41FD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9F75D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079D27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2C8AF8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332</w:t>
            </w:r>
          </w:p>
        </w:tc>
        <w:tc>
          <w:tcPr>
            <w:tcW w:w="1418" w:type="dxa"/>
            <w:tcBorders>
              <w:top w:val="nil"/>
              <w:left w:val="nil"/>
              <w:bottom w:val="single" w:sz="4" w:space="0" w:color="auto"/>
              <w:right w:val="single" w:sz="4" w:space="0" w:color="auto"/>
            </w:tcBorders>
            <w:shd w:val="clear" w:color="auto" w:fill="auto"/>
            <w:noWrap/>
            <w:vAlign w:val="bottom"/>
            <w:hideMark/>
          </w:tcPr>
          <w:p w14:paraId="6A5E54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3FE30A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2.745,75 </w:t>
            </w:r>
          </w:p>
        </w:tc>
        <w:tc>
          <w:tcPr>
            <w:tcW w:w="4993" w:type="dxa"/>
            <w:tcBorders>
              <w:top w:val="nil"/>
              <w:left w:val="nil"/>
              <w:bottom w:val="single" w:sz="4" w:space="0" w:color="auto"/>
              <w:right w:val="single" w:sz="4" w:space="0" w:color="auto"/>
            </w:tcBorders>
            <w:shd w:val="clear" w:color="auto" w:fill="auto"/>
            <w:noWrap/>
            <w:vAlign w:val="bottom"/>
            <w:hideMark/>
          </w:tcPr>
          <w:p w14:paraId="0426E1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0790D8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5894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145295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550F0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7D299E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333</w:t>
            </w:r>
          </w:p>
        </w:tc>
        <w:tc>
          <w:tcPr>
            <w:tcW w:w="1418" w:type="dxa"/>
            <w:tcBorders>
              <w:top w:val="nil"/>
              <w:left w:val="nil"/>
              <w:bottom w:val="single" w:sz="4" w:space="0" w:color="auto"/>
              <w:right w:val="single" w:sz="4" w:space="0" w:color="auto"/>
            </w:tcBorders>
            <w:shd w:val="clear" w:color="auto" w:fill="auto"/>
            <w:noWrap/>
            <w:vAlign w:val="bottom"/>
            <w:hideMark/>
          </w:tcPr>
          <w:p w14:paraId="40ADAF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6230C2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6.496,54 </w:t>
            </w:r>
          </w:p>
        </w:tc>
        <w:tc>
          <w:tcPr>
            <w:tcW w:w="4993" w:type="dxa"/>
            <w:tcBorders>
              <w:top w:val="nil"/>
              <w:left w:val="nil"/>
              <w:bottom w:val="single" w:sz="4" w:space="0" w:color="auto"/>
              <w:right w:val="single" w:sz="4" w:space="0" w:color="auto"/>
            </w:tcBorders>
            <w:shd w:val="clear" w:color="auto" w:fill="auto"/>
            <w:noWrap/>
            <w:vAlign w:val="bottom"/>
            <w:hideMark/>
          </w:tcPr>
          <w:p w14:paraId="03989AD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445BA5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91C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B8541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3D79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3B6294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335</w:t>
            </w:r>
          </w:p>
        </w:tc>
        <w:tc>
          <w:tcPr>
            <w:tcW w:w="1418" w:type="dxa"/>
            <w:tcBorders>
              <w:top w:val="nil"/>
              <w:left w:val="nil"/>
              <w:bottom w:val="single" w:sz="4" w:space="0" w:color="auto"/>
              <w:right w:val="single" w:sz="4" w:space="0" w:color="auto"/>
            </w:tcBorders>
            <w:shd w:val="clear" w:color="auto" w:fill="auto"/>
            <w:noWrap/>
            <w:vAlign w:val="bottom"/>
            <w:hideMark/>
          </w:tcPr>
          <w:p w14:paraId="4FE7C8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19/09/2019</w:t>
            </w:r>
          </w:p>
        </w:tc>
        <w:tc>
          <w:tcPr>
            <w:tcW w:w="1701" w:type="dxa"/>
            <w:tcBorders>
              <w:top w:val="nil"/>
              <w:left w:val="nil"/>
              <w:bottom w:val="single" w:sz="4" w:space="0" w:color="auto"/>
              <w:right w:val="single" w:sz="4" w:space="0" w:color="auto"/>
            </w:tcBorders>
            <w:shd w:val="clear" w:color="auto" w:fill="auto"/>
            <w:noWrap/>
            <w:vAlign w:val="bottom"/>
            <w:hideMark/>
          </w:tcPr>
          <w:p w14:paraId="09F5FE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2.821,60 </w:t>
            </w:r>
          </w:p>
        </w:tc>
        <w:tc>
          <w:tcPr>
            <w:tcW w:w="4993" w:type="dxa"/>
            <w:tcBorders>
              <w:top w:val="nil"/>
              <w:left w:val="nil"/>
              <w:bottom w:val="single" w:sz="4" w:space="0" w:color="auto"/>
              <w:right w:val="single" w:sz="4" w:space="0" w:color="auto"/>
            </w:tcBorders>
            <w:shd w:val="clear" w:color="auto" w:fill="auto"/>
            <w:noWrap/>
            <w:vAlign w:val="bottom"/>
            <w:hideMark/>
          </w:tcPr>
          <w:p w14:paraId="3D320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3166AE2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A06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C762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025A4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F14F5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954</w:t>
            </w:r>
          </w:p>
        </w:tc>
        <w:tc>
          <w:tcPr>
            <w:tcW w:w="1418" w:type="dxa"/>
            <w:tcBorders>
              <w:top w:val="nil"/>
              <w:left w:val="nil"/>
              <w:bottom w:val="single" w:sz="4" w:space="0" w:color="auto"/>
              <w:right w:val="single" w:sz="4" w:space="0" w:color="auto"/>
            </w:tcBorders>
            <w:shd w:val="clear" w:color="auto" w:fill="auto"/>
            <w:noWrap/>
            <w:vAlign w:val="bottom"/>
            <w:hideMark/>
          </w:tcPr>
          <w:p w14:paraId="02286A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02/09/2019</w:t>
            </w:r>
          </w:p>
        </w:tc>
        <w:tc>
          <w:tcPr>
            <w:tcW w:w="1701" w:type="dxa"/>
            <w:tcBorders>
              <w:top w:val="nil"/>
              <w:left w:val="nil"/>
              <w:bottom w:val="single" w:sz="4" w:space="0" w:color="auto"/>
              <w:right w:val="single" w:sz="4" w:space="0" w:color="auto"/>
            </w:tcBorders>
            <w:shd w:val="clear" w:color="auto" w:fill="auto"/>
            <w:noWrap/>
            <w:vAlign w:val="bottom"/>
            <w:hideMark/>
          </w:tcPr>
          <w:p w14:paraId="638908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1B1937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A13DCB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43B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DD76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40C64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0A79A5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957</w:t>
            </w:r>
          </w:p>
        </w:tc>
        <w:tc>
          <w:tcPr>
            <w:tcW w:w="1418" w:type="dxa"/>
            <w:tcBorders>
              <w:top w:val="nil"/>
              <w:left w:val="nil"/>
              <w:bottom w:val="single" w:sz="4" w:space="0" w:color="auto"/>
              <w:right w:val="single" w:sz="4" w:space="0" w:color="auto"/>
            </w:tcBorders>
            <w:shd w:val="clear" w:color="auto" w:fill="auto"/>
            <w:noWrap/>
            <w:vAlign w:val="bottom"/>
            <w:hideMark/>
          </w:tcPr>
          <w:p w14:paraId="77D78E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02/09/2019</w:t>
            </w:r>
          </w:p>
        </w:tc>
        <w:tc>
          <w:tcPr>
            <w:tcW w:w="1701" w:type="dxa"/>
            <w:tcBorders>
              <w:top w:val="nil"/>
              <w:left w:val="nil"/>
              <w:bottom w:val="single" w:sz="4" w:space="0" w:color="auto"/>
              <w:right w:val="single" w:sz="4" w:space="0" w:color="auto"/>
            </w:tcBorders>
            <w:shd w:val="clear" w:color="auto" w:fill="auto"/>
            <w:noWrap/>
            <w:vAlign w:val="bottom"/>
            <w:hideMark/>
          </w:tcPr>
          <w:p w14:paraId="238C9F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64D13C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0B8FEBE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06A82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6DB3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C9CDB0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JORGE DA SILVA FLORES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88B51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1202</w:t>
            </w:r>
          </w:p>
        </w:tc>
        <w:tc>
          <w:tcPr>
            <w:tcW w:w="1418" w:type="dxa"/>
            <w:tcBorders>
              <w:top w:val="nil"/>
              <w:left w:val="nil"/>
              <w:bottom w:val="single" w:sz="4" w:space="0" w:color="auto"/>
              <w:right w:val="single" w:sz="4" w:space="0" w:color="auto"/>
            </w:tcBorders>
            <w:shd w:val="clear" w:color="auto" w:fill="auto"/>
            <w:noWrap/>
            <w:vAlign w:val="bottom"/>
            <w:hideMark/>
          </w:tcPr>
          <w:p w14:paraId="73B0E1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18/09/2019</w:t>
            </w:r>
          </w:p>
        </w:tc>
        <w:tc>
          <w:tcPr>
            <w:tcW w:w="1701" w:type="dxa"/>
            <w:tcBorders>
              <w:top w:val="nil"/>
              <w:left w:val="nil"/>
              <w:bottom w:val="single" w:sz="4" w:space="0" w:color="auto"/>
              <w:right w:val="single" w:sz="4" w:space="0" w:color="auto"/>
            </w:tcBorders>
            <w:shd w:val="clear" w:color="auto" w:fill="auto"/>
            <w:noWrap/>
            <w:vAlign w:val="bottom"/>
            <w:hideMark/>
          </w:tcPr>
          <w:p w14:paraId="63BA33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4.275,00 </w:t>
            </w:r>
          </w:p>
        </w:tc>
        <w:tc>
          <w:tcPr>
            <w:tcW w:w="4993" w:type="dxa"/>
            <w:tcBorders>
              <w:top w:val="nil"/>
              <w:left w:val="nil"/>
              <w:bottom w:val="single" w:sz="4" w:space="0" w:color="auto"/>
              <w:right w:val="single" w:sz="4" w:space="0" w:color="auto"/>
            </w:tcBorders>
            <w:shd w:val="clear" w:color="auto" w:fill="auto"/>
            <w:noWrap/>
            <w:vAlign w:val="bottom"/>
            <w:hideMark/>
          </w:tcPr>
          <w:p w14:paraId="7959F8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Limpeza em prédios e em domicílios</w:t>
            </w:r>
          </w:p>
        </w:tc>
      </w:tr>
      <w:tr w:rsidR="004977AA" w:rsidRPr="004977AA" w14:paraId="70B85F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5959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D5F9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4DF73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7B616B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2064</w:t>
            </w:r>
          </w:p>
        </w:tc>
        <w:tc>
          <w:tcPr>
            <w:tcW w:w="1418" w:type="dxa"/>
            <w:tcBorders>
              <w:top w:val="nil"/>
              <w:left w:val="nil"/>
              <w:bottom w:val="single" w:sz="4" w:space="0" w:color="auto"/>
              <w:right w:val="single" w:sz="4" w:space="0" w:color="auto"/>
            </w:tcBorders>
            <w:shd w:val="clear" w:color="auto" w:fill="auto"/>
            <w:noWrap/>
            <w:vAlign w:val="bottom"/>
            <w:hideMark/>
          </w:tcPr>
          <w:p w14:paraId="63596D9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02/09/2019</w:t>
            </w:r>
          </w:p>
        </w:tc>
        <w:tc>
          <w:tcPr>
            <w:tcW w:w="1701" w:type="dxa"/>
            <w:tcBorders>
              <w:top w:val="nil"/>
              <w:left w:val="nil"/>
              <w:bottom w:val="single" w:sz="4" w:space="0" w:color="auto"/>
              <w:right w:val="single" w:sz="4" w:space="0" w:color="auto"/>
            </w:tcBorders>
            <w:shd w:val="clear" w:color="auto" w:fill="auto"/>
            <w:noWrap/>
            <w:vAlign w:val="bottom"/>
            <w:hideMark/>
          </w:tcPr>
          <w:p w14:paraId="78CE4E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1DAF7F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D98FD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394D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62C3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FB3B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411E70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2791</w:t>
            </w:r>
          </w:p>
        </w:tc>
        <w:tc>
          <w:tcPr>
            <w:tcW w:w="1418" w:type="dxa"/>
            <w:tcBorders>
              <w:top w:val="nil"/>
              <w:left w:val="nil"/>
              <w:bottom w:val="single" w:sz="4" w:space="0" w:color="auto"/>
              <w:right w:val="single" w:sz="4" w:space="0" w:color="auto"/>
            </w:tcBorders>
            <w:shd w:val="clear" w:color="auto" w:fill="auto"/>
            <w:noWrap/>
            <w:vAlign w:val="bottom"/>
            <w:hideMark/>
          </w:tcPr>
          <w:p w14:paraId="47DA7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03/09/2019</w:t>
            </w:r>
          </w:p>
        </w:tc>
        <w:tc>
          <w:tcPr>
            <w:tcW w:w="1701" w:type="dxa"/>
            <w:tcBorders>
              <w:top w:val="nil"/>
              <w:left w:val="nil"/>
              <w:bottom w:val="single" w:sz="4" w:space="0" w:color="auto"/>
              <w:right w:val="single" w:sz="4" w:space="0" w:color="auto"/>
            </w:tcBorders>
            <w:shd w:val="clear" w:color="auto" w:fill="auto"/>
            <w:noWrap/>
            <w:vAlign w:val="bottom"/>
            <w:hideMark/>
          </w:tcPr>
          <w:p w14:paraId="2216A4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26.606,25 </w:t>
            </w:r>
          </w:p>
        </w:tc>
        <w:tc>
          <w:tcPr>
            <w:tcW w:w="4993" w:type="dxa"/>
            <w:tcBorders>
              <w:top w:val="nil"/>
              <w:left w:val="nil"/>
              <w:bottom w:val="single" w:sz="4" w:space="0" w:color="auto"/>
              <w:right w:val="single" w:sz="4" w:space="0" w:color="auto"/>
            </w:tcBorders>
            <w:shd w:val="clear" w:color="auto" w:fill="auto"/>
            <w:noWrap/>
            <w:vAlign w:val="bottom"/>
            <w:hideMark/>
          </w:tcPr>
          <w:p w14:paraId="59B7DC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3C817F6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33F4F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1498C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D8EFD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61A6DB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5615</w:t>
            </w:r>
          </w:p>
        </w:tc>
        <w:tc>
          <w:tcPr>
            <w:tcW w:w="1418" w:type="dxa"/>
            <w:tcBorders>
              <w:top w:val="nil"/>
              <w:left w:val="nil"/>
              <w:bottom w:val="single" w:sz="4" w:space="0" w:color="auto"/>
              <w:right w:val="single" w:sz="4" w:space="0" w:color="auto"/>
            </w:tcBorders>
            <w:shd w:val="clear" w:color="auto" w:fill="auto"/>
            <w:noWrap/>
            <w:vAlign w:val="bottom"/>
            <w:hideMark/>
          </w:tcPr>
          <w:p w14:paraId="5931F9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13/09/2019</w:t>
            </w:r>
          </w:p>
        </w:tc>
        <w:tc>
          <w:tcPr>
            <w:tcW w:w="1701" w:type="dxa"/>
            <w:tcBorders>
              <w:top w:val="nil"/>
              <w:left w:val="nil"/>
              <w:bottom w:val="single" w:sz="4" w:space="0" w:color="auto"/>
              <w:right w:val="single" w:sz="4" w:space="0" w:color="auto"/>
            </w:tcBorders>
            <w:shd w:val="clear" w:color="auto" w:fill="auto"/>
            <w:noWrap/>
            <w:vAlign w:val="bottom"/>
            <w:hideMark/>
          </w:tcPr>
          <w:p w14:paraId="6D4156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9.600,00 </w:t>
            </w:r>
          </w:p>
        </w:tc>
        <w:tc>
          <w:tcPr>
            <w:tcW w:w="4993" w:type="dxa"/>
            <w:tcBorders>
              <w:top w:val="nil"/>
              <w:left w:val="nil"/>
              <w:bottom w:val="single" w:sz="4" w:space="0" w:color="auto"/>
              <w:right w:val="single" w:sz="4" w:space="0" w:color="auto"/>
            </w:tcBorders>
            <w:shd w:val="clear" w:color="auto" w:fill="auto"/>
            <w:noWrap/>
            <w:vAlign w:val="bottom"/>
            <w:hideMark/>
          </w:tcPr>
          <w:p w14:paraId="7EA5DF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022F4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170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54F6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9E18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OSLO INCORPORADORA IMOBILIARIA EIRELI</w:t>
            </w:r>
          </w:p>
        </w:tc>
        <w:tc>
          <w:tcPr>
            <w:tcW w:w="1134" w:type="dxa"/>
            <w:tcBorders>
              <w:top w:val="nil"/>
              <w:left w:val="nil"/>
              <w:bottom w:val="single" w:sz="4" w:space="0" w:color="auto"/>
              <w:right w:val="single" w:sz="4" w:space="0" w:color="auto"/>
            </w:tcBorders>
            <w:shd w:val="clear" w:color="auto" w:fill="auto"/>
            <w:noWrap/>
            <w:vAlign w:val="bottom"/>
            <w:hideMark/>
          </w:tcPr>
          <w:p w14:paraId="1610B5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201911</w:t>
            </w:r>
          </w:p>
        </w:tc>
        <w:tc>
          <w:tcPr>
            <w:tcW w:w="1418" w:type="dxa"/>
            <w:tcBorders>
              <w:top w:val="nil"/>
              <w:left w:val="nil"/>
              <w:bottom w:val="single" w:sz="4" w:space="0" w:color="auto"/>
              <w:right w:val="single" w:sz="4" w:space="0" w:color="auto"/>
            </w:tcBorders>
            <w:shd w:val="clear" w:color="auto" w:fill="auto"/>
            <w:noWrap/>
            <w:vAlign w:val="bottom"/>
            <w:hideMark/>
          </w:tcPr>
          <w:p w14:paraId="19FEB8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5C0154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4.901,44 </w:t>
            </w:r>
          </w:p>
        </w:tc>
        <w:tc>
          <w:tcPr>
            <w:tcW w:w="4993" w:type="dxa"/>
            <w:tcBorders>
              <w:top w:val="nil"/>
              <w:left w:val="nil"/>
              <w:bottom w:val="single" w:sz="4" w:space="0" w:color="auto"/>
              <w:right w:val="single" w:sz="4" w:space="0" w:color="auto"/>
            </w:tcBorders>
            <w:shd w:val="clear" w:color="auto" w:fill="auto"/>
            <w:noWrap/>
            <w:vAlign w:val="bottom"/>
            <w:hideMark/>
          </w:tcPr>
          <w:p w14:paraId="3A1343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arquitetura</w:t>
            </w:r>
          </w:p>
        </w:tc>
      </w:tr>
      <w:tr w:rsidR="004977AA" w:rsidRPr="004977AA" w14:paraId="7D94EFE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FF65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BF14D6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334344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4C64D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224088</w:t>
            </w:r>
          </w:p>
        </w:tc>
        <w:tc>
          <w:tcPr>
            <w:tcW w:w="1418" w:type="dxa"/>
            <w:tcBorders>
              <w:top w:val="nil"/>
              <w:left w:val="nil"/>
              <w:bottom w:val="single" w:sz="4" w:space="0" w:color="auto"/>
              <w:right w:val="single" w:sz="4" w:space="0" w:color="auto"/>
            </w:tcBorders>
            <w:shd w:val="clear" w:color="auto" w:fill="auto"/>
            <w:noWrap/>
            <w:vAlign w:val="bottom"/>
            <w:hideMark/>
          </w:tcPr>
          <w:p w14:paraId="06A857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033305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57734E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FD84D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C4AA9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4D140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B343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A21C8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224089</w:t>
            </w:r>
          </w:p>
        </w:tc>
        <w:tc>
          <w:tcPr>
            <w:tcW w:w="1418" w:type="dxa"/>
            <w:tcBorders>
              <w:top w:val="nil"/>
              <w:left w:val="nil"/>
              <w:bottom w:val="single" w:sz="4" w:space="0" w:color="auto"/>
              <w:right w:val="single" w:sz="4" w:space="0" w:color="auto"/>
            </w:tcBorders>
            <w:shd w:val="clear" w:color="auto" w:fill="auto"/>
            <w:noWrap/>
            <w:vAlign w:val="bottom"/>
            <w:hideMark/>
          </w:tcPr>
          <w:p w14:paraId="2D1BC6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1D8E6A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7B9720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FE5AD5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F6F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338C5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3F605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04A23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224090</w:t>
            </w:r>
          </w:p>
        </w:tc>
        <w:tc>
          <w:tcPr>
            <w:tcW w:w="1418" w:type="dxa"/>
            <w:tcBorders>
              <w:top w:val="nil"/>
              <w:left w:val="nil"/>
              <w:bottom w:val="single" w:sz="4" w:space="0" w:color="auto"/>
              <w:right w:val="single" w:sz="4" w:space="0" w:color="auto"/>
            </w:tcBorders>
            <w:shd w:val="clear" w:color="auto" w:fill="auto"/>
            <w:noWrap/>
            <w:vAlign w:val="bottom"/>
            <w:hideMark/>
          </w:tcPr>
          <w:p w14:paraId="174F39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5558A1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443FD54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16FFD1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375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8FC8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8F8FF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368AE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226119</w:t>
            </w:r>
          </w:p>
        </w:tc>
        <w:tc>
          <w:tcPr>
            <w:tcW w:w="1418" w:type="dxa"/>
            <w:tcBorders>
              <w:top w:val="nil"/>
              <w:left w:val="nil"/>
              <w:bottom w:val="single" w:sz="4" w:space="0" w:color="auto"/>
              <w:right w:val="single" w:sz="4" w:space="0" w:color="auto"/>
            </w:tcBorders>
            <w:shd w:val="clear" w:color="auto" w:fill="auto"/>
            <w:noWrap/>
            <w:vAlign w:val="bottom"/>
            <w:hideMark/>
          </w:tcPr>
          <w:p w14:paraId="51EE10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12/09/2019</w:t>
            </w:r>
          </w:p>
        </w:tc>
        <w:tc>
          <w:tcPr>
            <w:tcW w:w="1701" w:type="dxa"/>
            <w:tcBorders>
              <w:top w:val="nil"/>
              <w:left w:val="nil"/>
              <w:bottom w:val="single" w:sz="4" w:space="0" w:color="auto"/>
              <w:right w:val="single" w:sz="4" w:space="0" w:color="auto"/>
            </w:tcBorders>
            <w:shd w:val="clear" w:color="auto" w:fill="auto"/>
            <w:noWrap/>
            <w:vAlign w:val="bottom"/>
            <w:hideMark/>
          </w:tcPr>
          <w:p w14:paraId="34FD80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129,00 </w:t>
            </w:r>
          </w:p>
        </w:tc>
        <w:tc>
          <w:tcPr>
            <w:tcW w:w="4993" w:type="dxa"/>
            <w:tcBorders>
              <w:top w:val="nil"/>
              <w:left w:val="nil"/>
              <w:bottom w:val="single" w:sz="4" w:space="0" w:color="auto"/>
              <w:right w:val="single" w:sz="4" w:space="0" w:color="auto"/>
            </w:tcBorders>
            <w:shd w:val="clear" w:color="auto" w:fill="auto"/>
            <w:noWrap/>
            <w:vAlign w:val="bottom"/>
            <w:hideMark/>
          </w:tcPr>
          <w:p w14:paraId="7C34F7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78B91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0EA9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777B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2BACD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WALLWITZ &amp; FREITAS LTDA</w:t>
            </w:r>
          </w:p>
        </w:tc>
        <w:tc>
          <w:tcPr>
            <w:tcW w:w="1134" w:type="dxa"/>
            <w:tcBorders>
              <w:top w:val="nil"/>
              <w:left w:val="nil"/>
              <w:bottom w:val="single" w:sz="4" w:space="0" w:color="auto"/>
              <w:right w:val="single" w:sz="4" w:space="0" w:color="auto"/>
            </w:tcBorders>
            <w:shd w:val="clear" w:color="auto" w:fill="auto"/>
            <w:noWrap/>
            <w:vAlign w:val="bottom"/>
            <w:hideMark/>
          </w:tcPr>
          <w:p w14:paraId="737993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3852</w:t>
            </w:r>
          </w:p>
        </w:tc>
        <w:tc>
          <w:tcPr>
            <w:tcW w:w="1418" w:type="dxa"/>
            <w:tcBorders>
              <w:top w:val="nil"/>
              <w:left w:val="nil"/>
              <w:bottom w:val="single" w:sz="4" w:space="0" w:color="auto"/>
              <w:right w:val="single" w:sz="4" w:space="0" w:color="auto"/>
            </w:tcBorders>
            <w:shd w:val="clear" w:color="auto" w:fill="auto"/>
            <w:noWrap/>
            <w:vAlign w:val="bottom"/>
            <w:hideMark/>
          </w:tcPr>
          <w:p w14:paraId="1A0FD5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07/10/2019</w:t>
            </w:r>
          </w:p>
        </w:tc>
        <w:tc>
          <w:tcPr>
            <w:tcW w:w="1701" w:type="dxa"/>
            <w:tcBorders>
              <w:top w:val="nil"/>
              <w:left w:val="nil"/>
              <w:bottom w:val="single" w:sz="4" w:space="0" w:color="auto"/>
              <w:right w:val="single" w:sz="4" w:space="0" w:color="auto"/>
            </w:tcBorders>
            <w:shd w:val="clear" w:color="auto" w:fill="auto"/>
            <w:noWrap/>
            <w:vAlign w:val="bottom"/>
            <w:hideMark/>
          </w:tcPr>
          <w:p w14:paraId="6C852D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19.810,01 </w:t>
            </w:r>
          </w:p>
        </w:tc>
        <w:tc>
          <w:tcPr>
            <w:tcW w:w="4993" w:type="dxa"/>
            <w:tcBorders>
              <w:top w:val="nil"/>
              <w:left w:val="nil"/>
              <w:bottom w:val="single" w:sz="4" w:space="0" w:color="auto"/>
              <w:right w:val="single" w:sz="4" w:space="0" w:color="auto"/>
            </w:tcBorders>
            <w:shd w:val="clear" w:color="auto" w:fill="auto"/>
            <w:noWrap/>
            <w:vAlign w:val="bottom"/>
            <w:hideMark/>
          </w:tcPr>
          <w:p w14:paraId="4C3C12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2ED2BB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A32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98681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82861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ZULEIDE DE PAULA LTDA</w:t>
            </w:r>
          </w:p>
        </w:tc>
        <w:tc>
          <w:tcPr>
            <w:tcW w:w="1134" w:type="dxa"/>
            <w:tcBorders>
              <w:top w:val="nil"/>
              <w:left w:val="nil"/>
              <w:bottom w:val="single" w:sz="4" w:space="0" w:color="auto"/>
              <w:right w:val="single" w:sz="4" w:space="0" w:color="auto"/>
            </w:tcBorders>
            <w:shd w:val="clear" w:color="auto" w:fill="auto"/>
            <w:noWrap/>
            <w:vAlign w:val="bottom"/>
            <w:hideMark/>
          </w:tcPr>
          <w:p w14:paraId="402883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4682</w:t>
            </w:r>
          </w:p>
        </w:tc>
        <w:tc>
          <w:tcPr>
            <w:tcW w:w="1418" w:type="dxa"/>
            <w:tcBorders>
              <w:top w:val="nil"/>
              <w:left w:val="nil"/>
              <w:bottom w:val="single" w:sz="4" w:space="0" w:color="auto"/>
              <w:right w:val="single" w:sz="4" w:space="0" w:color="auto"/>
            </w:tcBorders>
            <w:shd w:val="clear" w:color="auto" w:fill="auto"/>
            <w:noWrap/>
            <w:vAlign w:val="bottom"/>
            <w:hideMark/>
          </w:tcPr>
          <w:p w14:paraId="6D4909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08/10/2019</w:t>
            </w:r>
          </w:p>
        </w:tc>
        <w:tc>
          <w:tcPr>
            <w:tcW w:w="1701" w:type="dxa"/>
            <w:tcBorders>
              <w:top w:val="nil"/>
              <w:left w:val="nil"/>
              <w:bottom w:val="single" w:sz="4" w:space="0" w:color="auto"/>
              <w:right w:val="single" w:sz="4" w:space="0" w:color="auto"/>
            </w:tcBorders>
            <w:shd w:val="clear" w:color="auto" w:fill="auto"/>
            <w:noWrap/>
            <w:vAlign w:val="bottom"/>
            <w:hideMark/>
          </w:tcPr>
          <w:p w14:paraId="260920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1.063,00 </w:t>
            </w:r>
          </w:p>
        </w:tc>
        <w:tc>
          <w:tcPr>
            <w:tcW w:w="4993" w:type="dxa"/>
            <w:tcBorders>
              <w:top w:val="nil"/>
              <w:left w:val="nil"/>
              <w:bottom w:val="single" w:sz="4" w:space="0" w:color="auto"/>
              <w:right w:val="single" w:sz="4" w:space="0" w:color="auto"/>
            </w:tcBorders>
            <w:shd w:val="clear" w:color="auto" w:fill="auto"/>
            <w:noWrap/>
            <w:vAlign w:val="bottom"/>
            <w:hideMark/>
          </w:tcPr>
          <w:p w14:paraId="472D45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Produção de laminados de alumínio</w:t>
            </w:r>
          </w:p>
        </w:tc>
      </w:tr>
      <w:tr w:rsidR="004977AA" w:rsidRPr="004977AA" w14:paraId="42EFDD8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6904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8F153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D24C2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63A5B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20816</w:t>
            </w:r>
          </w:p>
        </w:tc>
        <w:tc>
          <w:tcPr>
            <w:tcW w:w="1418" w:type="dxa"/>
            <w:tcBorders>
              <w:top w:val="nil"/>
              <w:left w:val="nil"/>
              <w:bottom w:val="single" w:sz="4" w:space="0" w:color="auto"/>
              <w:right w:val="single" w:sz="4" w:space="0" w:color="auto"/>
            </w:tcBorders>
            <w:shd w:val="clear" w:color="auto" w:fill="auto"/>
            <w:noWrap/>
            <w:vAlign w:val="bottom"/>
            <w:hideMark/>
          </w:tcPr>
          <w:p w14:paraId="37E22D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23/09/2019</w:t>
            </w:r>
          </w:p>
        </w:tc>
        <w:tc>
          <w:tcPr>
            <w:tcW w:w="1701" w:type="dxa"/>
            <w:tcBorders>
              <w:top w:val="nil"/>
              <w:left w:val="nil"/>
              <w:bottom w:val="single" w:sz="4" w:space="0" w:color="auto"/>
              <w:right w:val="single" w:sz="4" w:space="0" w:color="auto"/>
            </w:tcBorders>
            <w:shd w:val="clear" w:color="auto" w:fill="auto"/>
            <w:noWrap/>
            <w:vAlign w:val="bottom"/>
            <w:hideMark/>
          </w:tcPr>
          <w:p w14:paraId="7B0ADF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120,00 </w:t>
            </w:r>
          </w:p>
        </w:tc>
        <w:tc>
          <w:tcPr>
            <w:tcW w:w="4993" w:type="dxa"/>
            <w:tcBorders>
              <w:top w:val="nil"/>
              <w:left w:val="nil"/>
              <w:bottom w:val="single" w:sz="4" w:space="0" w:color="auto"/>
              <w:right w:val="single" w:sz="4" w:space="0" w:color="auto"/>
            </w:tcBorders>
            <w:shd w:val="clear" w:color="auto" w:fill="auto"/>
            <w:noWrap/>
            <w:vAlign w:val="bottom"/>
            <w:hideMark/>
          </w:tcPr>
          <w:p w14:paraId="6B1FED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CF2B8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144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875E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02E27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5B028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20829</w:t>
            </w:r>
          </w:p>
        </w:tc>
        <w:tc>
          <w:tcPr>
            <w:tcW w:w="1418" w:type="dxa"/>
            <w:tcBorders>
              <w:top w:val="nil"/>
              <w:left w:val="nil"/>
              <w:bottom w:val="single" w:sz="4" w:space="0" w:color="auto"/>
              <w:right w:val="single" w:sz="4" w:space="0" w:color="auto"/>
            </w:tcBorders>
            <w:shd w:val="clear" w:color="auto" w:fill="auto"/>
            <w:noWrap/>
            <w:vAlign w:val="bottom"/>
            <w:hideMark/>
          </w:tcPr>
          <w:p w14:paraId="020461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24/09/2019</w:t>
            </w:r>
          </w:p>
        </w:tc>
        <w:tc>
          <w:tcPr>
            <w:tcW w:w="1701" w:type="dxa"/>
            <w:tcBorders>
              <w:top w:val="nil"/>
              <w:left w:val="nil"/>
              <w:bottom w:val="single" w:sz="4" w:space="0" w:color="auto"/>
              <w:right w:val="single" w:sz="4" w:space="0" w:color="auto"/>
            </w:tcBorders>
            <w:shd w:val="clear" w:color="auto" w:fill="auto"/>
            <w:noWrap/>
            <w:vAlign w:val="bottom"/>
            <w:hideMark/>
          </w:tcPr>
          <w:p w14:paraId="7D263E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3F326F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196A8E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9A2E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3F5C1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1F94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49E1A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20878</w:t>
            </w:r>
          </w:p>
        </w:tc>
        <w:tc>
          <w:tcPr>
            <w:tcW w:w="1418" w:type="dxa"/>
            <w:tcBorders>
              <w:top w:val="nil"/>
              <w:left w:val="nil"/>
              <w:bottom w:val="single" w:sz="4" w:space="0" w:color="auto"/>
              <w:right w:val="single" w:sz="4" w:space="0" w:color="auto"/>
            </w:tcBorders>
            <w:shd w:val="clear" w:color="auto" w:fill="auto"/>
            <w:noWrap/>
            <w:vAlign w:val="bottom"/>
            <w:hideMark/>
          </w:tcPr>
          <w:p w14:paraId="706E80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27/09/2019</w:t>
            </w:r>
          </w:p>
        </w:tc>
        <w:tc>
          <w:tcPr>
            <w:tcW w:w="1701" w:type="dxa"/>
            <w:tcBorders>
              <w:top w:val="nil"/>
              <w:left w:val="nil"/>
              <w:bottom w:val="single" w:sz="4" w:space="0" w:color="auto"/>
              <w:right w:val="single" w:sz="4" w:space="0" w:color="auto"/>
            </w:tcBorders>
            <w:shd w:val="clear" w:color="auto" w:fill="auto"/>
            <w:noWrap/>
            <w:vAlign w:val="bottom"/>
            <w:hideMark/>
          </w:tcPr>
          <w:p w14:paraId="5A3615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387,95 </w:t>
            </w:r>
          </w:p>
        </w:tc>
        <w:tc>
          <w:tcPr>
            <w:tcW w:w="4993" w:type="dxa"/>
            <w:tcBorders>
              <w:top w:val="nil"/>
              <w:left w:val="nil"/>
              <w:bottom w:val="single" w:sz="4" w:space="0" w:color="auto"/>
              <w:right w:val="single" w:sz="4" w:space="0" w:color="auto"/>
            </w:tcBorders>
            <w:shd w:val="clear" w:color="auto" w:fill="auto"/>
            <w:noWrap/>
            <w:vAlign w:val="bottom"/>
            <w:hideMark/>
          </w:tcPr>
          <w:p w14:paraId="67F232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C3418D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DB2EA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29919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66C83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BEA83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20960</w:t>
            </w:r>
          </w:p>
        </w:tc>
        <w:tc>
          <w:tcPr>
            <w:tcW w:w="1418" w:type="dxa"/>
            <w:tcBorders>
              <w:top w:val="nil"/>
              <w:left w:val="nil"/>
              <w:bottom w:val="single" w:sz="4" w:space="0" w:color="auto"/>
              <w:right w:val="single" w:sz="4" w:space="0" w:color="auto"/>
            </w:tcBorders>
            <w:shd w:val="clear" w:color="auto" w:fill="auto"/>
            <w:noWrap/>
            <w:vAlign w:val="bottom"/>
            <w:hideMark/>
          </w:tcPr>
          <w:p w14:paraId="3EC939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04/10/2019</w:t>
            </w:r>
          </w:p>
        </w:tc>
        <w:tc>
          <w:tcPr>
            <w:tcW w:w="1701" w:type="dxa"/>
            <w:tcBorders>
              <w:top w:val="nil"/>
              <w:left w:val="nil"/>
              <w:bottom w:val="single" w:sz="4" w:space="0" w:color="auto"/>
              <w:right w:val="single" w:sz="4" w:space="0" w:color="auto"/>
            </w:tcBorders>
            <w:shd w:val="clear" w:color="auto" w:fill="auto"/>
            <w:noWrap/>
            <w:vAlign w:val="bottom"/>
            <w:hideMark/>
          </w:tcPr>
          <w:p w14:paraId="48A8B3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1.435,00 </w:t>
            </w:r>
          </w:p>
        </w:tc>
        <w:tc>
          <w:tcPr>
            <w:tcW w:w="4993" w:type="dxa"/>
            <w:tcBorders>
              <w:top w:val="nil"/>
              <w:left w:val="nil"/>
              <w:bottom w:val="single" w:sz="4" w:space="0" w:color="auto"/>
              <w:right w:val="single" w:sz="4" w:space="0" w:color="auto"/>
            </w:tcBorders>
            <w:shd w:val="clear" w:color="auto" w:fill="auto"/>
            <w:noWrap/>
            <w:vAlign w:val="bottom"/>
            <w:hideMark/>
          </w:tcPr>
          <w:p w14:paraId="0AF10A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3A7512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9E99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27224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FDC53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28572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21141</w:t>
            </w:r>
          </w:p>
        </w:tc>
        <w:tc>
          <w:tcPr>
            <w:tcW w:w="1418" w:type="dxa"/>
            <w:tcBorders>
              <w:top w:val="nil"/>
              <w:left w:val="nil"/>
              <w:bottom w:val="single" w:sz="4" w:space="0" w:color="auto"/>
              <w:right w:val="single" w:sz="4" w:space="0" w:color="auto"/>
            </w:tcBorders>
            <w:shd w:val="clear" w:color="auto" w:fill="auto"/>
            <w:noWrap/>
            <w:vAlign w:val="bottom"/>
            <w:hideMark/>
          </w:tcPr>
          <w:p w14:paraId="349870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572E56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857,00 </w:t>
            </w:r>
          </w:p>
        </w:tc>
        <w:tc>
          <w:tcPr>
            <w:tcW w:w="4993" w:type="dxa"/>
            <w:tcBorders>
              <w:top w:val="nil"/>
              <w:left w:val="nil"/>
              <w:bottom w:val="single" w:sz="4" w:space="0" w:color="auto"/>
              <w:right w:val="single" w:sz="4" w:space="0" w:color="auto"/>
            </w:tcBorders>
            <w:shd w:val="clear" w:color="auto" w:fill="auto"/>
            <w:noWrap/>
            <w:vAlign w:val="bottom"/>
            <w:hideMark/>
          </w:tcPr>
          <w:p w14:paraId="27B772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60DB73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E207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E3B70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95C3A9B"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2414B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21151</w:t>
            </w:r>
          </w:p>
        </w:tc>
        <w:tc>
          <w:tcPr>
            <w:tcW w:w="1418" w:type="dxa"/>
            <w:tcBorders>
              <w:top w:val="nil"/>
              <w:left w:val="nil"/>
              <w:bottom w:val="single" w:sz="4" w:space="0" w:color="auto"/>
              <w:right w:val="single" w:sz="4" w:space="0" w:color="auto"/>
            </w:tcBorders>
            <w:shd w:val="clear" w:color="auto" w:fill="auto"/>
            <w:noWrap/>
            <w:vAlign w:val="bottom"/>
            <w:hideMark/>
          </w:tcPr>
          <w:p w14:paraId="7DE791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21/10/2019</w:t>
            </w:r>
          </w:p>
        </w:tc>
        <w:tc>
          <w:tcPr>
            <w:tcW w:w="1701" w:type="dxa"/>
            <w:tcBorders>
              <w:top w:val="nil"/>
              <w:left w:val="nil"/>
              <w:bottom w:val="single" w:sz="4" w:space="0" w:color="auto"/>
              <w:right w:val="single" w:sz="4" w:space="0" w:color="auto"/>
            </w:tcBorders>
            <w:shd w:val="clear" w:color="auto" w:fill="auto"/>
            <w:noWrap/>
            <w:vAlign w:val="bottom"/>
            <w:hideMark/>
          </w:tcPr>
          <w:p w14:paraId="37D5F0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2.198,40 </w:t>
            </w:r>
          </w:p>
        </w:tc>
        <w:tc>
          <w:tcPr>
            <w:tcW w:w="4993" w:type="dxa"/>
            <w:tcBorders>
              <w:top w:val="nil"/>
              <w:left w:val="nil"/>
              <w:bottom w:val="single" w:sz="4" w:space="0" w:color="auto"/>
              <w:right w:val="single" w:sz="4" w:space="0" w:color="auto"/>
            </w:tcBorders>
            <w:shd w:val="clear" w:color="auto" w:fill="auto"/>
            <w:noWrap/>
            <w:vAlign w:val="bottom"/>
            <w:hideMark/>
          </w:tcPr>
          <w:p w14:paraId="258338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9F79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3A6F4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CCD14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784CD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CCFA9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21162</w:t>
            </w:r>
          </w:p>
        </w:tc>
        <w:tc>
          <w:tcPr>
            <w:tcW w:w="1418" w:type="dxa"/>
            <w:tcBorders>
              <w:top w:val="nil"/>
              <w:left w:val="nil"/>
              <w:bottom w:val="single" w:sz="4" w:space="0" w:color="auto"/>
              <w:right w:val="single" w:sz="4" w:space="0" w:color="auto"/>
            </w:tcBorders>
            <w:shd w:val="clear" w:color="auto" w:fill="auto"/>
            <w:noWrap/>
            <w:vAlign w:val="bottom"/>
            <w:hideMark/>
          </w:tcPr>
          <w:p w14:paraId="05A9E5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23/10/2019</w:t>
            </w:r>
          </w:p>
        </w:tc>
        <w:tc>
          <w:tcPr>
            <w:tcW w:w="1701" w:type="dxa"/>
            <w:tcBorders>
              <w:top w:val="nil"/>
              <w:left w:val="nil"/>
              <w:bottom w:val="single" w:sz="4" w:space="0" w:color="auto"/>
              <w:right w:val="single" w:sz="4" w:space="0" w:color="auto"/>
            </w:tcBorders>
            <w:shd w:val="clear" w:color="auto" w:fill="auto"/>
            <w:noWrap/>
            <w:vAlign w:val="bottom"/>
            <w:hideMark/>
          </w:tcPr>
          <w:p w14:paraId="61D1F7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1.276,70 </w:t>
            </w:r>
          </w:p>
        </w:tc>
        <w:tc>
          <w:tcPr>
            <w:tcW w:w="4993" w:type="dxa"/>
            <w:tcBorders>
              <w:top w:val="nil"/>
              <w:left w:val="nil"/>
              <w:bottom w:val="single" w:sz="4" w:space="0" w:color="auto"/>
              <w:right w:val="single" w:sz="4" w:space="0" w:color="auto"/>
            </w:tcBorders>
            <w:shd w:val="clear" w:color="auto" w:fill="auto"/>
            <w:noWrap/>
            <w:vAlign w:val="bottom"/>
            <w:hideMark/>
          </w:tcPr>
          <w:p w14:paraId="4F1109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63262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047D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73EA1B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8CD8C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08ECB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21251</w:t>
            </w:r>
          </w:p>
        </w:tc>
        <w:tc>
          <w:tcPr>
            <w:tcW w:w="1418" w:type="dxa"/>
            <w:tcBorders>
              <w:top w:val="nil"/>
              <w:left w:val="nil"/>
              <w:bottom w:val="single" w:sz="4" w:space="0" w:color="auto"/>
              <w:right w:val="single" w:sz="4" w:space="0" w:color="auto"/>
            </w:tcBorders>
            <w:shd w:val="clear" w:color="auto" w:fill="auto"/>
            <w:noWrap/>
            <w:vAlign w:val="bottom"/>
            <w:hideMark/>
          </w:tcPr>
          <w:p w14:paraId="6114DC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30/10/2019</w:t>
            </w:r>
          </w:p>
        </w:tc>
        <w:tc>
          <w:tcPr>
            <w:tcW w:w="1701" w:type="dxa"/>
            <w:tcBorders>
              <w:top w:val="nil"/>
              <w:left w:val="nil"/>
              <w:bottom w:val="single" w:sz="4" w:space="0" w:color="auto"/>
              <w:right w:val="single" w:sz="4" w:space="0" w:color="auto"/>
            </w:tcBorders>
            <w:shd w:val="clear" w:color="auto" w:fill="auto"/>
            <w:noWrap/>
            <w:vAlign w:val="bottom"/>
            <w:hideMark/>
          </w:tcPr>
          <w:p w14:paraId="7848F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2.091,00 </w:t>
            </w:r>
          </w:p>
        </w:tc>
        <w:tc>
          <w:tcPr>
            <w:tcW w:w="4993" w:type="dxa"/>
            <w:tcBorders>
              <w:top w:val="nil"/>
              <w:left w:val="nil"/>
              <w:bottom w:val="single" w:sz="4" w:space="0" w:color="auto"/>
              <w:right w:val="single" w:sz="4" w:space="0" w:color="auto"/>
            </w:tcBorders>
            <w:shd w:val="clear" w:color="auto" w:fill="auto"/>
            <w:noWrap/>
            <w:vAlign w:val="bottom"/>
            <w:hideMark/>
          </w:tcPr>
          <w:p w14:paraId="21946D5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0748D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F09A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A55AC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3B9DE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ROBAERT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2C8E7E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24633</w:t>
            </w:r>
          </w:p>
        </w:tc>
        <w:tc>
          <w:tcPr>
            <w:tcW w:w="1418" w:type="dxa"/>
            <w:tcBorders>
              <w:top w:val="nil"/>
              <w:left w:val="nil"/>
              <w:bottom w:val="single" w:sz="4" w:space="0" w:color="auto"/>
              <w:right w:val="single" w:sz="4" w:space="0" w:color="auto"/>
            </w:tcBorders>
            <w:shd w:val="clear" w:color="auto" w:fill="auto"/>
            <w:noWrap/>
            <w:vAlign w:val="bottom"/>
            <w:hideMark/>
          </w:tcPr>
          <w:p w14:paraId="7189A0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14/10/2019</w:t>
            </w:r>
          </w:p>
        </w:tc>
        <w:tc>
          <w:tcPr>
            <w:tcW w:w="1701" w:type="dxa"/>
            <w:tcBorders>
              <w:top w:val="nil"/>
              <w:left w:val="nil"/>
              <w:bottom w:val="single" w:sz="4" w:space="0" w:color="auto"/>
              <w:right w:val="single" w:sz="4" w:space="0" w:color="auto"/>
            </w:tcBorders>
            <w:shd w:val="clear" w:color="auto" w:fill="auto"/>
            <w:noWrap/>
            <w:vAlign w:val="bottom"/>
            <w:hideMark/>
          </w:tcPr>
          <w:p w14:paraId="47EE09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 </w:t>
            </w:r>
          </w:p>
        </w:tc>
        <w:tc>
          <w:tcPr>
            <w:tcW w:w="4993" w:type="dxa"/>
            <w:tcBorders>
              <w:top w:val="nil"/>
              <w:left w:val="nil"/>
              <w:bottom w:val="single" w:sz="4" w:space="0" w:color="auto"/>
              <w:right w:val="single" w:sz="4" w:space="0" w:color="auto"/>
            </w:tcBorders>
            <w:shd w:val="clear" w:color="auto" w:fill="auto"/>
            <w:noWrap/>
            <w:vAlign w:val="bottom"/>
            <w:hideMark/>
          </w:tcPr>
          <w:p w14:paraId="11F6B4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Comércio varejista de gás </w:t>
            </w:r>
            <w:proofErr w:type="spellStart"/>
            <w:r w:rsidRPr="00090B91">
              <w:rPr>
                <w:rFonts w:ascii="Ebrima" w:hAnsi="Ebrima" w:cs="Calibri"/>
                <w:sz w:val="18"/>
                <w:szCs w:val="18"/>
              </w:rPr>
              <w:t>liqüefeito</w:t>
            </w:r>
            <w:proofErr w:type="spellEnd"/>
            <w:r w:rsidRPr="00090B91">
              <w:rPr>
                <w:rFonts w:ascii="Ebrima" w:hAnsi="Ebrima" w:cs="Calibri"/>
                <w:sz w:val="18"/>
                <w:szCs w:val="18"/>
              </w:rPr>
              <w:t xml:space="preserve"> de petróleo (GLP)</w:t>
            </w:r>
          </w:p>
        </w:tc>
      </w:tr>
      <w:tr w:rsidR="004977AA" w:rsidRPr="004977AA" w14:paraId="704D48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602B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E7E7EA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5CE3C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33EE98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69943</w:t>
            </w:r>
          </w:p>
        </w:tc>
        <w:tc>
          <w:tcPr>
            <w:tcW w:w="1418" w:type="dxa"/>
            <w:tcBorders>
              <w:top w:val="nil"/>
              <w:left w:val="nil"/>
              <w:bottom w:val="single" w:sz="4" w:space="0" w:color="auto"/>
              <w:right w:val="single" w:sz="4" w:space="0" w:color="auto"/>
            </w:tcBorders>
            <w:shd w:val="clear" w:color="auto" w:fill="auto"/>
            <w:noWrap/>
            <w:vAlign w:val="bottom"/>
            <w:hideMark/>
          </w:tcPr>
          <w:p w14:paraId="635388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17/10/2019</w:t>
            </w:r>
          </w:p>
        </w:tc>
        <w:tc>
          <w:tcPr>
            <w:tcW w:w="1701" w:type="dxa"/>
            <w:tcBorders>
              <w:top w:val="nil"/>
              <w:left w:val="nil"/>
              <w:bottom w:val="single" w:sz="4" w:space="0" w:color="auto"/>
              <w:right w:val="single" w:sz="4" w:space="0" w:color="auto"/>
            </w:tcBorders>
            <w:shd w:val="clear" w:color="auto" w:fill="auto"/>
            <w:noWrap/>
            <w:vAlign w:val="bottom"/>
            <w:hideMark/>
          </w:tcPr>
          <w:p w14:paraId="169FA1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2.160,00 </w:t>
            </w:r>
          </w:p>
        </w:tc>
        <w:tc>
          <w:tcPr>
            <w:tcW w:w="4993" w:type="dxa"/>
            <w:tcBorders>
              <w:top w:val="nil"/>
              <w:left w:val="nil"/>
              <w:bottom w:val="single" w:sz="4" w:space="0" w:color="auto"/>
              <w:right w:val="single" w:sz="4" w:space="0" w:color="auto"/>
            </w:tcBorders>
            <w:shd w:val="clear" w:color="auto" w:fill="auto"/>
            <w:noWrap/>
            <w:vAlign w:val="bottom"/>
            <w:hideMark/>
          </w:tcPr>
          <w:p w14:paraId="050A1E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CD5F81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D91F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7A7EA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D657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0CEFB2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142866</w:t>
            </w:r>
          </w:p>
        </w:tc>
        <w:tc>
          <w:tcPr>
            <w:tcW w:w="1418" w:type="dxa"/>
            <w:tcBorders>
              <w:top w:val="nil"/>
              <w:left w:val="nil"/>
              <w:bottom w:val="single" w:sz="4" w:space="0" w:color="auto"/>
              <w:right w:val="single" w:sz="4" w:space="0" w:color="auto"/>
            </w:tcBorders>
            <w:shd w:val="clear" w:color="auto" w:fill="auto"/>
            <w:noWrap/>
            <w:vAlign w:val="bottom"/>
            <w:hideMark/>
          </w:tcPr>
          <w:p w14:paraId="62ADA8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16/10/2019</w:t>
            </w:r>
          </w:p>
        </w:tc>
        <w:tc>
          <w:tcPr>
            <w:tcW w:w="1701" w:type="dxa"/>
            <w:tcBorders>
              <w:top w:val="nil"/>
              <w:left w:val="nil"/>
              <w:bottom w:val="single" w:sz="4" w:space="0" w:color="auto"/>
              <w:right w:val="single" w:sz="4" w:space="0" w:color="auto"/>
            </w:tcBorders>
            <w:shd w:val="clear" w:color="auto" w:fill="auto"/>
            <w:noWrap/>
            <w:vAlign w:val="bottom"/>
            <w:hideMark/>
          </w:tcPr>
          <w:p w14:paraId="3B2E6B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4.338,45 </w:t>
            </w:r>
          </w:p>
        </w:tc>
        <w:tc>
          <w:tcPr>
            <w:tcW w:w="4993" w:type="dxa"/>
            <w:tcBorders>
              <w:top w:val="nil"/>
              <w:left w:val="nil"/>
              <w:bottom w:val="single" w:sz="4" w:space="0" w:color="auto"/>
              <w:right w:val="single" w:sz="4" w:space="0" w:color="auto"/>
            </w:tcBorders>
            <w:shd w:val="clear" w:color="auto" w:fill="auto"/>
            <w:noWrap/>
            <w:vAlign w:val="bottom"/>
            <w:hideMark/>
          </w:tcPr>
          <w:p w14:paraId="7EEEDE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3BD0BD7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9A93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0118C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C43EA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VITOR VICENTE DIAS RODRIGUES</w:t>
            </w:r>
          </w:p>
        </w:tc>
        <w:tc>
          <w:tcPr>
            <w:tcW w:w="1134" w:type="dxa"/>
            <w:tcBorders>
              <w:top w:val="nil"/>
              <w:left w:val="nil"/>
              <w:bottom w:val="single" w:sz="4" w:space="0" w:color="auto"/>
              <w:right w:val="single" w:sz="4" w:space="0" w:color="auto"/>
            </w:tcBorders>
            <w:shd w:val="clear" w:color="auto" w:fill="auto"/>
            <w:noWrap/>
            <w:vAlign w:val="bottom"/>
            <w:hideMark/>
          </w:tcPr>
          <w:p w14:paraId="0499CB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w:t>
            </w:r>
          </w:p>
        </w:tc>
        <w:tc>
          <w:tcPr>
            <w:tcW w:w="1418" w:type="dxa"/>
            <w:tcBorders>
              <w:top w:val="nil"/>
              <w:left w:val="nil"/>
              <w:bottom w:val="single" w:sz="4" w:space="0" w:color="auto"/>
              <w:right w:val="single" w:sz="4" w:space="0" w:color="auto"/>
            </w:tcBorders>
            <w:shd w:val="clear" w:color="auto" w:fill="auto"/>
            <w:noWrap/>
            <w:vAlign w:val="bottom"/>
            <w:hideMark/>
          </w:tcPr>
          <w:p w14:paraId="1B1A98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666111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7.500,00 </w:t>
            </w:r>
          </w:p>
        </w:tc>
        <w:tc>
          <w:tcPr>
            <w:tcW w:w="4993" w:type="dxa"/>
            <w:tcBorders>
              <w:top w:val="nil"/>
              <w:left w:val="nil"/>
              <w:bottom w:val="single" w:sz="4" w:space="0" w:color="auto"/>
              <w:right w:val="single" w:sz="4" w:space="0" w:color="auto"/>
            </w:tcBorders>
            <w:shd w:val="clear" w:color="auto" w:fill="auto"/>
            <w:noWrap/>
            <w:vAlign w:val="bottom"/>
            <w:hideMark/>
          </w:tcPr>
          <w:p w14:paraId="34F87C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70FBD8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016D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DE16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219F1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284ADE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338</w:t>
            </w:r>
          </w:p>
        </w:tc>
        <w:tc>
          <w:tcPr>
            <w:tcW w:w="1418" w:type="dxa"/>
            <w:tcBorders>
              <w:top w:val="nil"/>
              <w:left w:val="nil"/>
              <w:bottom w:val="single" w:sz="4" w:space="0" w:color="auto"/>
              <w:right w:val="single" w:sz="4" w:space="0" w:color="auto"/>
            </w:tcBorders>
            <w:shd w:val="clear" w:color="auto" w:fill="auto"/>
            <w:noWrap/>
            <w:vAlign w:val="bottom"/>
            <w:hideMark/>
          </w:tcPr>
          <w:p w14:paraId="5B506C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03/10/2019</w:t>
            </w:r>
          </w:p>
        </w:tc>
        <w:tc>
          <w:tcPr>
            <w:tcW w:w="1701" w:type="dxa"/>
            <w:tcBorders>
              <w:top w:val="nil"/>
              <w:left w:val="nil"/>
              <w:bottom w:val="single" w:sz="4" w:space="0" w:color="auto"/>
              <w:right w:val="single" w:sz="4" w:space="0" w:color="auto"/>
            </w:tcBorders>
            <w:shd w:val="clear" w:color="auto" w:fill="auto"/>
            <w:noWrap/>
            <w:vAlign w:val="bottom"/>
            <w:hideMark/>
          </w:tcPr>
          <w:p w14:paraId="375B80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7.221,00 </w:t>
            </w:r>
          </w:p>
        </w:tc>
        <w:tc>
          <w:tcPr>
            <w:tcW w:w="4993" w:type="dxa"/>
            <w:tcBorders>
              <w:top w:val="nil"/>
              <w:left w:val="nil"/>
              <w:bottom w:val="single" w:sz="4" w:space="0" w:color="auto"/>
              <w:right w:val="single" w:sz="4" w:space="0" w:color="auto"/>
            </w:tcBorders>
            <w:shd w:val="clear" w:color="auto" w:fill="auto"/>
            <w:noWrap/>
            <w:vAlign w:val="bottom"/>
            <w:hideMark/>
          </w:tcPr>
          <w:p w14:paraId="4C5EEE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134C71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B0A9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C54A76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6A733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77DCB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339</w:t>
            </w:r>
          </w:p>
        </w:tc>
        <w:tc>
          <w:tcPr>
            <w:tcW w:w="1418" w:type="dxa"/>
            <w:tcBorders>
              <w:top w:val="nil"/>
              <w:left w:val="nil"/>
              <w:bottom w:val="single" w:sz="4" w:space="0" w:color="auto"/>
              <w:right w:val="single" w:sz="4" w:space="0" w:color="auto"/>
            </w:tcBorders>
            <w:shd w:val="clear" w:color="auto" w:fill="auto"/>
            <w:noWrap/>
            <w:vAlign w:val="bottom"/>
            <w:hideMark/>
          </w:tcPr>
          <w:p w14:paraId="60023B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03/10/2019</w:t>
            </w:r>
          </w:p>
        </w:tc>
        <w:tc>
          <w:tcPr>
            <w:tcW w:w="1701" w:type="dxa"/>
            <w:tcBorders>
              <w:top w:val="nil"/>
              <w:left w:val="nil"/>
              <w:bottom w:val="single" w:sz="4" w:space="0" w:color="auto"/>
              <w:right w:val="single" w:sz="4" w:space="0" w:color="auto"/>
            </w:tcBorders>
            <w:shd w:val="clear" w:color="auto" w:fill="auto"/>
            <w:noWrap/>
            <w:vAlign w:val="bottom"/>
            <w:hideMark/>
          </w:tcPr>
          <w:p w14:paraId="50BF8D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2.790,56 </w:t>
            </w:r>
          </w:p>
        </w:tc>
        <w:tc>
          <w:tcPr>
            <w:tcW w:w="4993" w:type="dxa"/>
            <w:tcBorders>
              <w:top w:val="nil"/>
              <w:left w:val="nil"/>
              <w:bottom w:val="single" w:sz="4" w:space="0" w:color="auto"/>
              <w:right w:val="single" w:sz="4" w:space="0" w:color="auto"/>
            </w:tcBorders>
            <w:shd w:val="clear" w:color="auto" w:fill="auto"/>
            <w:noWrap/>
            <w:vAlign w:val="bottom"/>
            <w:hideMark/>
          </w:tcPr>
          <w:p w14:paraId="5F9286D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2C01FB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B1C5D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FF108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02A2C5E"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GETTARE LTDA</w:t>
            </w:r>
          </w:p>
        </w:tc>
        <w:tc>
          <w:tcPr>
            <w:tcW w:w="1134" w:type="dxa"/>
            <w:tcBorders>
              <w:top w:val="nil"/>
              <w:left w:val="nil"/>
              <w:bottom w:val="single" w:sz="4" w:space="0" w:color="auto"/>
              <w:right w:val="single" w:sz="4" w:space="0" w:color="auto"/>
            </w:tcBorders>
            <w:shd w:val="clear" w:color="auto" w:fill="auto"/>
            <w:noWrap/>
            <w:vAlign w:val="bottom"/>
            <w:hideMark/>
          </w:tcPr>
          <w:p w14:paraId="6CF4C8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340</w:t>
            </w:r>
          </w:p>
        </w:tc>
        <w:tc>
          <w:tcPr>
            <w:tcW w:w="1418" w:type="dxa"/>
            <w:tcBorders>
              <w:top w:val="nil"/>
              <w:left w:val="nil"/>
              <w:bottom w:val="single" w:sz="4" w:space="0" w:color="auto"/>
              <w:right w:val="single" w:sz="4" w:space="0" w:color="auto"/>
            </w:tcBorders>
            <w:shd w:val="clear" w:color="auto" w:fill="auto"/>
            <w:noWrap/>
            <w:vAlign w:val="bottom"/>
            <w:hideMark/>
          </w:tcPr>
          <w:p w14:paraId="05B8B8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03/10/2019</w:t>
            </w:r>
          </w:p>
        </w:tc>
        <w:tc>
          <w:tcPr>
            <w:tcW w:w="1701" w:type="dxa"/>
            <w:tcBorders>
              <w:top w:val="nil"/>
              <w:left w:val="nil"/>
              <w:bottom w:val="single" w:sz="4" w:space="0" w:color="auto"/>
              <w:right w:val="single" w:sz="4" w:space="0" w:color="auto"/>
            </w:tcBorders>
            <w:shd w:val="clear" w:color="auto" w:fill="auto"/>
            <w:noWrap/>
            <w:vAlign w:val="bottom"/>
            <w:hideMark/>
          </w:tcPr>
          <w:p w14:paraId="1A7833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7.219,02 </w:t>
            </w:r>
          </w:p>
        </w:tc>
        <w:tc>
          <w:tcPr>
            <w:tcW w:w="4993" w:type="dxa"/>
            <w:tcBorders>
              <w:top w:val="nil"/>
              <w:left w:val="nil"/>
              <w:bottom w:val="single" w:sz="4" w:space="0" w:color="auto"/>
              <w:right w:val="single" w:sz="4" w:space="0" w:color="auto"/>
            </w:tcBorders>
            <w:shd w:val="clear" w:color="auto" w:fill="auto"/>
            <w:noWrap/>
            <w:vAlign w:val="bottom"/>
            <w:hideMark/>
          </w:tcPr>
          <w:p w14:paraId="106C76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7265E3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288CC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5AE78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15D32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5F6C22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963</w:t>
            </w:r>
          </w:p>
        </w:tc>
        <w:tc>
          <w:tcPr>
            <w:tcW w:w="1418" w:type="dxa"/>
            <w:tcBorders>
              <w:top w:val="nil"/>
              <w:left w:val="nil"/>
              <w:bottom w:val="single" w:sz="4" w:space="0" w:color="auto"/>
              <w:right w:val="single" w:sz="4" w:space="0" w:color="auto"/>
            </w:tcBorders>
            <w:shd w:val="clear" w:color="auto" w:fill="auto"/>
            <w:noWrap/>
            <w:vAlign w:val="bottom"/>
            <w:hideMark/>
          </w:tcPr>
          <w:p w14:paraId="526FBF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241455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3B276B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1501EB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DC7B3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A6F506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B6D84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037926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964</w:t>
            </w:r>
          </w:p>
        </w:tc>
        <w:tc>
          <w:tcPr>
            <w:tcW w:w="1418" w:type="dxa"/>
            <w:tcBorders>
              <w:top w:val="nil"/>
              <w:left w:val="nil"/>
              <w:bottom w:val="single" w:sz="4" w:space="0" w:color="auto"/>
              <w:right w:val="single" w:sz="4" w:space="0" w:color="auto"/>
            </w:tcBorders>
            <w:shd w:val="clear" w:color="auto" w:fill="auto"/>
            <w:noWrap/>
            <w:vAlign w:val="bottom"/>
            <w:hideMark/>
          </w:tcPr>
          <w:p w14:paraId="59C72D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4922E3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5A704D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910DC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B708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BFB5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EB31A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7FBD7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2118</w:t>
            </w:r>
          </w:p>
        </w:tc>
        <w:tc>
          <w:tcPr>
            <w:tcW w:w="1418" w:type="dxa"/>
            <w:tcBorders>
              <w:top w:val="nil"/>
              <w:left w:val="nil"/>
              <w:bottom w:val="single" w:sz="4" w:space="0" w:color="auto"/>
              <w:right w:val="single" w:sz="4" w:space="0" w:color="auto"/>
            </w:tcBorders>
            <w:shd w:val="clear" w:color="auto" w:fill="auto"/>
            <w:noWrap/>
            <w:vAlign w:val="bottom"/>
            <w:hideMark/>
          </w:tcPr>
          <w:p w14:paraId="337E24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01/10/2019</w:t>
            </w:r>
          </w:p>
        </w:tc>
        <w:tc>
          <w:tcPr>
            <w:tcW w:w="1701" w:type="dxa"/>
            <w:tcBorders>
              <w:top w:val="nil"/>
              <w:left w:val="nil"/>
              <w:bottom w:val="single" w:sz="4" w:space="0" w:color="auto"/>
              <w:right w:val="single" w:sz="4" w:space="0" w:color="auto"/>
            </w:tcBorders>
            <w:shd w:val="clear" w:color="auto" w:fill="auto"/>
            <w:noWrap/>
            <w:vAlign w:val="bottom"/>
            <w:hideMark/>
          </w:tcPr>
          <w:p w14:paraId="0947F9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292C71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6D15D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DF43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E32DF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0A560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237404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2149</w:t>
            </w:r>
          </w:p>
        </w:tc>
        <w:tc>
          <w:tcPr>
            <w:tcW w:w="1418" w:type="dxa"/>
            <w:tcBorders>
              <w:top w:val="nil"/>
              <w:left w:val="nil"/>
              <w:bottom w:val="single" w:sz="4" w:space="0" w:color="auto"/>
              <w:right w:val="single" w:sz="4" w:space="0" w:color="auto"/>
            </w:tcBorders>
            <w:shd w:val="clear" w:color="auto" w:fill="auto"/>
            <w:noWrap/>
            <w:vAlign w:val="bottom"/>
            <w:hideMark/>
          </w:tcPr>
          <w:p w14:paraId="34EF31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575936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14896A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1FB59D2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03C7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011523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3091E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FD731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2864</w:t>
            </w:r>
          </w:p>
        </w:tc>
        <w:tc>
          <w:tcPr>
            <w:tcW w:w="1418" w:type="dxa"/>
            <w:tcBorders>
              <w:top w:val="nil"/>
              <w:left w:val="nil"/>
              <w:bottom w:val="single" w:sz="4" w:space="0" w:color="auto"/>
              <w:right w:val="single" w:sz="4" w:space="0" w:color="auto"/>
            </w:tcBorders>
            <w:shd w:val="clear" w:color="auto" w:fill="auto"/>
            <w:noWrap/>
            <w:vAlign w:val="bottom"/>
            <w:hideMark/>
          </w:tcPr>
          <w:p w14:paraId="6DA298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11/10/2019</w:t>
            </w:r>
          </w:p>
        </w:tc>
        <w:tc>
          <w:tcPr>
            <w:tcW w:w="1701" w:type="dxa"/>
            <w:tcBorders>
              <w:top w:val="nil"/>
              <w:left w:val="nil"/>
              <w:bottom w:val="single" w:sz="4" w:space="0" w:color="auto"/>
              <w:right w:val="single" w:sz="4" w:space="0" w:color="auto"/>
            </w:tcBorders>
            <w:shd w:val="clear" w:color="auto" w:fill="auto"/>
            <w:noWrap/>
            <w:vAlign w:val="bottom"/>
            <w:hideMark/>
          </w:tcPr>
          <w:p w14:paraId="11B838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2.942,79 </w:t>
            </w:r>
          </w:p>
        </w:tc>
        <w:tc>
          <w:tcPr>
            <w:tcW w:w="4993" w:type="dxa"/>
            <w:tcBorders>
              <w:top w:val="nil"/>
              <w:left w:val="nil"/>
              <w:bottom w:val="single" w:sz="4" w:space="0" w:color="auto"/>
              <w:right w:val="single" w:sz="4" w:space="0" w:color="auto"/>
            </w:tcBorders>
            <w:shd w:val="clear" w:color="auto" w:fill="auto"/>
            <w:noWrap/>
            <w:vAlign w:val="bottom"/>
            <w:hideMark/>
          </w:tcPr>
          <w:p w14:paraId="6349C2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0A7977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BBA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B14D4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91B2E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IMUNIZADORA CACHOEIRA EIRELI</w:t>
            </w:r>
          </w:p>
        </w:tc>
        <w:tc>
          <w:tcPr>
            <w:tcW w:w="1134" w:type="dxa"/>
            <w:tcBorders>
              <w:top w:val="nil"/>
              <w:left w:val="nil"/>
              <w:bottom w:val="single" w:sz="4" w:space="0" w:color="auto"/>
              <w:right w:val="single" w:sz="4" w:space="0" w:color="auto"/>
            </w:tcBorders>
            <w:shd w:val="clear" w:color="auto" w:fill="auto"/>
            <w:noWrap/>
            <w:vAlign w:val="bottom"/>
            <w:hideMark/>
          </w:tcPr>
          <w:p w14:paraId="52CF66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2684</w:t>
            </w:r>
          </w:p>
        </w:tc>
        <w:tc>
          <w:tcPr>
            <w:tcW w:w="1418" w:type="dxa"/>
            <w:tcBorders>
              <w:top w:val="nil"/>
              <w:left w:val="nil"/>
              <w:bottom w:val="single" w:sz="4" w:space="0" w:color="auto"/>
              <w:right w:val="single" w:sz="4" w:space="0" w:color="auto"/>
            </w:tcBorders>
            <w:shd w:val="clear" w:color="auto" w:fill="auto"/>
            <w:noWrap/>
            <w:vAlign w:val="bottom"/>
            <w:hideMark/>
          </w:tcPr>
          <w:p w14:paraId="799E20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14/10/2019</w:t>
            </w:r>
          </w:p>
        </w:tc>
        <w:tc>
          <w:tcPr>
            <w:tcW w:w="1701" w:type="dxa"/>
            <w:tcBorders>
              <w:top w:val="nil"/>
              <w:left w:val="nil"/>
              <w:bottom w:val="single" w:sz="4" w:space="0" w:color="auto"/>
              <w:right w:val="single" w:sz="4" w:space="0" w:color="auto"/>
            </w:tcBorders>
            <w:shd w:val="clear" w:color="auto" w:fill="auto"/>
            <w:noWrap/>
            <w:vAlign w:val="bottom"/>
            <w:hideMark/>
          </w:tcPr>
          <w:p w14:paraId="4246B4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9.000,00 </w:t>
            </w:r>
          </w:p>
        </w:tc>
        <w:tc>
          <w:tcPr>
            <w:tcW w:w="4993" w:type="dxa"/>
            <w:tcBorders>
              <w:top w:val="nil"/>
              <w:left w:val="nil"/>
              <w:bottom w:val="single" w:sz="4" w:space="0" w:color="auto"/>
              <w:right w:val="single" w:sz="4" w:space="0" w:color="auto"/>
            </w:tcBorders>
            <w:shd w:val="clear" w:color="auto" w:fill="auto"/>
            <w:noWrap/>
            <w:vAlign w:val="bottom"/>
            <w:hideMark/>
          </w:tcPr>
          <w:p w14:paraId="2D884A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Imunização e controle de pragas urbanas</w:t>
            </w:r>
          </w:p>
        </w:tc>
      </w:tr>
      <w:tr w:rsidR="004977AA" w:rsidRPr="004977AA" w14:paraId="5C72269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6983A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2ED2B1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9BB1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1304D7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223</w:t>
            </w:r>
          </w:p>
        </w:tc>
        <w:tc>
          <w:tcPr>
            <w:tcW w:w="1418" w:type="dxa"/>
            <w:tcBorders>
              <w:top w:val="nil"/>
              <w:left w:val="nil"/>
              <w:bottom w:val="single" w:sz="4" w:space="0" w:color="auto"/>
              <w:right w:val="single" w:sz="4" w:space="0" w:color="auto"/>
            </w:tcBorders>
            <w:shd w:val="clear" w:color="auto" w:fill="auto"/>
            <w:noWrap/>
            <w:vAlign w:val="bottom"/>
            <w:hideMark/>
          </w:tcPr>
          <w:p w14:paraId="3BDA17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04/11/2019</w:t>
            </w:r>
          </w:p>
        </w:tc>
        <w:tc>
          <w:tcPr>
            <w:tcW w:w="1701" w:type="dxa"/>
            <w:tcBorders>
              <w:top w:val="nil"/>
              <w:left w:val="nil"/>
              <w:bottom w:val="single" w:sz="4" w:space="0" w:color="auto"/>
              <w:right w:val="single" w:sz="4" w:space="0" w:color="auto"/>
            </w:tcBorders>
            <w:shd w:val="clear" w:color="auto" w:fill="auto"/>
            <w:noWrap/>
            <w:vAlign w:val="bottom"/>
            <w:hideMark/>
          </w:tcPr>
          <w:p w14:paraId="38BD7D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385,00 </w:t>
            </w:r>
          </w:p>
        </w:tc>
        <w:tc>
          <w:tcPr>
            <w:tcW w:w="4993" w:type="dxa"/>
            <w:tcBorders>
              <w:top w:val="nil"/>
              <w:left w:val="nil"/>
              <w:bottom w:val="single" w:sz="4" w:space="0" w:color="auto"/>
              <w:right w:val="single" w:sz="4" w:space="0" w:color="auto"/>
            </w:tcBorders>
            <w:shd w:val="clear" w:color="auto" w:fill="auto"/>
            <w:noWrap/>
            <w:vAlign w:val="bottom"/>
            <w:hideMark/>
          </w:tcPr>
          <w:p w14:paraId="58735A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10F6807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3EE87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269CC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FD2EF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MARCIO AUGUSTO DE OLIVEIRA COSTA</w:t>
            </w:r>
          </w:p>
        </w:tc>
        <w:tc>
          <w:tcPr>
            <w:tcW w:w="1134" w:type="dxa"/>
            <w:tcBorders>
              <w:top w:val="nil"/>
              <w:left w:val="nil"/>
              <w:bottom w:val="single" w:sz="4" w:space="0" w:color="auto"/>
              <w:right w:val="single" w:sz="4" w:space="0" w:color="auto"/>
            </w:tcBorders>
            <w:shd w:val="clear" w:color="auto" w:fill="auto"/>
            <w:noWrap/>
            <w:vAlign w:val="bottom"/>
            <w:hideMark/>
          </w:tcPr>
          <w:p w14:paraId="2A2872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257</w:t>
            </w:r>
          </w:p>
        </w:tc>
        <w:tc>
          <w:tcPr>
            <w:tcW w:w="1418" w:type="dxa"/>
            <w:tcBorders>
              <w:top w:val="nil"/>
              <w:left w:val="nil"/>
              <w:bottom w:val="single" w:sz="4" w:space="0" w:color="auto"/>
              <w:right w:val="single" w:sz="4" w:space="0" w:color="auto"/>
            </w:tcBorders>
            <w:shd w:val="clear" w:color="auto" w:fill="auto"/>
            <w:noWrap/>
            <w:vAlign w:val="bottom"/>
            <w:hideMark/>
          </w:tcPr>
          <w:p w14:paraId="6CC610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12/11/2019</w:t>
            </w:r>
          </w:p>
        </w:tc>
        <w:tc>
          <w:tcPr>
            <w:tcW w:w="1701" w:type="dxa"/>
            <w:tcBorders>
              <w:top w:val="nil"/>
              <w:left w:val="nil"/>
              <w:bottom w:val="single" w:sz="4" w:space="0" w:color="auto"/>
              <w:right w:val="single" w:sz="4" w:space="0" w:color="auto"/>
            </w:tcBorders>
            <w:shd w:val="clear" w:color="auto" w:fill="auto"/>
            <w:noWrap/>
            <w:vAlign w:val="bottom"/>
            <w:hideMark/>
          </w:tcPr>
          <w:p w14:paraId="056965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320,00 </w:t>
            </w:r>
          </w:p>
        </w:tc>
        <w:tc>
          <w:tcPr>
            <w:tcW w:w="4993" w:type="dxa"/>
            <w:tcBorders>
              <w:top w:val="nil"/>
              <w:left w:val="nil"/>
              <w:bottom w:val="single" w:sz="4" w:space="0" w:color="auto"/>
              <w:right w:val="single" w:sz="4" w:space="0" w:color="auto"/>
            </w:tcBorders>
            <w:shd w:val="clear" w:color="auto" w:fill="auto"/>
            <w:noWrap/>
            <w:vAlign w:val="bottom"/>
            <w:hideMark/>
          </w:tcPr>
          <w:p w14:paraId="3777FB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não especificados anteriormente</w:t>
            </w:r>
          </w:p>
        </w:tc>
      </w:tr>
      <w:tr w:rsidR="004977AA" w:rsidRPr="004977AA" w14:paraId="4CDE1F6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ABEB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D7F91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20054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1BE15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20702</w:t>
            </w:r>
          </w:p>
        </w:tc>
        <w:tc>
          <w:tcPr>
            <w:tcW w:w="1418" w:type="dxa"/>
            <w:tcBorders>
              <w:top w:val="nil"/>
              <w:left w:val="nil"/>
              <w:bottom w:val="single" w:sz="4" w:space="0" w:color="auto"/>
              <w:right w:val="single" w:sz="4" w:space="0" w:color="auto"/>
            </w:tcBorders>
            <w:shd w:val="clear" w:color="auto" w:fill="auto"/>
            <w:noWrap/>
            <w:vAlign w:val="bottom"/>
            <w:hideMark/>
          </w:tcPr>
          <w:p w14:paraId="244F356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11/09/2019</w:t>
            </w:r>
          </w:p>
        </w:tc>
        <w:tc>
          <w:tcPr>
            <w:tcW w:w="1701" w:type="dxa"/>
            <w:tcBorders>
              <w:top w:val="nil"/>
              <w:left w:val="nil"/>
              <w:bottom w:val="single" w:sz="4" w:space="0" w:color="auto"/>
              <w:right w:val="single" w:sz="4" w:space="0" w:color="auto"/>
            </w:tcBorders>
            <w:shd w:val="clear" w:color="auto" w:fill="auto"/>
            <w:noWrap/>
            <w:vAlign w:val="bottom"/>
            <w:hideMark/>
          </w:tcPr>
          <w:p w14:paraId="0DC041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1.059,40 </w:t>
            </w:r>
          </w:p>
        </w:tc>
        <w:tc>
          <w:tcPr>
            <w:tcW w:w="4993" w:type="dxa"/>
            <w:tcBorders>
              <w:top w:val="nil"/>
              <w:left w:val="nil"/>
              <w:bottom w:val="single" w:sz="4" w:space="0" w:color="auto"/>
              <w:right w:val="single" w:sz="4" w:space="0" w:color="auto"/>
            </w:tcBorders>
            <w:shd w:val="clear" w:color="auto" w:fill="auto"/>
            <w:noWrap/>
            <w:vAlign w:val="bottom"/>
            <w:hideMark/>
          </w:tcPr>
          <w:p w14:paraId="238F55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DE9B6A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67B8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630A47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32157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123A0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20777</w:t>
            </w:r>
          </w:p>
        </w:tc>
        <w:tc>
          <w:tcPr>
            <w:tcW w:w="1418" w:type="dxa"/>
            <w:tcBorders>
              <w:top w:val="nil"/>
              <w:left w:val="nil"/>
              <w:bottom w:val="single" w:sz="4" w:space="0" w:color="auto"/>
              <w:right w:val="single" w:sz="4" w:space="0" w:color="auto"/>
            </w:tcBorders>
            <w:shd w:val="clear" w:color="auto" w:fill="auto"/>
            <w:noWrap/>
            <w:vAlign w:val="bottom"/>
            <w:hideMark/>
          </w:tcPr>
          <w:p w14:paraId="6ECA85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18/09/2019</w:t>
            </w:r>
          </w:p>
        </w:tc>
        <w:tc>
          <w:tcPr>
            <w:tcW w:w="1701" w:type="dxa"/>
            <w:tcBorders>
              <w:top w:val="nil"/>
              <w:left w:val="nil"/>
              <w:bottom w:val="single" w:sz="4" w:space="0" w:color="auto"/>
              <w:right w:val="single" w:sz="4" w:space="0" w:color="auto"/>
            </w:tcBorders>
            <w:shd w:val="clear" w:color="auto" w:fill="auto"/>
            <w:noWrap/>
            <w:vAlign w:val="bottom"/>
            <w:hideMark/>
          </w:tcPr>
          <w:p w14:paraId="6A5EB8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368,20 </w:t>
            </w:r>
          </w:p>
        </w:tc>
        <w:tc>
          <w:tcPr>
            <w:tcW w:w="4993" w:type="dxa"/>
            <w:tcBorders>
              <w:top w:val="nil"/>
              <w:left w:val="nil"/>
              <w:bottom w:val="single" w:sz="4" w:space="0" w:color="auto"/>
              <w:right w:val="single" w:sz="4" w:space="0" w:color="auto"/>
            </w:tcBorders>
            <w:shd w:val="clear" w:color="auto" w:fill="auto"/>
            <w:noWrap/>
            <w:vAlign w:val="bottom"/>
            <w:hideMark/>
          </w:tcPr>
          <w:p w14:paraId="4ECF9D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0E3D72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1027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8BB469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38F91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5C15D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21252</w:t>
            </w:r>
          </w:p>
        </w:tc>
        <w:tc>
          <w:tcPr>
            <w:tcW w:w="1418" w:type="dxa"/>
            <w:tcBorders>
              <w:top w:val="nil"/>
              <w:left w:val="nil"/>
              <w:bottom w:val="single" w:sz="4" w:space="0" w:color="auto"/>
              <w:right w:val="single" w:sz="4" w:space="0" w:color="auto"/>
            </w:tcBorders>
            <w:shd w:val="clear" w:color="auto" w:fill="auto"/>
            <w:noWrap/>
            <w:vAlign w:val="bottom"/>
            <w:hideMark/>
          </w:tcPr>
          <w:p w14:paraId="56288A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30/10/2019</w:t>
            </w:r>
          </w:p>
        </w:tc>
        <w:tc>
          <w:tcPr>
            <w:tcW w:w="1701" w:type="dxa"/>
            <w:tcBorders>
              <w:top w:val="nil"/>
              <w:left w:val="nil"/>
              <w:bottom w:val="single" w:sz="4" w:space="0" w:color="auto"/>
              <w:right w:val="single" w:sz="4" w:space="0" w:color="auto"/>
            </w:tcBorders>
            <w:shd w:val="clear" w:color="auto" w:fill="auto"/>
            <w:noWrap/>
            <w:vAlign w:val="bottom"/>
            <w:hideMark/>
          </w:tcPr>
          <w:p w14:paraId="6C4FEA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135,00 </w:t>
            </w:r>
          </w:p>
        </w:tc>
        <w:tc>
          <w:tcPr>
            <w:tcW w:w="4993" w:type="dxa"/>
            <w:tcBorders>
              <w:top w:val="nil"/>
              <w:left w:val="nil"/>
              <w:bottom w:val="single" w:sz="4" w:space="0" w:color="auto"/>
              <w:right w:val="single" w:sz="4" w:space="0" w:color="auto"/>
            </w:tcBorders>
            <w:shd w:val="clear" w:color="auto" w:fill="auto"/>
            <w:noWrap/>
            <w:vAlign w:val="bottom"/>
            <w:hideMark/>
          </w:tcPr>
          <w:p w14:paraId="50DA47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6B40F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C18D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F4EA5B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73828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07E8F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23244</w:t>
            </w:r>
          </w:p>
        </w:tc>
        <w:tc>
          <w:tcPr>
            <w:tcW w:w="1418" w:type="dxa"/>
            <w:tcBorders>
              <w:top w:val="nil"/>
              <w:left w:val="nil"/>
              <w:bottom w:val="single" w:sz="4" w:space="0" w:color="auto"/>
              <w:right w:val="single" w:sz="4" w:space="0" w:color="auto"/>
            </w:tcBorders>
            <w:shd w:val="clear" w:color="auto" w:fill="auto"/>
            <w:noWrap/>
            <w:vAlign w:val="bottom"/>
            <w:hideMark/>
          </w:tcPr>
          <w:p w14:paraId="425ADD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32F348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880,00 </w:t>
            </w:r>
          </w:p>
        </w:tc>
        <w:tc>
          <w:tcPr>
            <w:tcW w:w="4993" w:type="dxa"/>
            <w:tcBorders>
              <w:top w:val="nil"/>
              <w:left w:val="nil"/>
              <w:bottom w:val="single" w:sz="4" w:space="0" w:color="auto"/>
              <w:right w:val="single" w:sz="4" w:space="0" w:color="auto"/>
            </w:tcBorders>
            <w:shd w:val="clear" w:color="auto" w:fill="auto"/>
            <w:noWrap/>
            <w:vAlign w:val="bottom"/>
            <w:hideMark/>
          </w:tcPr>
          <w:p w14:paraId="3A3D29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76AA2F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A751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5EFFBD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29E3A3A"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3B2CC7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33117</w:t>
            </w:r>
          </w:p>
        </w:tc>
        <w:tc>
          <w:tcPr>
            <w:tcW w:w="1418" w:type="dxa"/>
            <w:tcBorders>
              <w:top w:val="nil"/>
              <w:left w:val="nil"/>
              <w:bottom w:val="single" w:sz="4" w:space="0" w:color="auto"/>
              <w:right w:val="single" w:sz="4" w:space="0" w:color="auto"/>
            </w:tcBorders>
            <w:shd w:val="clear" w:color="auto" w:fill="auto"/>
            <w:noWrap/>
            <w:vAlign w:val="bottom"/>
            <w:hideMark/>
          </w:tcPr>
          <w:p w14:paraId="3FE75F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13/11/2019</w:t>
            </w:r>
          </w:p>
        </w:tc>
        <w:tc>
          <w:tcPr>
            <w:tcW w:w="1701" w:type="dxa"/>
            <w:tcBorders>
              <w:top w:val="nil"/>
              <w:left w:val="nil"/>
              <w:bottom w:val="single" w:sz="4" w:space="0" w:color="auto"/>
              <w:right w:val="single" w:sz="4" w:space="0" w:color="auto"/>
            </w:tcBorders>
            <w:shd w:val="clear" w:color="auto" w:fill="auto"/>
            <w:noWrap/>
            <w:vAlign w:val="bottom"/>
            <w:hideMark/>
          </w:tcPr>
          <w:p w14:paraId="2A3BC2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341,20 </w:t>
            </w:r>
          </w:p>
        </w:tc>
        <w:tc>
          <w:tcPr>
            <w:tcW w:w="4993" w:type="dxa"/>
            <w:tcBorders>
              <w:top w:val="nil"/>
              <w:left w:val="nil"/>
              <w:bottom w:val="single" w:sz="4" w:space="0" w:color="auto"/>
              <w:right w:val="single" w:sz="4" w:space="0" w:color="auto"/>
            </w:tcBorders>
            <w:shd w:val="clear" w:color="auto" w:fill="auto"/>
            <w:noWrap/>
            <w:vAlign w:val="bottom"/>
            <w:hideMark/>
          </w:tcPr>
          <w:p w14:paraId="51AD10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44F584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FB19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BFFC56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E44E6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243933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20683</w:t>
            </w:r>
          </w:p>
        </w:tc>
        <w:tc>
          <w:tcPr>
            <w:tcW w:w="1418" w:type="dxa"/>
            <w:tcBorders>
              <w:top w:val="nil"/>
              <w:left w:val="nil"/>
              <w:bottom w:val="single" w:sz="4" w:space="0" w:color="auto"/>
              <w:right w:val="single" w:sz="4" w:space="0" w:color="auto"/>
            </w:tcBorders>
            <w:shd w:val="clear" w:color="auto" w:fill="auto"/>
            <w:noWrap/>
            <w:vAlign w:val="bottom"/>
            <w:hideMark/>
          </w:tcPr>
          <w:p w14:paraId="417395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09/09/2019</w:t>
            </w:r>
          </w:p>
        </w:tc>
        <w:tc>
          <w:tcPr>
            <w:tcW w:w="1701" w:type="dxa"/>
            <w:tcBorders>
              <w:top w:val="nil"/>
              <w:left w:val="nil"/>
              <w:bottom w:val="single" w:sz="4" w:space="0" w:color="auto"/>
              <w:right w:val="single" w:sz="4" w:space="0" w:color="auto"/>
            </w:tcBorders>
            <w:shd w:val="clear" w:color="auto" w:fill="auto"/>
            <w:noWrap/>
            <w:vAlign w:val="bottom"/>
            <w:hideMark/>
          </w:tcPr>
          <w:p w14:paraId="0A3C3E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661,80 </w:t>
            </w:r>
          </w:p>
        </w:tc>
        <w:tc>
          <w:tcPr>
            <w:tcW w:w="4993" w:type="dxa"/>
            <w:tcBorders>
              <w:top w:val="nil"/>
              <w:left w:val="nil"/>
              <w:bottom w:val="single" w:sz="4" w:space="0" w:color="auto"/>
              <w:right w:val="single" w:sz="4" w:space="0" w:color="auto"/>
            </w:tcBorders>
            <w:shd w:val="clear" w:color="auto" w:fill="auto"/>
            <w:noWrap/>
            <w:vAlign w:val="bottom"/>
            <w:hideMark/>
          </w:tcPr>
          <w:p w14:paraId="443F21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7A258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E5D0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08D7F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6AA630"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9767D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972</w:t>
            </w:r>
          </w:p>
        </w:tc>
        <w:tc>
          <w:tcPr>
            <w:tcW w:w="1418" w:type="dxa"/>
            <w:tcBorders>
              <w:top w:val="nil"/>
              <w:left w:val="nil"/>
              <w:bottom w:val="single" w:sz="4" w:space="0" w:color="auto"/>
              <w:right w:val="single" w:sz="4" w:space="0" w:color="auto"/>
            </w:tcBorders>
            <w:shd w:val="clear" w:color="auto" w:fill="auto"/>
            <w:noWrap/>
            <w:vAlign w:val="bottom"/>
            <w:hideMark/>
          </w:tcPr>
          <w:p w14:paraId="01BB0B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7FC623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6F4F7E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D802D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288E3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50E3DA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034B0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05C8B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973</w:t>
            </w:r>
          </w:p>
        </w:tc>
        <w:tc>
          <w:tcPr>
            <w:tcW w:w="1418" w:type="dxa"/>
            <w:tcBorders>
              <w:top w:val="nil"/>
              <w:left w:val="nil"/>
              <w:bottom w:val="single" w:sz="4" w:space="0" w:color="auto"/>
              <w:right w:val="single" w:sz="4" w:space="0" w:color="auto"/>
            </w:tcBorders>
            <w:shd w:val="clear" w:color="auto" w:fill="auto"/>
            <w:noWrap/>
            <w:vAlign w:val="bottom"/>
            <w:hideMark/>
          </w:tcPr>
          <w:p w14:paraId="4965A3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5B4D13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2.200,00 </w:t>
            </w:r>
          </w:p>
        </w:tc>
        <w:tc>
          <w:tcPr>
            <w:tcW w:w="4993" w:type="dxa"/>
            <w:tcBorders>
              <w:top w:val="nil"/>
              <w:left w:val="nil"/>
              <w:bottom w:val="single" w:sz="4" w:space="0" w:color="auto"/>
              <w:right w:val="single" w:sz="4" w:space="0" w:color="auto"/>
            </w:tcBorders>
            <w:shd w:val="clear" w:color="auto" w:fill="auto"/>
            <w:noWrap/>
            <w:vAlign w:val="bottom"/>
            <w:hideMark/>
          </w:tcPr>
          <w:p w14:paraId="36FAC5B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B93C4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5B01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3636A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57FE79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587BB9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2149</w:t>
            </w:r>
          </w:p>
        </w:tc>
        <w:tc>
          <w:tcPr>
            <w:tcW w:w="1418" w:type="dxa"/>
            <w:tcBorders>
              <w:top w:val="nil"/>
              <w:left w:val="nil"/>
              <w:bottom w:val="single" w:sz="4" w:space="0" w:color="auto"/>
              <w:right w:val="single" w:sz="4" w:space="0" w:color="auto"/>
            </w:tcBorders>
            <w:shd w:val="clear" w:color="auto" w:fill="auto"/>
            <w:noWrap/>
            <w:vAlign w:val="bottom"/>
            <w:hideMark/>
          </w:tcPr>
          <w:p w14:paraId="1D8CCF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3DFE20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593A45C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907D02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EDE5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9BED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F421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27BF5D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2894</w:t>
            </w:r>
          </w:p>
        </w:tc>
        <w:tc>
          <w:tcPr>
            <w:tcW w:w="1418" w:type="dxa"/>
            <w:tcBorders>
              <w:top w:val="nil"/>
              <w:left w:val="nil"/>
              <w:bottom w:val="single" w:sz="4" w:space="0" w:color="auto"/>
              <w:right w:val="single" w:sz="4" w:space="0" w:color="auto"/>
            </w:tcBorders>
            <w:shd w:val="clear" w:color="auto" w:fill="auto"/>
            <w:noWrap/>
            <w:vAlign w:val="bottom"/>
            <w:hideMark/>
          </w:tcPr>
          <w:p w14:paraId="737B6B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05/11/2019</w:t>
            </w:r>
          </w:p>
        </w:tc>
        <w:tc>
          <w:tcPr>
            <w:tcW w:w="1701" w:type="dxa"/>
            <w:tcBorders>
              <w:top w:val="nil"/>
              <w:left w:val="nil"/>
              <w:bottom w:val="single" w:sz="4" w:space="0" w:color="auto"/>
              <w:right w:val="single" w:sz="4" w:space="0" w:color="auto"/>
            </w:tcBorders>
            <w:shd w:val="clear" w:color="auto" w:fill="auto"/>
            <w:noWrap/>
            <w:vAlign w:val="bottom"/>
            <w:hideMark/>
          </w:tcPr>
          <w:p w14:paraId="60C5F0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22.806,50 </w:t>
            </w:r>
          </w:p>
        </w:tc>
        <w:tc>
          <w:tcPr>
            <w:tcW w:w="4993" w:type="dxa"/>
            <w:tcBorders>
              <w:top w:val="nil"/>
              <w:left w:val="nil"/>
              <w:bottom w:val="single" w:sz="4" w:space="0" w:color="auto"/>
              <w:right w:val="single" w:sz="4" w:space="0" w:color="auto"/>
            </w:tcBorders>
            <w:shd w:val="clear" w:color="auto" w:fill="auto"/>
            <w:noWrap/>
            <w:vAlign w:val="bottom"/>
            <w:hideMark/>
          </w:tcPr>
          <w:p w14:paraId="249B68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172DF96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C85E1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0CDE1E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455F72EB"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79C876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2895</w:t>
            </w:r>
          </w:p>
        </w:tc>
        <w:tc>
          <w:tcPr>
            <w:tcW w:w="1418" w:type="dxa"/>
            <w:tcBorders>
              <w:top w:val="nil"/>
              <w:left w:val="nil"/>
              <w:bottom w:val="single" w:sz="4" w:space="0" w:color="auto"/>
              <w:right w:val="single" w:sz="4" w:space="0" w:color="auto"/>
            </w:tcBorders>
            <w:shd w:val="clear" w:color="auto" w:fill="auto"/>
            <w:noWrap/>
            <w:vAlign w:val="bottom"/>
            <w:hideMark/>
          </w:tcPr>
          <w:p w14:paraId="1A7F20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05/11/2019</w:t>
            </w:r>
          </w:p>
        </w:tc>
        <w:tc>
          <w:tcPr>
            <w:tcW w:w="1701" w:type="dxa"/>
            <w:tcBorders>
              <w:top w:val="nil"/>
              <w:left w:val="nil"/>
              <w:bottom w:val="single" w:sz="4" w:space="0" w:color="auto"/>
              <w:right w:val="single" w:sz="4" w:space="0" w:color="auto"/>
            </w:tcBorders>
            <w:shd w:val="clear" w:color="auto" w:fill="auto"/>
            <w:noWrap/>
            <w:vAlign w:val="bottom"/>
            <w:hideMark/>
          </w:tcPr>
          <w:p w14:paraId="19FD56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2.942,79 </w:t>
            </w:r>
          </w:p>
        </w:tc>
        <w:tc>
          <w:tcPr>
            <w:tcW w:w="4993" w:type="dxa"/>
            <w:tcBorders>
              <w:top w:val="nil"/>
              <w:left w:val="nil"/>
              <w:bottom w:val="single" w:sz="4" w:space="0" w:color="auto"/>
              <w:right w:val="single" w:sz="4" w:space="0" w:color="auto"/>
            </w:tcBorders>
            <w:shd w:val="clear" w:color="auto" w:fill="auto"/>
            <w:noWrap/>
            <w:vAlign w:val="bottom"/>
            <w:hideMark/>
          </w:tcPr>
          <w:p w14:paraId="26FEC7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62A9B0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C6A00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3F595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F87F14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D3F75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229273</w:t>
            </w:r>
          </w:p>
        </w:tc>
        <w:tc>
          <w:tcPr>
            <w:tcW w:w="1418" w:type="dxa"/>
            <w:tcBorders>
              <w:top w:val="nil"/>
              <w:left w:val="nil"/>
              <w:bottom w:val="single" w:sz="4" w:space="0" w:color="auto"/>
              <w:right w:val="single" w:sz="4" w:space="0" w:color="auto"/>
            </w:tcBorders>
            <w:shd w:val="clear" w:color="auto" w:fill="auto"/>
            <w:noWrap/>
            <w:vAlign w:val="bottom"/>
            <w:hideMark/>
          </w:tcPr>
          <w:p w14:paraId="1697FB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5F95E5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148237F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77B1E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DE90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4D423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F249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6FD16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229274</w:t>
            </w:r>
          </w:p>
        </w:tc>
        <w:tc>
          <w:tcPr>
            <w:tcW w:w="1418" w:type="dxa"/>
            <w:tcBorders>
              <w:top w:val="nil"/>
              <w:left w:val="nil"/>
              <w:bottom w:val="single" w:sz="4" w:space="0" w:color="auto"/>
              <w:right w:val="single" w:sz="4" w:space="0" w:color="auto"/>
            </w:tcBorders>
            <w:shd w:val="clear" w:color="auto" w:fill="auto"/>
            <w:noWrap/>
            <w:vAlign w:val="bottom"/>
            <w:hideMark/>
          </w:tcPr>
          <w:p w14:paraId="565E53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7BB2BB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12D243A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B834C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5CB8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lastRenderedPageBreak/>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5206A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79B53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5CD6D1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229275</w:t>
            </w:r>
          </w:p>
        </w:tc>
        <w:tc>
          <w:tcPr>
            <w:tcW w:w="1418" w:type="dxa"/>
            <w:tcBorders>
              <w:top w:val="nil"/>
              <w:left w:val="nil"/>
              <w:bottom w:val="single" w:sz="4" w:space="0" w:color="auto"/>
              <w:right w:val="single" w:sz="4" w:space="0" w:color="auto"/>
            </w:tcBorders>
            <w:shd w:val="clear" w:color="auto" w:fill="auto"/>
            <w:noWrap/>
            <w:vAlign w:val="bottom"/>
            <w:hideMark/>
          </w:tcPr>
          <w:p w14:paraId="3827DF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01/11/2019</w:t>
            </w:r>
          </w:p>
        </w:tc>
        <w:tc>
          <w:tcPr>
            <w:tcW w:w="1701" w:type="dxa"/>
            <w:tcBorders>
              <w:top w:val="nil"/>
              <w:left w:val="nil"/>
              <w:bottom w:val="single" w:sz="4" w:space="0" w:color="auto"/>
              <w:right w:val="single" w:sz="4" w:space="0" w:color="auto"/>
            </w:tcBorders>
            <w:shd w:val="clear" w:color="auto" w:fill="auto"/>
            <w:noWrap/>
            <w:vAlign w:val="bottom"/>
            <w:hideMark/>
          </w:tcPr>
          <w:p w14:paraId="6CB3F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4E2DBB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9EDEC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291B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4F061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7D842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E89FD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232056</w:t>
            </w:r>
          </w:p>
        </w:tc>
        <w:tc>
          <w:tcPr>
            <w:tcW w:w="1418" w:type="dxa"/>
            <w:tcBorders>
              <w:top w:val="nil"/>
              <w:left w:val="nil"/>
              <w:bottom w:val="single" w:sz="4" w:space="0" w:color="auto"/>
              <w:right w:val="single" w:sz="4" w:space="0" w:color="auto"/>
            </w:tcBorders>
            <w:shd w:val="clear" w:color="auto" w:fill="auto"/>
            <w:noWrap/>
            <w:vAlign w:val="bottom"/>
            <w:hideMark/>
          </w:tcPr>
          <w:p w14:paraId="0EDAF3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22/11/2019</w:t>
            </w:r>
          </w:p>
        </w:tc>
        <w:tc>
          <w:tcPr>
            <w:tcW w:w="1701" w:type="dxa"/>
            <w:tcBorders>
              <w:top w:val="nil"/>
              <w:left w:val="nil"/>
              <w:bottom w:val="single" w:sz="4" w:space="0" w:color="auto"/>
              <w:right w:val="single" w:sz="4" w:space="0" w:color="auto"/>
            </w:tcBorders>
            <w:shd w:val="clear" w:color="auto" w:fill="auto"/>
            <w:noWrap/>
            <w:vAlign w:val="bottom"/>
            <w:hideMark/>
          </w:tcPr>
          <w:p w14:paraId="00ADCF1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129,00 </w:t>
            </w:r>
          </w:p>
        </w:tc>
        <w:tc>
          <w:tcPr>
            <w:tcW w:w="4993" w:type="dxa"/>
            <w:tcBorders>
              <w:top w:val="nil"/>
              <w:left w:val="nil"/>
              <w:bottom w:val="single" w:sz="4" w:space="0" w:color="auto"/>
              <w:right w:val="single" w:sz="4" w:space="0" w:color="auto"/>
            </w:tcBorders>
            <w:shd w:val="clear" w:color="auto" w:fill="auto"/>
            <w:noWrap/>
            <w:vAlign w:val="bottom"/>
            <w:hideMark/>
          </w:tcPr>
          <w:p w14:paraId="26EE959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1AC8D9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8A0D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645B05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A8B4E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D3EA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232057</w:t>
            </w:r>
          </w:p>
        </w:tc>
        <w:tc>
          <w:tcPr>
            <w:tcW w:w="1418" w:type="dxa"/>
            <w:tcBorders>
              <w:top w:val="nil"/>
              <w:left w:val="nil"/>
              <w:bottom w:val="single" w:sz="4" w:space="0" w:color="auto"/>
              <w:right w:val="single" w:sz="4" w:space="0" w:color="auto"/>
            </w:tcBorders>
            <w:shd w:val="clear" w:color="auto" w:fill="auto"/>
            <w:noWrap/>
            <w:vAlign w:val="bottom"/>
            <w:hideMark/>
          </w:tcPr>
          <w:p w14:paraId="681F15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22/11/2019</w:t>
            </w:r>
          </w:p>
        </w:tc>
        <w:tc>
          <w:tcPr>
            <w:tcW w:w="1701" w:type="dxa"/>
            <w:tcBorders>
              <w:top w:val="nil"/>
              <w:left w:val="nil"/>
              <w:bottom w:val="single" w:sz="4" w:space="0" w:color="auto"/>
              <w:right w:val="single" w:sz="4" w:space="0" w:color="auto"/>
            </w:tcBorders>
            <w:shd w:val="clear" w:color="auto" w:fill="auto"/>
            <w:noWrap/>
            <w:vAlign w:val="bottom"/>
            <w:hideMark/>
          </w:tcPr>
          <w:p w14:paraId="0B8455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608,65 </w:t>
            </w:r>
          </w:p>
        </w:tc>
        <w:tc>
          <w:tcPr>
            <w:tcW w:w="4993" w:type="dxa"/>
            <w:tcBorders>
              <w:top w:val="nil"/>
              <w:left w:val="nil"/>
              <w:bottom w:val="single" w:sz="4" w:space="0" w:color="auto"/>
              <w:right w:val="single" w:sz="4" w:space="0" w:color="auto"/>
            </w:tcBorders>
            <w:shd w:val="clear" w:color="auto" w:fill="auto"/>
            <w:noWrap/>
            <w:vAlign w:val="bottom"/>
            <w:hideMark/>
          </w:tcPr>
          <w:p w14:paraId="6ED4B83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132F7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C1CC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CD5E07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4100F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72F10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232206</w:t>
            </w:r>
          </w:p>
        </w:tc>
        <w:tc>
          <w:tcPr>
            <w:tcW w:w="1418" w:type="dxa"/>
            <w:tcBorders>
              <w:top w:val="nil"/>
              <w:left w:val="nil"/>
              <w:bottom w:val="single" w:sz="4" w:space="0" w:color="auto"/>
              <w:right w:val="single" w:sz="4" w:space="0" w:color="auto"/>
            </w:tcBorders>
            <w:shd w:val="clear" w:color="auto" w:fill="auto"/>
            <w:noWrap/>
            <w:vAlign w:val="bottom"/>
            <w:hideMark/>
          </w:tcPr>
          <w:p w14:paraId="5392C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22/11/2019</w:t>
            </w:r>
          </w:p>
        </w:tc>
        <w:tc>
          <w:tcPr>
            <w:tcW w:w="1701" w:type="dxa"/>
            <w:tcBorders>
              <w:top w:val="nil"/>
              <w:left w:val="nil"/>
              <w:bottom w:val="single" w:sz="4" w:space="0" w:color="auto"/>
              <w:right w:val="single" w:sz="4" w:space="0" w:color="auto"/>
            </w:tcBorders>
            <w:shd w:val="clear" w:color="auto" w:fill="auto"/>
            <w:noWrap/>
            <w:vAlign w:val="bottom"/>
            <w:hideMark/>
          </w:tcPr>
          <w:p w14:paraId="4050D3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580,00 </w:t>
            </w:r>
          </w:p>
        </w:tc>
        <w:tc>
          <w:tcPr>
            <w:tcW w:w="4993" w:type="dxa"/>
            <w:tcBorders>
              <w:top w:val="nil"/>
              <w:left w:val="nil"/>
              <w:bottom w:val="single" w:sz="4" w:space="0" w:color="auto"/>
              <w:right w:val="single" w:sz="4" w:space="0" w:color="auto"/>
            </w:tcBorders>
            <w:shd w:val="clear" w:color="auto" w:fill="auto"/>
            <w:noWrap/>
            <w:vAlign w:val="bottom"/>
            <w:hideMark/>
          </w:tcPr>
          <w:p w14:paraId="77C2A4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FCDE7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AA98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4862A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095A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VITOR PAULO BOLZAN</w:t>
            </w:r>
          </w:p>
        </w:tc>
        <w:tc>
          <w:tcPr>
            <w:tcW w:w="1134" w:type="dxa"/>
            <w:tcBorders>
              <w:top w:val="nil"/>
              <w:left w:val="nil"/>
              <w:bottom w:val="single" w:sz="4" w:space="0" w:color="auto"/>
              <w:right w:val="single" w:sz="4" w:space="0" w:color="auto"/>
            </w:tcBorders>
            <w:shd w:val="clear" w:color="auto" w:fill="auto"/>
            <w:noWrap/>
            <w:vAlign w:val="bottom"/>
            <w:hideMark/>
          </w:tcPr>
          <w:p w14:paraId="73CECF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1528</w:t>
            </w:r>
          </w:p>
        </w:tc>
        <w:tc>
          <w:tcPr>
            <w:tcW w:w="1418" w:type="dxa"/>
            <w:tcBorders>
              <w:top w:val="nil"/>
              <w:left w:val="nil"/>
              <w:bottom w:val="single" w:sz="4" w:space="0" w:color="auto"/>
              <w:right w:val="single" w:sz="4" w:space="0" w:color="auto"/>
            </w:tcBorders>
            <w:shd w:val="clear" w:color="auto" w:fill="auto"/>
            <w:noWrap/>
            <w:vAlign w:val="bottom"/>
            <w:hideMark/>
          </w:tcPr>
          <w:p w14:paraId="600B03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16/12/2019</w:t>
            </w:r>
          </w:p>
        </w:tc>
        <w:tc>
          <w:tcPr>
            <w:tcW w:w="1701" w:type="dxa"/>
            <w:tcBorders>
              <w:top w:val="nil"/>
              <w:left w:val="nil"/>
              <w:bottom w:val="single" w:sz="4" w:space="0" w:color="auto"/>
              <w:right w:val="single" w:sz="4" w:space="0" w:color="auto"/>
            </w:tcBorders>
            <w:shd w:val="clear" w:color="auto" w:fill="auto"/>
            <w:noWrap/>
            <w:vAlign w:val="bottom"/>
            <w:hideMark/>
          </w:tcPr>
          <w:p w14:paraId="2189DD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4101DED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vidros</w:t>
            </w:r>
          </w:p>
        </w:tc>
      </w:tr>
      <w:tr w:rsidR="004977AA" w:rsidRPr="004977AA" w14:paraId="1E99497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237D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C658F9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F4390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DF9C2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70710</w:t>
            </w:r>
          </w:p>
        </w:tc>
        <w:tc>
          <w:tcPr>
            <w:tcW w:w="1418" w:type="dxa"/>
            <w:tcBorders>
              <w:top w:val="nil"/>
              <w:left w:val="nil"/>
              <w:bottom w:val="single" w:sz="4" w:space="0" w:color="auto"/>
              <w:right w:val="single" w:sz="4" w:space="0" w:color="auto"/>
            </w:tcBorders>
            <w:shd w:val="clear" w:color="auto" w:fill="auto"/>
            <w:noWrap/>
            <w:vAlign w:val="bottom"/>
            <w:hideMark/>
          </w:tcPr>
          <w:p w14:paraId="519BEE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21/11/2019</w:t>
            </w:r>
          </w:p>
        </w:tc>
        <w:tc>
          <w:tcPr>
            <w:tcW w:w="1701" w:type="dxa"/>
            <w:tcBorders>
              <w:top w:val="nil"/>
              <w:left w:val="nil"/>
              <w:bottom w:val="single" w:sz="4" w:space="0" w:color="auto"/>
              <w:right w:val="single" w:sz="4" w:space="0" w:color="auto"/>
            </w:tcBorders>
            <w:shd w:val="clear" w:color="auto" w:fill="auto"/>
            <w:noWrap/>
            <w:vAlign w:val="bottom"/>
            <w:hideMark/>
          </w:tcPr>
          <w:p w14:paraId="660751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884,00 </w:t>
            </w:r>
          </w:p>
        </w:tc>
        <w:tc>
          <w:tcPr>
            <w:tcW w:w="4993" w:type="dxa"/>
            <w:tcBorders>
              <w:top w:val="nil"/>
              <w:left w:val="nil"/>
              <w:bottom w:val="single" w:sz="4" w:space="0" w:color="auto"/>
              <w:right w:val="single" w:sz="4" w:space="0" w:color="auto"/>
            </w:tcBorders>
            <w:shd w:val="clear" w:color="auto" w:fill="auto"/>
            <w:noWrap/>
            <w:vAlign w:val="bottom"/>
            <w:hideMark/>
          </w:tcPr>
          <w:p w14:paraId="41D4DF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9BC67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A3CC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BE9DA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758114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3ED57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562</w:t>
            </w:r>
          </w:p>
        </w:tc>
        <w:tc>
          <w:tcPr>
            <w:tcW w:w="1418" w:type="dxa"/>
            <w:tcBorders>
              <w:top w:val="nil"/>
              <w:left w:val="nil"/>
              <w:bottom w:val="single" w:sz="4" w:space="0" w:color="auto"/>
              <w:right w:val="single" w:sz="4" w:space="0" w:color="auto"/>
            </w:tcBorders>
            <w:shd w:val="clear" w:color="auto" w:fill="auto"/>
            <w:noWrap/>
            <w:vAlign w:val="bottom"/>
            <w:hideMark/>
          </w:tcPr>
          <w:p w14:paraId="734B67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14/11/2019</w:t>
            </w:r>
          </w:p>
        </w:tc>
        <w:tc>
          <w:tcPr>
            <w:tcW w:w="1701" w:type="dxa"/>
            <w:tcBorders>
              <w:top w:val="nil"/>
              <w:left w:val="nil"/>
              <w:bottom w:val="single" w:sz="4" w:space="0" w:color="auto"/>
              <w:right w:val="single" w:sz="4" w:space="0" w:color="auto"/>
            </w:tcBorders>
            <w:shd w:val="clear" w:color="auto" w:fill="auto"/>
            <w:noWrap/>
            <w:vAlign w:val="bottom"/>
            <w:hideMark/>
          </w:tcPr>
          <w:p w14:paraId="2ED1F0C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470F1C4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3AFDB83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48F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4A445D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0D17D8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6D270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981</w:t>
            </w:r>
          </w:p>
        </w:tc>
        <w:tc>
          <w:tcPr>
            <w:tcW w:w="1418" w:type="dxa"/>
            <w:tcBorders>
              <w:top w:val="nil"/>
              <w:left w:val="nil"/>
              <w:bottom w:val="single" w:sz="4" w:space="0" w:color="auto"/>
              <w:right w:val="single" w:sz="4" w:space="0" w:color="auto"/>
            </w:tcBorders>
            <w:shd w:val="clear" w:color="auto" w:fill="auto"/>
            <w:noWrap/>
            <w:vAlign w:val="bottom"/>
            <w:hideMark/>
          </w:tcPr>
          <w:p w14:paraId="322EA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4380F0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16.382,91 </w:t>
            </w:r>
          </w:p>
        </w:tc>
        <w:tc>
          <w:tcPr>
            <w:tcW w:w="4993" w:type="dxa"/>
            <w:tcBorders>
              <w:top w:val="nil"/>
              <w:left w:val="nil"/>
              <w:bottom w:val="single" w:sz="4" w:space="0" w:color="auto"/>
              <w:right w:val="single" w:sz="4" w:space="0" w:color="auto"/>
            </w:tcBorders>
            <w:shd w:val="clear" w:color="auto" w:fill="auto"/>
            <w:noWrap/>
            <w:vAlign w:val="bottom"/>
            <w:hideMark/>
          </w:tcPr>
          <w:p w14:paraId="449248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06E17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91780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1B6F1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268DF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7C658B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2208</w:t>
            </w:r>
          </w:p>
        </w:tc>
        <w:tc>
          <w:tcPr>
            <w:tcW w:w="1418" w:type="dxa"/>
            <w:tcBorders>
              <w:top w:val="nil"/>
              <w:left w:val="nil"/>
              <w:bottom w:val="single" w:sz="4" w:space="0" w:color="auto"/>
              <w:right w:val="single" w:sz="4" w:space="0" w:color="auto"/>
            </w:tcBorders>
            <w:shd w:val="clear" w:color="auto" w:fill="auto"/>
            <w:noWrap/>
            <w:vAlign w:val="bottom"/>
            <w:hideMark/>
          </w:tcPr>
          <w:p w14:paraId="5E9F0B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02/12/2019</w:t>
            </w:r>
          </w:p>
        </w:tc>
        <w:tc>
          <w:tcPr>
            <w:tcW w:w="1701" w:type="dxa"/>
            <w:tcBorders>
              <w:top w:val="nil"/>
              <w:left w:val="nil"/>
              <w:bottom w:val="single" w:sz="4" w:space="0" w:color="auto"/>
              <w:right w:val="single" w:sz="4" w:space="0" w:color="auto"/>
            </w:tcBorders>
            <w:shd w:val="clear" w:color="auto" w:fill="auto"/>
            <w:noWrap/>
            <w:vAlign w:val="bottom"/>
            <w:hideMark/>
          </w:tcPr>
          <w:p w14:paraId="169B56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604E8C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725C8C9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9104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590DE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B7656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VERGALHAO TRANSPORTES E LOGISTICA LTDA</w:t>
            </w:r>
          </w:p>
        </w:tc>
        <w:tc>
          <w:tcPr>
            <w:tcW w:w="1134" w:type="dxa"/>
            <w:tcBorders>
              <w:top w:val="nil"/>
              <w:left w:val="nil"/>
              <w:bottom w:val="single" w:sz="4" w:space="0" w:color="auto"/>
              <w:right w:val="single" w:sz="4" w:space="0" w:color="auto"/>
            </w:tcBorders>
            <w:shd w:val="clear" w:color="auto" w:fill="auto"/>
            <w:noWrap/>
            <w:vAlign w:val="bottom"/>
            <w:hideMark/>
          </w:tcPr>
          <w:p w14:paraId="65CFAD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100471</w:t>
            </w:r>
          </w:p>
        </w:tc>
        <w:tc>
          <w:tcPr>
            <w:tcW w:w="1418" w:type="dxa"/>
            <w:tcBorders>
              <w:top w:val="nil"/>
              <w:left w:val="nil"/>
              <w:bottom w:val="single" w:sz="4" w:space="0" w:color="auto"/>
              <w:right w:val="single" w:sz="4" w:space="0" w:color="auto"/>
            </w:tcBorders>
            <w:shd w:val="clear" w:color="auto" w:fill="auto"/>
            <w:noWrap/>
            <w:vAlign w:val="bottom"/>
            <w:hideMark/>
          </w:tcPr>
          <w:p w14:paraId="6B45A8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11/12/2019</w:t>
            </w:r>
          </w:p>
        </w:tc>
        <w:tc>
          <w:tcPr>
            <w:tcW w:w="1701" w:type="dxa"/>
            <w:tcBorders>
              <w:top w:val="nil"/>
              <w:left w:val="nil"/>
              <w:bottom w:val="single" w:sz="4" w:space="0" w:color="auto"/>
              <w:right w:val="single" w:sz="4" w:space="0" w:color="auto"/>
            </w:tcBorders>
            <w:shd w:val="clear" w:color="auto" w:fill="auto"/>
            <w:noWrap/>
            <w:vAlign w:val="bottom"/>
            <w:hideMark/>
          </w:tcPr>
          <w:p w14:paraId="6A583F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 </w:t>
            </w:r>
          </w:p>
        </w:tc>
        <w:tc>
          <w:tcPr>
            <w:tcW w:w="4993" w:type="dxa"/>
            <w:tcBorders>
              <w:top w:val="nil"/>
              <w:left w:val="nil"/>
              <w:bottom w:val="single" w:sz="4" w:space="0" w:color="auto"/>
              <w:right w:val="single" w:sz="4" w:space="0" w:color="auto"/>
            </w:tcBorders>
            <w:shd w:val="clear" w:color="auto" w:fill="auto"/>
            <w:noWrap/>
            <w:vAlign w:val="bottom"/>
            <w:hideMark/>
          </w:tcPr>
          <w:p w14:paraId="568975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26DCB8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89D2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52A10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1F999D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4F8E80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378</w:t>
            </w:r>
          </w:p>
        </w:tc>
        <w:tc>
          <w:tcPr>
            <w:tcW w:w="1418" w:type="dxa"/>
            <w:tcBorders>
              <w:top w:val="nil"/>
              <w:left w:val="nil"/>
              <w:bottom w:val="single" w:sz="4" w:space="0" w:color="auto"/>
              <w:right w:val="single" w:sz="4" w:space="0" w:color="auto"/>
            </w:tcBorders>
            <w:shd w:val="clear" w:color="auto" w:fill="auto"/>
            <w:noWrap/>
            <w:vAlign w:val="bottom"/>
            <w:hideMark/>
          </w:tcPr>
          <w:p w14:paraId="28E39F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03/01/2020</w:t>
            </w:r>
          </w:p>
        </w:tc>
        <w:tc>
          <w:tcPr>
            <w:tcW w:w="1701" w:type="dxa"/>
            <w:tcBorders>
              <w:top w:val="nil"/>
              <w:left w:val="nil"/>
              <w:bottom w:val="single" w:sz="4" w:space="0" w:color="auto"/>
              <w:right w:val="single" w:sz="4" w:space="0" w:color="auto"/>
            </w:tcBorders>
            <w:shd w:val="clear" w:color="auto" w:fill="auto"/>
            <w:noWrap/>
            <w:vAlign w:val="bottom"/>
            <w:hideMark/>
          </w:tcPr>
          <w:p w14:paraId="3F77B4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302,60 </w:t>
            </w:r>
          </w:p>
        </w:tc>
        <w:tc>
          <w:tcPr>
            <w:tcW w:w="4993" w:type="dxa"/>
            <w:tcBorders>
              <w:top w:val="nil"/>
              <w:left w:val="nil"/>
              <w:bottom w:val="single" w:sz="4" w:space="0" w:color="auto"/>
              <w:right w:val="single" w:sz="4" w:space="0" w:color="auto"/>
            </w:tcBorders>
            <w:shd w:val="clear" w:color="auto" w:fill="auto"/>
            <w:noWrap/>
            <w:vAlign w:val="bottom"/>
            <w:hideMark/>
          </w:tcPr>
          <w:p w14:paraId="6E57517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3604D27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901C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ADF6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FDF53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58D81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10327</w:t>
            </w:r>
          </w:p>
        </w:tc>
        <w:tc>
          <w:tcPr>
            <w:tcW w:w="1418" w:type="dxa"/>
            <w:tcBorders>
              <w:top w:val="nil"/>
              <w:left w:val="nil"/>
              <w:bottom w:val="single" w:sz="4" w:space="0" w:color="auto"/>
              <w:right w:val="single" w:sz="4" w:space="0" w:color="auto"/>
            </w:tcBorders>
            <w:shd w:val="clear" w:color="auto" w:fill="auto"/>
            <w:noWrap/>
            <w:vAlign w:val="bottom"/>
            <w:hideMark/>
          </w:tcPr>
          <w:p w14:paraId="20A85B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75D85A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4.092,20 </w:t>
            </w:r>
          </w:p>
        </w:tc>
        <w:tc>
          <w:tcPr>
            <w:tcW w:w="4993" w:type="dxa"/>
            <w:tcBorders>
              <w:top w:val="nil"/>
              <w:left w:val="nil"/>
              <w:bottom w:val="single" w:sz="4" w:space="0" w:color="auto"/>
              <w:right w:val="single" w:sz="4" w:space="0" w:color="auto"/>
            </w:tcBorders>
            <w:shd w:val="clear" w:color="auto" w:fill="auto"/>
            <w:noWrap/>
            <w:vAlign w:val="bottom"/>
            <w:hideMark/>
          </w:tcPr>
          <w:p w14:paraId="0822B1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60D6E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09FC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4394C6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53484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AB8CE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22081</w:t>
            </w:r>
          </w:p>
        </w:tc>
        <w:tc>
          <w:tcPr>
            <w:tcW w:w="1418" w:type="dxa"/>
            <w:tcBorders>
              <w:top w:val="nil"/>
              <w:left w:val="nil"/>
              <w:bottom w:val="single" w:sz="4" w:space="0" w:color="auto"/>
              <w:right w:val="single" w:sz="4" w:space="0" w:color="auto"/>
            </w:tcBorders>
            <w:shd w:val="clear" w:color="auto" w:fill="auto"/>
            <w:noWrap/>
            <w:vAlign w:val="bottom"/>
            <w:hideMark/>
          </w:tcPr>
          <w:p w14:paraId="4ED761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37C89E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110,00 </w:t>
            </w:r>
          </w:p>
        </w:tc>
        <w:tc>
          <w:tcPr>
            <w:tcW w:w="4993" w:type="dxa"/>
            <w:tcBorders>
              <w:top w:val="nil"/>
              <w:left w:val="nil"/>
              <w:bottom w:val="single" w:sz="4" w:space="0" w:color="auto"/>
              <w:right w:val="single" w:sz="4" w:space="0" w:color="auto"/>
            </w:tcBorders>
            <w:shd w:val="clear" w:color="auto" w:fill="auto"/>
            <w:noWrap/>
            <w:vAlign w:val="bottom"/>
            <w:hideMark/>
          </w:tcPr>
          <w:p w14:paraId="267D0A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70F6E7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56C3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8B93A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0AB7D8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DFA74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22091</w:t>
            </w:r>
          </w:p>
        </w:tc>
        <w:tc>
          <w:tcPr>
            <w:tcW w:w="1418" w:type="dxa"/>
            <w:tcBorders>
              <w:top w:val="nil"/>
              <w:left w:val="nil"/>
              <w:bottom w:val="single" w:sz="4" w:space="0" w:color="auto"/>
              <w:right w:val="single" w:sz="4" w:space="0" w:color="auto"/>
            </w:tcBorders>
            <w:shd w:val="clear" w:color="auto" w:fill="auto"/>
            <w:noWrap/>
            <w:vAlign w:val="bottom"/>
            <w:hideMark/>
          </w:tcPr>
          <w:p w14:paraId="3C5682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15/01/2020</w:t>
            </w:r>
          </w:p>
        </w:tc>
        <w:tc>
          <w:tcPr>
            <w:tcW w:w="1701" w:type="dxa"/>
            <w:tcBorders>
              <w:top w:val="nil"/>
              <w:left w:val="nil"/>
              <w:bottom w:val="single" w:sz="4" w:space="0" w:color="auto"/>
              <w:right w:val="single" w:sz="4" w:space="0" w:color="auto"/>
            </w:tcBorders>
            <w:shd w:val="clear" w:color="auto" w:fill="auto"/>
            <w:noWrap/>
            <w:vAlign w:val="bottom"/>
            <w:hideMark/>
          </w:tcPr>
          <w:p w14:paraId="5DE18E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1.638,90 </w:t>
            </w:r>
          </w:p>
        </w:tc>
        <w:tc>
          <w:tcPr>
            <w:tcW w:w="4993" w:type="dxa"/>
            <w:tcBorders>
              <w:top w:val="nil"/>
              <w:left w:val="nil"/>
              <w:bottom w:val="single" w:sz="4" w:space="0" w:color="auto"/>
              <w:right w:val="single" w:sz="4" w:space="0" w:color="auto"/>
            </w:tcBorders>
            <w:shd w:val="clear" w:color="auto" w:fill="auto"/>
            <w:noWrap/>
            <w:vAlign w:val="bottom"/>
            <w:hideMark/>
          </w:tcPr>
          <w:p w14:paraId="3126C2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47A5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0E53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AEE7C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6FDA1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B1BCD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22201</w:t>
            </w:r>
          </w:p>
        </w:tc>
        <w:tc>
          <w:tcPr>
            <w:tcW w:w="1418" w:type="dxa"/>
            <w:tcBorders>
              <w:top w:val="nil"/>
              <w:left w:val="nil"/>
              <w:bottom w:val="single" w:sz="4" w:space="0" w:color="auto"/>
              <w:right w:val="single" w:sz="4" w:space="0" w:color="auto"/>
            </w:tcBorders>
            <w:shd w:val="clear" w:color="auto" w:fill="auto"/>
            <w:noWrap/>
            <w:vAlign w:val="bottom"/>
            <w:hideMark/>
          </w:tcPr>
          <w:p w14:paraId="24AB59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5C9635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1.760,00 </w:t>
            </w:r>
          </w:p>
        </w:tc>
        <w:tc>
          <w:tcPr>
            <w:tcW w:w="4993" w:type="dxa"/>
            <w:tcBorders>
              <w:top w:val="nil"/>
              <w:left w:val="nil"/>
              <w:bottom w:val="single" w:sz="4" w:space="0" w:color="auto"/>
              <w:right w:val="single" w:sz="4" w:space="0" w:color="auto"/>
            </w:tcBorders>
            <w:shd w:val="clear" w:color="auto" w:fill="auto"/>
            <w:noWrap/>
            <w:vAlign w:val="bottom"/>
            <w:hideMark/>
          </w:tcPr>
          <w:p w14:paraId="09982EC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756F22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A1CF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3B125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DF40C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68A93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22201</w:t>
            </w:r>
          </w:p>
        </w:tc>
        <w:tc>
          <w:tcPr>
            <w:tcW w:w="1418" w:type="dxa"/>
            <w:tcBorders>
              <w:top w:val="nil"/>
              <w:left w:val="nil"/>
              <w:bottom w:val="single" w:sz="4" w:space="0" w:color="auto"/>
              <w:right w:val="single" w:sz="4" w:space="0" w:color="auto"/>
            </w:tcBorders>
            <w:shd w:val="clear" w:color="auto" w:fill="auto"/>
            <w:noWrap/>
            <w:vAlign w:val="bottom"/>
            <w:hideMark/>
          </w:tcPr>
          <w:p w14:paraId="6D5578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02FB48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1.760,00 </w:t>
            </w:r>
          </w:p>
        </w:tc>
        <w:tc>
          <w:tcPr>
            <w:tcW w:w="4993" w:type="dxa"/>
            <w:tcBorders>
              <w:top w:val="nil"/>
              <w:left w:val="nil"/>
              <w:bottom w:val="single" w:sz="4" w:space="0" w:color="auto"/>
              <w:right w:val="single" w:sz="4" w:space="0" w:color="auto"/>
            </w:tcBorders>
            <w:shd w:val="clear" w:color="auto" w:fill="auto"/>
            <w:noWrap/>
            <w:vAlign w:val="bottom"/>
            <w:hideMark/>
          </w:tcPr>
          <w:p w14:paraId="7D104D3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BDBB0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7D33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520B0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22944BC"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RICARDO LUIS MONTEIRO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443EC6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w:t>
            </w:r>
          </w:p>
        </w:tc>
        <w:tc>
          <w:tcPr>
            <w:tcW w:w="1418" w:type="dxa"/>
            <w:tcBorders>
              <w:top w:val="nil"/>
              <w:left w:val="nil"/>
              <w:bottom w:val="single" w:sz="4" w:space="0" w:color="auto"/>
              <w:right w:val="single" w:sz="4" w:space="0" w:color="auto"/>
            </w:tcBorders>
            <w:shd w:val="clear" w:color="auto" w:fill="auto"/>
            <w:noWrap/>
            <w:vAlign w:val="bottom"/>
            <w:hideMark/>
          </w:tcPr>
          <w:p w14:paraId="375A8C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30/01/2020</w:t>
            </w:r>
          </w:p>
        </w:tc>
        <w:tc>
          <w:tcPr>
            <w:tcW w:w="1701" w:type="dxa"/>
            <w:tcBorders>
              <w:top w:val="nil"/>
              <w:left w:val="nil"/>
              <w:bottom w:val="single" w:sz="4" w:space="0" w:color="auto"/>
              <w:right w:val="single" w:sz="4" w:space="0" w:color="auto"/>
            </w:tcBorders>
            <w:shd w:val="clear" w:color="auto" w:fill="auto"/>
            <w:noWrap/>
            <w:vAlign w:val="bottom"/>
            <w:hideMark/>
          </w:tcPr>
          <w:p w14:paraId="27D306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 </w:t>
            </w:r>
          </w:p>
        </w:tc>
        <w:tc>
          <w:tcPr>
            <w:tcW w:w="4993" w:type="dxa"/>
            <w:tcBorders>
              <w:top w:val="nil"/>
              <w:left w:val="nil"/>
              <w:bottom w:val="single" w:sz="4" w:space="0" w:color="auto"/>
              <w:right w:val="single" w:sz="4" w:space="0" w:color="auto"/>
            </w:tcBorders>
            <w:shd w:val="clear" w:color="auto" w:fill="auto"/>
            <w:noWrap/>
            <w:vAlign w:val="bottom"/>
            <w:hideMark/>
          </w:tcPr>
          <w:p w14:paraId="65BFD8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minerais não-metálicos não especificados anteriormente</w:t>
            </w:r>
          </w:p>
        </w:tc>
      </w:tr>
      <w:tr w:rsidR="004977AA" w:rsidRPr="004977AA" w14:paraId="4B919A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05E3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AFCBF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D4FBA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AGG SERVICOS AMBIENTAIS LTDA</w:t>
            </w:r>
          </w:p>
        </w:tc>
        <w:tc>
          <w:tcPr>
            <w:tcW w:w="1134" w:type="dxa"/>
            <w:tcBorders>
              <w:top w:val="nil"/>
              <w:left w:val="nil"/>
              <w:bottom w:val="single" w:sz="4" w:space="0" w:color="auto"/>
              <w:right w:val="single" w:sz="4" w:space="0" w:color="auto"/>
            </w:tcBorders>
            <w:shd w:val="clear" w:color="auto" w:fill="auto"/>
            <w:noWrap/>
            <w:vAlign w:val="bottom"/>
            <w:hideMark/>
          </w:tcPr>
          <w:p w14:paraId="36AD2A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5967</w:t>
            </w:r>
          </w:p>
        </w:tc>
        <w:tc>
          <w:tcPr>
            <w:tcW w:w="1418" w:type="dxa"/>
            <w:tcBorders>
              <w:top w:val="nil"/>
              <w:left w:val="nil"/>
              <w:bottom w:val="single" w:sz="4" w:space="0" w:color="auto"/>
              <w:right w:val="single" w:sz="4" w:space="0" w:color="auto"/>
            </w:tcBorders>
            <w:shd w:val="clear" w:color="auto" w:fill="auto"/>
            <w:noWrap/>
            <w:vAlign w:val="bottom"/>
            <w:hideMark/>
          </w:tcPr>
          <w:p w14:paraId="2C432FA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288745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7.617,60 </w:t>
            </w:r>
          </w:p>
        </w:tc>
        <w:tc>
          <w:tcPr>
            <w:tcW w:w="4993" w:type="dxa"/>
            <w:tcBorders>
              <w:top w:val="nil"/>
              <w:left w:val="nil"/>
              <w:bottom w:val="single" w:sz="4" w:space="0" w:color="auto"/>
              <w:right w:val="single" w:sz="4" w:space="0" w:color="auto"/>
            </w:tcBorders>
            <w:shd w:val="clear" w:color="auto" w:fill="auto"/>
            <w:noWrap/>
            <w:vAlign w:val="bottom"/>
            <w:hideMark/>
          </w:tcPr>
          <w:p w14:paraId="687780B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combinados para apoio a edifícios, exceto condomínios prediais</w:t>
            </w:r>
          </w:p>
        </w:tc>
      </w:tr>
      <w:tr w:rsidR="004977AA" w:rsidRPr="004977AA" w14:paraId="627C2D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D7D5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26958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D43F3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2F388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236582</w:t>
            </w:r>
          </w:p>
        </w:tc>
        <w:tc>
          <w:tcPr>
            <w:tcW w:w="1418" w:type="dxa"/>
            <w:tcBorders>
              <w:top w:val="nil"/>
              <w:left w:val="nil"/>
              <w:bottom w:val="single" w:sz="4" w:space="0" w:color="auto"/>
              <w:right w:val="single" w:sz="4" w:space="0" w:color="auto"/>
            </w:tcBorders>
            <w:shd w:val="clear" w:color="auto" w:fill="auto"/>
            <w:noWrap/>
            <w:vAlign w:val="bottom"/>
            <w:hideMark/>
          </w:tcPr>
          <w:p w14:paraId="33CF1A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2B258B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5A5DFB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177F73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DA0A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D34BC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00E6C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470E3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236583</w:t>
            </w:r>
          </w:p>
        </w:tc>
        <w:tc>
          <w:tcPr>
            <w:tcW w:w="1418" w:type="dxa"/>
            <w:tcBorders>
              <w:top w:val="nil"/>
              <w:left w:val="nil"/>
              <w:bottom w:val="single" w:sz="4" w:space="0" w:color="auto"/>
              <w:right w:val="single" w:sz="4" w:space="0" w:color="auto"/>
            </w:tcBorders>
            <w:shd w:val="clear" w:color="auto" w:fill="auto"/>
            <w:noWrap/>
            <w:vAlign w:val="bottom"/>
            <w:hideMark/>
          </w:tcPr>
          <w:p w14:paraId="19C3E0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19/12/2019</w:t>
            </w:r>
          </w:p>
        </w:tc>
        <w:tc>
          <w:tcPr>
            <w:tcW w:w="1701" w:type="dxa"/>
            <w:tcBorders>
              <w:top w:val="nil"/>
              <w:left w:val="nil"/>
              <w:bottom w:val="single" w:sz="4" w:space="0" w:color="auto"/>
              <w:right w:val="single" w:sz="4" w:space="0" w:color="auto"/>
            </w:tcBorders>
            <w:shd w:val="clear" w:color="auto" w:fill="auto"/>
            <w:noWrap/>
            <w:vAlign w:val="bottom"/>
            <w:hideMark/>
          </w:tcPr>
          <w:p w14:paraId="0A982D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0B128B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CCB2C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541A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7C18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6D1E5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D64AA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239818</w:t>
            </w:r>
          </w:p>
        </w:tc>
        <w:tc>
          <w:tcPr>
            <w:tcW w:w="1418" w:type="dxa"/>
            <w:tcBorders>
              <w:top w:val="nil"/>
              <w:left w:val="nil"/>
              <w:bottom w:val="single" w:sz="4" w:space="0" w:color="auto"/>
              <w:right w:val="single" w:sz="4" w:space="0" w:color="auto"/>
            </w:tcBorders>
            <w:shd w:val="clear" w:color="auto" w:fill="auto"/>
            <w:noWrap/>
            <w:vAlign w:val="bottom"/>
            <w:hideMark/>
          </w:tcPr>
          <w:p w14:paraId="29F9B1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6B1392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68DE21F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AF0313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881C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C0ED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56D642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0A7BC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239819</w:t>
            </w:r>
          </w:p>
        </w:tc>
        <w:tc>
          <w:tcPr>
            <w:tcW w:w="1418" w:type="dxa"/>
            <w:tcBorders>
              <w:top w:val="nil"/>
              <w:left w:val="nil"/>
              <w:bottom w:val="single" w:sz="4" w:space="0" w:color="auto"/>
              <w:right w:val="single" w:sz="4" w:space="0" w:color="auto"/>
            </w:tcBorders>
            <w:shd w:val="clear" w:color="auto" w:fill="auto"/>
            <w:noWrap/>
            <w:vAlign w:val="bottom"/>
            <w:hideMark/>
          </w:tcPr>
          <w:p w14:paraId="5DEECB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2D07BA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1C78A21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F262C0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9DD0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064A67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0529D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C66F2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239820</w:t>
            </w:r>
          </w:p>
        </w:tc>
        <w:tc>
          <w:tcPr>
            <w:tcW w:w="1418" w:type="dxa"/>
            <w:tcBorders>
              <w:top w:val="nil"/>
              <w:left w:val="nil"/>
              <w:bottom w:val="single" w:sz="4" w:space="0" w:color="auto"/>
              <w:right w:val="single" w:sz="4" w:space="0" w:color="auto"/>
            </w:tcBorders>
            <w:shd w:val="clear" w:color="auto" w:fill="auto"/>
            <w:noWrap/>
            <w:vAlign w:val="bottom"/>
            <w:hideMark/>
          </w:tcPr>
          <w:p w14:paraId="44768E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133B70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6A6852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3B047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7480B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E7A6A0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941A8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56F533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22022</w:t>
            </w:r>
          </w:p>
        </w:tc>
        <w:tc>
          <w:tcPr>
            <w:tcW w:w="1418" w:type="dxa"/>
            <w:tcBorders>
              <w:top w:val="nil"/>
              <w:left w:val="nil"/>
              <w:bottom w:val="single" w:sz="4" w:space="0" w:color="auto"/>
              <w:right w:val="single" w:sz="4" w:space="0" w:color="auto"/>
            </w:tcBorders>
            <w:shd w:val="clear" w:color="auto" w:fill="auto"/>
            <w:noWrap/>
            <w:vAlign w:val="bottom"/>
            <w:hideMark/>
          </w:tcPr>
          <w:p w14:paraId="17D731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24/01/2020</w:t>
            </w:r>
          </w:p>
        </w:tc>
        <w:tc>
          <w:tcPr>
            <w:tcW w:w="1701" w:type="dxa"/>
            <w:tcBorders>
              <w:top w:val="nil"/>
              <w:left w:val="nil"/>
              <w:bottom w:val="single" w:sz="4" w:space="0" w:color="auto"/>
              <w:right w:val="single" w:sz="4" w:space="0" w:color="auto"/>
            </w:tcBorders>
            <w:shd w:val="clear" w:color="auto" w:fill="auto"/>
            <w:noWrap/>
            <w:vAlign w:val="bottom"/>
            <w:hideMark/>
          </w:tcPr>
          <w:p w14:paraId="358EBF0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1.063,60 </w:t>
            </w:r>
          </w:p>
        </w:tc>
        <w:tc>
          <w:tcPr>
            <w:tcW w:w="4993" w:type="dxa"/>
            <w:tcBorders>
              <w:top w:val="nil"/>
              <w:left w:val="nil"/>
              <w:bottom w:val="single" w:sz="4" w:space="0" w:color="auto"/>
              <w:right w:val="single" w:sz="4" w:space="0" w:color="auto"/>
            </w:tcBorders>
            <w:shd w:val="clear" w:color="auto" w:fill="auto"/>
            <w:noWrap/>
            <w:vAlign w:val="bottom"/>
            <w:hideMark/>
          </w:tcPr>
          <w:p w14:paraId="4043CA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4E2B5EC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C58E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206C7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90FD1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RICARDO LUIS MONTEIRO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2ED22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4884</w:t>
            </w:r>
          </w:p>
        </w:tc>
        <w:tc>
          <w:tcPr>
            <w:tcW w:w="1418" w:type="dxa"/>
            <w:tcBorders>
              <w:top w:val="nil"/>
              <w:left w:val="nil"/>
              <w:bottom w:val="single" w:sz="4" w:space="0" w:color="auto"/>
              <w:right w:val="single" w:sz="4" w:space="0" w:color="auto"/>
            </w:tcBorders>
            <w:shd w:val="clear" w:color="auto" w:fill="auto"/>
            <w:noWrap/>
            <w:vAlign w:val="bottom"/>
            <w:hideMark/>
          </w:tcPr>
          <w:p w14:paraId="4E451C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04/02/2020</w:t>
            </w:r>
          </w:p>
        </w:tc>
        <w:tc>
          <w:tcPr>
            <w:tcW w:w="1701" w:type="dxa"/>
            <w:tcBorders>
              <w:top w:val="nil"/>
              <w:left w:val="nil"/>
              <w:bottom w:val="single" w:sz="4" w:space="0" w:color="auto"/>
              <w:right w:val="single" w:sz="4" w:space="0" w:color="auto"/>
            </w:tcBorders>
            <w:shd w:val="clear" w:color="auto" w:fill="auto"/>
            <w:noWrap/>
            <w:vAlign w:val="bottom"/>
            <w:hideMark/>
          </w:tcPr>
          <w:p w14:paraId="4C5C97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8.890,00 </w:t>
            </w:r>
          </w:p>
        </w:tc>
        <w:tc>
          <w:tcPr>
            <w:tcW w:w="4993" w:type="dxa"/>
            <w:tcBorders>
              <w:top w:val="nil"/>
              <w:left w:val="nil"/>
              <w:bottom w:val="single" w:sz="4" w:space="0" w:color="auto"/>
              <w:right w:val="single" w:sz="4" w:space="0" w:color="auto"/>
            </w:tcBorders>
            <w:shd w:val="clear" w:color="auto" w:fill="auto"/>
            <w:noWrap/>
            <w:vAlign w:val="bottom"/>
            <w:hideMark/>
          </w:tcPr>
          <w:p w14:paraId="1723A987"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minerais não-metálicos não especificados anteriormente</w:t>
            </w:r>
          </w:p>
        </w:tc>
      </w:tr>
      <w:tr w:rsidR="004977AA" w:rsidRPr="004977AA" w14:paraId="471DB56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DF13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8FF5C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79BC3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ITR INDUSTRIA DE TRANSFORMADORES RODEIO EIRELI</w:t>
            </w:r>
          </w:p>
        </w:tc>
        <w:tc>
          <w:tcPr>
            <w:tcW w:w="1134" w:type="dxa"/>
            <w:tcBorders>
              <w:top w:val="nil"/>
              <w:left w:val="nil"/>
              <w:bottom w:val="single" w:sz="4" w:space="0" w:color="auto"/>
              <w:right w:val="single" w:sz="4" w:space="0" w:color="auto"/>
            </w:tcBorders>
            <w:shd w:val="clear" w:color="auto" w:fill="auto"/>
            <w:noWrap/>
            <w:vAlign w:val="bottom"/>
            <w:hideMark/>
          </w:tcPr>
          <w:p w14:paraId="6DAF12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7540</w:t>
            </w:r>
          </w:p>
        </w:tc>
        <w:tc>
          <w:tcPr>
            <w:tcW w:w="1418" w:type="dxa"/>
            <w:tcBorders>
              <w:top w:val="nil"/>
              <w:left w:val="nil"/>
              <w:bottom w:val="single" w:sz="4" w:space="0" w:color="auto"/>
              <w:right w:val="single" w:sz="4" w:space="0" w:color="auto"/>
            </w:tcBorders>
            <w:shd w:val="clear" w:color="auto" w:fill="auto"/>
            <w:noWrap/>
            <w:vAlign w:val="bottom"/>
            <w:hideMark/>
          </w:tcPr>
          <w:p w14:paraId="706590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037827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11.890,00 </w:t>
            </w:r>
          </w:p>
        </w:tc>
        <w:tc>
          <w:tcPr>
            <w:tcW w:w="4993" w:type="dxa"/>
            <w:tcBorders>
              <w:top w:val="nil"/>
              <w:left w:val="nil"/>
              <w:bottom w:val="single" w:sz="4" w:space="0" w:color="auto"/>
              <w:right w:val="single" w:sz="4" w:space="0" w:color="auto"/>
            </w:tcBorders>
            <w:shd w:val="clear" w:color="auto" w:fill="auto"/>
            <w:noWrap/>
            <w:vAlign w:val="bottom"/>
            <w:hideMark/>
          </w:tcPr>
          <w:p w14:paraId="33971C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transformadores, indutores, conversores, sincronizadores e semelhantes, peças e acessórios</w:t>
            </w:r>
          </w:p>
        </w:tc>
      </w:tr>
      <w:tr w:rsidR="004977AA" w:rsidRPr="004977AA" w14:paraId="1E90B8E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C55E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3BAC6C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F699A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14EE1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10411</w:t>
            </w:r>
          </w:p>
        </w:tc>
        <w:tc>
          <w:tcPr>
            <w:tcW w:w="1418" w:type="dxa"/>
            <w:tcBorders>
              <w:top w:val="nil"/>
              <w:left w:val="nil"/>
              <w:bottom w:val="single" w:sz="4" w:space="0" w:color="auto"/>
              <w:right w:val="single" w:sz="4" w:space="0" w:color="auto"/>
            </w:tcBorders>
            <w:shd w:val="clear" w:color="auto" w:fill="auto"/>
            <w:noWrap/>
            <w:vAlign w:val="bottom"/>
            <w:hideMark/>
          </w:tcPr>
          <w:p w14:paraId="4A4079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268FA3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782,40 </w:t>
            </w:r>
          </w:p>
        </w:tc>
        <w:tc>
          <w:tcPr>
            <w:tcW w:w="4993" w:type="dxa"/>
            <w:tcBorders>
              <w:top w:val="nil"/>
              <w:left w:val="nil"/>
              <w:bottom w:val="single" w:sz="4" w:space="0" w:color="auto"/>
              <w:right w:val="single" w:sz="4" w:space="0" w:color="auto"/>
            </w:tcBorders>
            <w:shd w:val="clear" w:color="auto" w:fill="auto"/>
            <w:noWrap/>
            <w:vAlign w:val="bottom"/>
            <w:hideMark/>
          </w:tcPr>
          <w:p w14:paraId="6F79612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B9C579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128E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FFEEA4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16DAE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7BE25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10419</w:t>
            </w:r>
          </w:p>
        </w:tc>
        <w:tc>
          <w:tcPr>
            <w:tcW w:w="1418" w:type="dxa"/>
            <w:tcBorders>
              <w:top w:val="nil"/>
              <w:left w:val="nil"/>
              <w:bottom w:val="single" w:sz="4" w:space="0" w:color="auto"/>
              <w:right w:val="single" w:sz="4" w:space="0" w:color="auto"/>
            </w:tcBorders>
            <w:shd w:val="clear" w:color="auto" w:fill="auto"/>
            <w:noWrap/>
            <w:vAlign w:val="bottom"/>
            <w:hideMark/>
          </w:tcPr>
          <w:p w14:paraId="64A2D6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05/02/2020</w:t>
            </w:r>
          </w:p>
        </w:tc>
        <w:tc>
          <w:tcPr>
            <w:tcW w:w="1701" w:type="dxa"/>
            <w:tcBorders>
              <w:top w:val="nil"/>
              <w:left w:val="nil"/>
              <w:bottom w:val="single" w:sz="4" w:space="0" w:color="auto"/>
              <w:right w:val="single" w:sz="4" w:space="0" w:color="auto"/>
            </w:tcBorders>
            <w:shd w:val="clear" w:color="auto" w:fill="auto"/>
            <w:noWrap/>
            <w:vAlign w:val="bottom"/>
            <w:hideMark/>
          </w:tcPr>
          <w:p w14:paraId="561652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782,40 </w:t>
            </w:r>
          </w:p>
        </w:tc>
        <w:tc>
          <w:tcPr>
            <w:tcW w:w="4993" w:type="dxa"/>
            <w:tcBorders>
              <w:top w:val="nil"/>
              <w:left w:val="nil"/>
              <w:bottom w:val="single" w:sz="4" w:space="0" w:color="auto"/>
              <w:right w:val="single" w:sz="4" w:space="0" w:color="auto"/>
            </w:tcBorders>
            <w:shd w:val="clear" w:color="auto" w:fill="auto"/>
            <w:noWrap/>
            <w:vAlign w:val="bottom"/>
            <w:hideMark/>
          </w:tcPr>
          <w:p w14:paraId="3174743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3A861C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D86F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652EFEB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6EDE6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FB395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10477</w:t>
            </w:r>
          </w:p>
        </w:tc>
        <w:tc>
          <w:tcPr>
            <w:tcW w:w="1418" w:type="dxa"/>
            <w:tcBorders>
              <w:top w:val="nil"/>
              <w:left w:val="nil"/>
              <w:bottom w:val="single" w:sz="4" w:space="0" w:color="auto"/>
              <w:right w:val="single" w:sz="4" w:space="0" w:color="auto"/>
            </w:tcBorders>
            <w:shd w:val="clear" w:color="auto" w:fill="auto"/>
            <w:noWrap/>
            <w:vAlign w:val="bottom"/>
            <w:hideMark/>
          </w:tcPr>
          <w:p w14:paraId="277C4D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14/02/2020</w:t>
            </w:r>
          </w:p>
        </w:tc>
        <w:tc>
          <w:tcPr>
            <w:tcW w:w="1701" w:type="dxa"/>
            <w:tcBorders>
              <w:top w:val="nil"/>
              <w:left w:val="nil"/>
              <w:bottom w:val="single" w:sz="4" w:space="0" w:color="auto"/>
              <w:right w:val="single" w:sz="4" w:space="0" w:color="auto"/>
            </w:tcBorders>
            <w:shd w:val="clear" w:color="auto" w:fill="auto"/>
            <w:noWrap/>
            <w:vAlign w:val="bottom"/>
            <w:hideMark/>
          </w:tcPr>
          <w:p w14:paraId="66A708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2.040,00 </w:t>
            </w:r>
          </w:p>
        </w:tc>
        <w:tc>
          <w:tcPr>
            <w:tcW w:w="4993" w:type="dxa"/>
            <w:tcBorders>
              <w:top w:val="nil"/>
              <w:left w:val="nil"/>
              <w:bottom w:val="single" w:sz="4" w:space="0" w:color="auto"/>
              <w:right w:val="single" w:sz="4" w:space="0" w:color="auto"/>
            </w:tcBorders>
            <w:shd w:val="clear" w:color="auto" w:fill="auto"/>
            <w:noWrap/>
            <w:vAlign w:val="bottom"/>
            <w:hideMark/>
          </w:tcPr>
          <w:p w14:paraId="3107CF4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4548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BB56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6FDAB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CACDE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ED17D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22357</w:t>
            </w:r>
          </w:p>
        </w:tc>
        <w:tc>
          <w:tcPr>
            <w:tcW w:w="1418" w:type="dxa"/>
            <w:tcBorders>
              <w:top w:val="nil"/>
              <w:left w:val="nil"/>
              <w:bottom w:val="single" w:sz="4" w:space="0" w:color="auto"/>
              <w:right w:val="single" w:sz="4" w:space="0" w:color="auto"/>
            </w:tcBorders>
            <w:shd w:val="clear" w:color="auto" w:fill="auto"/>
            <w:noWrap/>
            <w:vAlign w:val="bottom"/>
            <w:hideMark/>
          </w:tcPr>
          <w:p w14:paraId="75BF49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10/02/2020</w:t>
            </w:r>
          </w:p>
        </w:tc>
        <w:tc>
          <w:tcPr>
            <w:tcW w:w="1701" w:type="dxa"/>
            <w:tcBorders>
              <w:top w:val="nil"/>
              <w:left w:val="nil"/>
              <w:bottom w:val="single" w:sz="4" w:space="0" w:color="auto"/>
              <w:right w:val="single" w:sz="4" w:space="0" w:color="auto"/>
            </w:tcBorders>
            <w:shd w:val="clear" w:color="auto" w:fill="auto"/>
            <w:noWrap/>
            <w:vAlign w:val="bottom"/>
            <w:hideMark/>
          </w:tcPr>
          <w:p w14:paraId="467F55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546,80 </w:t>
            </w:r>
          </w:p>
        </w:tc>
        <w:tc>
          <w:tcPr>
            <w:tcW w:w="4993" w:type="dxa"/>
            <w:tcBorders>
              <w:top w:val="nil"/>
              <w:left w:val="nil"/>
              <w:bottom w:val="single" w:sz="4" w:space="0" w:color="auto"/>
              <w:right w:val="single" w:sz="4" w:space="0" w:color="auto"/>
            </w:tcBorders>
            <w:shd w:val="clear" w:color="auto" w:fill="auto"/>
            <w:noWrap/>
            <w:vAlign w:val="bottom"/>
            <w:hideMark/>
          </w:tcPr>
          <w:p w14:paraId="1DFA3EB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5478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E901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5FC6C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E487F8"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D4111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22426</w:t>
            </w:r>
          </w:p>
        </w:tc>
        <w:tc>
          <w:tcPr>
            <w:tcW w:w="1418" w:type="dxa"/>
            <w:tcBorders>
              <w:top w:val="nil"/>
              <w:left w:val="nil"/>
              <w:bottom w:val="single" w:sz="4" w:space="0" w:color="auto"/>
              <w:right w:val="single" w:sz="4" w:space="0" w:color="auto"/>
            </w:tcBorders>
            <w:shd w:val="clear" w:color="auto" w:fill="auto"/>
            <w:noWrap/>
            <w:vAlign w:val="bottom"/>
            <w:hideMark/>
          </w:tcPr>
          <w:p w14:paraId="1456D37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14/02/2020</w:t>
            </w:r>
          </w:p>
        </w:tc>
        <w:tc>
          <w:tcPr>
            <w:tcW w:w="1701" w:type="dxa"/>
            <w:tcBorders>
              <w:top w:val="nil"/>
              <w:left w:val="nil"/>
              <w:bottom w:val="single" w:sz="4" w:space="0" w:color="auto"/>
              <w:right w:val="single" w:sz="4" w:space="0" w:color="auto"/>
            </w:tcBorders>
            <w:shd w:val="clear" w:color="auto" w:fill="auto"/>
            <w:noWrap/>
            <w:vAlign w:val="bottom"/>
            <w:hideMark/>
          </w:tcPr>
          <w:p w14:paraId="61FADB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5.452,32 </w:t>
            </w:r>
          </w:p>
        </w:tc>
        <w:tc>
          <w:tcPr>
            <w:tcW w:w="4993" w:type="dxa"/>
            <w:tcBorders>
              <w:top w:val="nil"/>
              <w:left w:val="nil"/>
              <w:bottom w:val="single" w:sz="4" w:space="0" w:color="auto"/>
              <w:right w:val="single" w:sz="4" w:space="0" w:color="auto"/>
            </w:tcBorders>
            <w:shd w:val="clear" w:color="auto" w:fill="auto"/>
            <w:noWrap/>
            <w:vAlign w:val="bottom"/>
            <w:hideMark/>
          </w:tcPr>
          <w:p w14:paraId="6FBA76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347D2F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947D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9A9B3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E5253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076573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1001</w:t>
            </w:r>
          </w:p>
        </w:tc>
        <w:tc>
          <w:tcPr>
            <w:tcW w:w="1418" w:type="dxa"/>
            <w:tcBorders>
              <w:top w:val="nil"/>
              <w:left w:val="nil"/>
              <w:bottom w:val="single" w:sz="4" w:space="0" w:color="auto"/>
              <w:right w:val="single" w:sz="4" w:space="0" w:color="auto"/>
            </w:tcBorders>
            <w:shd w:val="clear" w:color="auto" w:fill="auto"/>
            <w:noWrap/>
            <w:vAlign w:val="bottom"/>
            <w:hideMark/>
          </w:tcPr>
          <w:p w14:paraId="5A035C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4E065C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12.299,87 </w:t>
            </w:r>
          </w:p>
        </w:tc>
        <w:tc>
          <w:tcPr>
            <w:tcW w:w="4993" w:type="dxa"/>
            <w:tcBorders>
              <w:top w:val="nil"/>
              <w:left w:val="nil"/>
              <w:bottom w:val="single" w:sz="4" w:space="0" w:color="auto"/>
              <w:right w:val="single" w:sz="4" w:space="0" w:color="auto"/>
            </w:tcBorders>
            <w:shd w:val="clear" w:color="auto" w:fill="auto"/>
            <w:noWrap/>
            <w:vAlign w:val="bottom"/>
            <w:hideMark/>
          </w:tcPr>
          <w:p w14:paraId="65276C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BFAF65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80E6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91950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B377D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0AE482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2322</w:t>
            </w:r>
          </w:p>
        </w:tc>
        <w:tc>
          <w:tcPr>
            <w:tcW w:w="1418" w:type="dxa"/>
            <w:tcBorders>
              <w:top w:val="nil"/>
              <w:left w:val="nil"/>
              <w:bottom w:val="single" w:sz="4" w:space="0" w:color="auto"/>
              <w:right w:val="single" w:sz="4" w:space="0" w:color="auto"/>
            </w:tcBorders>
            <w:shd w:val="clear" w:color="auto" w:fill="auto"/>
            <w:noWrap/>
            <w:vAlign w:val="bottom"/>
            <w:hideMark/>
          </w:tcPr>
          <w:p w14:paraId="7B7980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03/02/2020</w:t>
            </w:r>
          </w:p>
        </w:tc>
        <w:tc>
          <w:tcPr>
            <w:tcW w:w="1701" w:type="dxa"/>
            <w:tcBorders>
              <w:top w:val="nil"/>
              <w:left w:val="nil"/>
              <w:bottom w:val="single" w:sz="4" w:space="0" w:color="auto"/>
              <w:right w:val="single" w:sz="4" w:space="0" w:color="auto"/>
            </w:tcBorders>
            <w:shd w:val="clear" w:color="auto" w:fill="auto"/>
            <w:noWrap/>
            <w:vAlign w:val="bottom"/>
            <w:hideMark/>
          </w:tcPr>
          <w:p w14:paraId="7F3927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4EBCCC6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38FCCF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C86C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4EE940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FB14E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DB GRAUS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701B41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3056</w:t>
            </w:r>
          </w:p>
        </w:tc>
        <w:tc>
          <w:tcPr>
            <w:tcW w:w="1418" w:type="dxa"/>
            <w:tcBorders>
              <w:top w:val="nil"/>
              <w:left w:val="nil"/>
              <w:bottom w:val="single" w:sz="4" w:space="0" w:color="auto"/>
              <w:right w:val="single" w:sz="4" w:space="0" w:color="auto"/>
            </w:tcBorders>
            <w:shd w:val="clear" w:color="auto" w:fill="auto"/>
            <w:noWrap/>
            <w:vAlign w:val="bottom"/>
            <w:hideMark/>
          </w:tcPr>
          <w:p w14:paraId="60BE25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04/02/2020</w:t>
            </w:r>
          </w:p>
        </w:tc>
        <w:tc>
          <w:tcPr>
            <w:tcW w:w="1701" w:type="dxa"/>
            <w:tcBorders>
              <w:top w:val="nil"/>
              <w:left w:val="nil"/>
              <w:bottom w:val="single" w:sz="4" w:space="0" w:color="auto"/>
              <w:right w:val="single" w:sz="4" w:space="0" w:color="auto"/>
            </w:tcBorders>
            <w:shd w:val="clear" w:color="auto" w:fill="auto"/>
            <w:noWrap/>
            <w:vAlign w:val="bottom"/>
            <w:hideMark/>
          </w:tcPr>
          <w:p w14:paraId="79C3B6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813,83 </w:t>
            </w:r>
          </w:p>
        </w:tc>
        <w:tc>
          <w:tcPr>
            <w:tcW w:w="4993" w:type="dxa"/>
            <w:tcBorders>
              <w:top w:val="nil"/>
              <w:left w:val="nil"/>
              <w:bottom w:val="single" w:sz="4" w:space="0" w:color="auto"/>
              <w:right w:val="single" w:sz="4" w:space="0" w:color="auto"/>
            </w:tcBorders>
            <w:shd w:val="clear" w:color="auto" w:fill="auto"/>
            <w:noWrap/>
            <w:vAlign w:val="bottom"/>
            <w:hideMark/>
          </w:tcPr>
          <w:p w14:paraId="644B54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Obras de acabamento em gesso e estuque</w:t>
            </w:r>
          </w:p>
        </w:tc>
      </w:tr>
      <w:tr w:rsidR="004977AA" w:rsidRPr="004977AA" w14:paraId="0DF3BE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FAE7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FC41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0BF58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37ACDA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23202</w:t>
            </w:r>
          </w:p>
        </w:tc>
        <w:tc>
          <w:tcPr>
            <w:tcW w:w="1418" w:type="dxa"/>
            <w:tcBorders>
              <w:top w:val="nil"/>
              <w:left w:val="nil"/>
              <w:bottom w:val="single" w:sz="4" w:space="0" w:color="auto"/>
              <w:right w:val="single" w:sz="4" w:space="0" w:color="auto"/>
            </w:tcBorders>
            <w:shd w:val="clear" w:color="auto" w:fill="auto"/>
            <w:noWrap/>
            <w:vAlign w:val="bottom"/>
            <w:hideMark/>
          </w:tcPr>
          <w:p w14:paraId="7D3D78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14/02/2020</w:t>
            </w:r>
          </w:p>
        </w:tc>
        <w:tc>
          <w:tcPr>
            <w:tcW w:w="1701" w:type="dxa"/>
            <w:tcBorders>
              <w:top w:val="nil"/>
              <w:left w:val="nil"/>
              <w:bottom w:val="single" w:sz="4" w:space="0" w:color="auto"/>
              <w:right w:val="single" w:sz="4" w:space="0" w:color="auto"/>
            </w:tcBorders>
            <w:shd w:val="clear" w:color="auto" w:fill="auto"/>
            <w:noWrap/>
            <w:vAlign w:val="bottom"/>
            <w:hideMark/>
          </w:tcPr>
          <w:p w14:paraId="3A3765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635,52 </w:t>
            </w:r>
          </w:p>
        </w:tc>
        <w:tc>
          <w:tcPr>
            <w:tcW w:w="4993" w:type="dxa"/>
            <w:tcBorders>
              <w:top w:val="nil"/>
              <w:left w:val="nil"/>
              <w:bottom w:val="single" w:sz="4" w:space="0" w:color="auto"/>
              <w:right w:val="single" w:sz="4" w:space="0" w:color="auto"/>
            </w:tcBorders>
            <w:shd w:val="clear" w:color="auto" w:fill="auto"/>
            <w:noWrap/>
            <w:vAlign w:val="bottom"/>
            <w:hideMark/>
          </w:tcPr>
          <w:p w14:paraId="7A2F91A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A38345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E910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A3B641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37C64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622DD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23378</w:t>
            </w:r>
          </w:p>
        </w:tc>
        <w:tc>
          <w:tcPr>
            <w:tcW w:w="1418" w:type="dxa"/>
            <w:tcBorders>
              <w:top w:val="nil"/>
              <w:left w:val="nil"/>
              <w:bottom w:val="single" w:sz="4" w:space="0" w:color="auto"/>
              <w:right w:val="single" w:sz="4" w:space="0" w:color="auto"/>
            </w:tcBorders>
            <w:shd w:val="clear" w:color="auto" w:fill="auto"/>
            <w:noWrap/>
            <w:vAlign w:val="bottom"/>
            <w:hideMark/>
          </w:tcPr>
          <w:p w14:paraId="228F23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29/02/2020</w:t>
            </w:r>
          </w:p>
        </w:tc>
        <w:tc>
          <w:tcPr>
            <w:tcW w:w="1701" w:type="dxa"/>
            <w:tcBorders>
              <w:top w:val="nil"/>
              <w:left w:val="nil"/>
              <w:bottom w:val="single" w:sz="4" w:space="0" w:color="auto"/>
              <w:right w:val="single" w:sz="4" w:space="0" w:color="auto"/>
            </w:tcBorders>
            <w:shd w:val="clear" w:color="auto" w:fill="auto"/>
            <w:noWrap/>
            <w:vAlign w:val="bottom"/>
            <w:hideMark/>
          </w:tcPr>
          <w:p w14:paraId="68609F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1.906,56 </w:t>
            </w:r>
          </w:p>
        </w:tc>
        <w:tc>
          <w:tcPr>
            <w:tcW w:w="4993" w:type="dxa"/>
            <w:tcBorders>
              <w:top w:val="nil"/>
              <w:left w:val="nil"/>
              <w:bottom w:val="single" w:sz="4" w:space="0" w:color="auto"/>
              <w:right w:val="single" w:sz="4" w:space="0" w:color="auto"/>
            </w:tcBorders>
            <w:shd w:val="clear" w:color="auto" w:fill="auto"/>
            <w:noWrap/>
            <w:vAlign w:val="bottom"/>
            <w:hideMark/>
          </w:tcPr>
          <w:p w14:paraId="5DD0B18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CA6CB6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3D61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2D2283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35CBE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80851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155171</w:t>
            </w:r>
          </w:p>
        </w:tc>
        <w:tc>
          <w:tcPr>
            <w:tcW w:w="1418" w:type="dxa"/>
            <w:tcBorders>
              <w:top w:val="nil"/>
              <w:left w:val="nil"/>
              <w:bottom w:val="single" w:sz="4" w:space="0" w:color="auto"/>
              <w:right w:val="single" w:sz="4" w:space="0" w:color="auto"/>
            </w:tcBorders>
            <w:shd w:val="clear" w:color="auto" w:fill="auto"/>
            <w:noWrap/>
            <w:vAlign w:val="bottom"/>
            <w:hideMark/>
          </w:tcPr>
          <w:p w14:paraId="7233AF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03/03/2020</w:t>
            </w:r>
          </w:p>
        </w:tc>
        <w:tc>
          <w:tcPr>
            <w:tcW w:w="1701" w:type="dxa"/>
            <w:tcBorders>
              <w:top w:val="nil"/>
              <w:left w:val="nil"/>
              <w:bottom w:val="single" w:sz="4" w:space="0" w:color="auto"/>
              <w:right w:val="single" w:sz="4" w:space="0" w:color="auto"/>
            </w:tcBorders>
            <w:shd w:val="clear" w:color="auto" w:fill="auto"/>
            <w:noWrap/>
            <w:vAlign w:val="bottom"/>
            <w:hideMark/>
          </w:tcPr>
          <w:p w14:paraId="43DDA9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1.151,80 </w:t>
            </w:r>
          </w:p>
        </w:tc>
        <w:tc>
          <w:tcPr>
            <w:tcW w:w="4993" w:type="dxa"/>
            <w:tcBorders>
              <w:top w:val="nil"/>
              <w:left w:val="nil"/>
              <w:bottom w:val="single" w:sz="4" w:space="0" w:color="auto"/>
              <w:right w:val="single" w:sz="4" w:space="0" w:color="auto"/>
            </w:tcBorders>
            <w:shd w:val="clear" w:color="auto" w:fill="auto"/>
            <w:noWrap/>
            <w:vAlign w:val="bottom"/>
            <w:hideMark/>
          </w:tcPr>
          <w:p w14:paraId="29B33F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53689EF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D6AD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CCC0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4FC3D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7BD014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1010</w:t>
            </w:r>
          </w:p>
        </w:tc>
        <w:tc>
          <w:tcPr>
            <w:tcW w:w="1418" w:type="dxa"/>
            <w:tcBorders>
              <w:top w:val="nil"/>
              <w:left w:val="nil"/>
              <w:bottom w:val="single" w:sz="4" w:space="0" w:color="auto"/>
              <w:right w:val="single" w:sz="4" w:space="0" w:color="auto"/>
            </w:tcBorders>
            <w:shd w:val="clear" w:color="auto" w:fill="auto"/>
            <w:noWrap/>
            <w:vAlign w:val="bottom"/>
            <w:hideMark/>
          </w:tcPr>
          <w:p w14:paraId="78A37A9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02/03/2020</w:t>
            </w:r>
          </w:p>
        </w:tc>
        <w:tc>
          <w:tcPr>
            <w:tcW w:w="1701" w:type="dxa"/>
            <w:tcBorders>
              <w:top w:val="nil"/>
              <w:left w:val="nil"/>
              <w:bottom w:val="single" w:sz="4" w:space="0" w:color="auto"/>
              <w:right w:val="single" w:sz="4" w:space="0" w:color="auto"/>
            </w:tcBorders>
            <w:shd w:val="clear" w:color="auto" w:fill="auto"/>
            <w:noWrap/>
            <w:vAlign w:val="bottom"/>
            <w:hideMark/>
          </w:tcPr>
          <w:p w14:paraId="32A29D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14.601,44 </w:t>
            </w:r>
          </w:p>
        </w:tc>
        <w:tc>
          <w:tcPr>
            <w:tcW w:w="4993" w:type="dxa"/>
            <w:tcBorders>
              <w:top w:val="nil"/>
              <w:left w:val="nil"/>
              <w:bottom w:val="single" w:sz="4" w:space="0" w:color="auto"/>
              <w:right w:val="single" w:sz="4" w:space="0" w:color="auto"/>
            </w:tcBorders>
            <w:shd w:val="clear" w:color="auto" w:fill="auto"/>
            <w:noWrap/>
            <w:vAlign w:val="bottom"/>
            <w:hideMark/>
          </w:tcPr>
          <w:p w14:paraId="238C2B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A7EE2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A696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D6B53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BF369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431C7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1020</w:t>
            </w:r>
          </w:p>
        </w:tc>
        <w:tc>
          <w:tcPr>
            <w:tcW w:w="1418" w:type="dxa"/>
            <w:tcBorders>
              <w:top w:val="nil"/>
              <w:left w:val="nil"/>
              <w:bottom w:val="single" w:sz="4" w:space="0" w:color="auto"/>
              <w:right w:val="single" w:sz="4" w:space="0" w:color="auto"/>
            </w:tcBorders>
            <w:shd w:val="clear" w:color="auto" w:fill="auto"/>
            <w:noWrap/>
            <w:vAlign w:val="bottom"/>
            <w:hideMark/>
          </w:tcPr>
          <w:p w14:paraId="64C2A0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01/04/2020</w:t>
            </w:r>
          </w:p>
        </w:tc>
        <w:tc>
          <w:tcPr>
            <w:tcW w:w="1701" w:type="dxa"/>
            <w:tcBorders>
              <w:top w:val="nil"/>
              <w:left w:val="nil"/>
              <w:bottom w:val="single" w:sz="4" w:space="0" w:color="auto"/>
              <w:right w:val="single" w:sz="4" w:space="0" w:color="auto"/>
            </w:tcBorders>
            <w:shd w:val="clear" w:color="auto" w:fill="auto"/>
            <w:noWrap/>
            <w:vAlign w:val="bottom"/>
            <w:hideMark/>
          </w:tcPr>
          <w:p w14:paraId="198410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13.800,65 </w:t>
            </w:r>
          </w:p>
        </w:tc>
        <w:tc>
          <w:tcPr>
            <w:tcW w:w="4993" w:type="dxa"/>
            <w:tcBorders>
              <w:top w:val="nil"/>
              <w:left w:val="nil"/>
              <w:bottom w:val="single" w:sz="4" w:space="0" w:color="auto"/>
              <w:right w:val="single" w:sz="4" w:space="0" w:color="auto"/>
            </w:tcBorders>
            <w:shd w:val="clear" w:color="auto" w:fill="auto"/>
            <w:noWrap/>
            <w:vAlign w:val="bottom"/>
            <w:hideMark/>
          </w:tcPr>
          <w:p w14:paraId="7A708A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B7B98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BBFF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7563F8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2CEFC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69C7E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2405</w:t>
            </w:r>
          </w:p>
        </w:tc>
        <w:tc>
          <w:tcPr>
            <w:tcW w:w="1418" w:type="dxa"/>
            <w:tcBorders>
              <w:top w:val="nil"/>
              <w:left w:val="nil"/>
              <w:bottom w:val="single" w:sz="4" w:space="0" w:color="auto"/>
              <w:right w:val="single" w:sz="4" w:space="0" w:color="auto"/>
            </w:tcBorders>
            <w:shd w:val="clear" w:color="auto" w:fill="auto"/>
            <w:noWrap/>
            <w:vAlign w:val="bottom"/>
            <w:hideMark/>
          </w:tcPr>
          <w:p w14:paraId="350825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02/04/2020</w:t>
            </w:r>
          </w:p>
        </w:tc>
        <w:tc>
          <w:tcPr>
            <w:tcW w:w="1701" w:type="dxa"/>
            <w:tcBorders>
              <w:top w:val="nil"/>
              <w:left w:val="nil"/>
              <w:bottom w:val="single" w:sz="4" w:space="0" w:color="auto"/>
              <w:right w:val="single" w:sz="4" w:space="0" w:color="auto"/>
            </w:tcBorders>
            <w:shd w:val="clear" w:color="auto" w:fill="auto"/>
            <w:noWrap/>
            <w:vAlign w:val="bottom"/>
            <w:hideMark/>
          </w:tcPr>
          <w:p w14:paraId="149F65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500,00 </w:t>
            </w:r>
          </w:p>
        </w:tc>
        <w:tc>
          <w:tcPr>
            <w:tcW w:w="4993" w:type="dxa"/>
            <w:tcBorders>
              <w:top w:val="nil"/>
              <w:left w:val="nil"/>
              <w:bottom w:val="single" w:sz="4" w:space="0" w:color="auto"/>
              <w:right w:val="single" w:sz="4" w:space="0" w:color="auto"/>
            </w:tcBorders>
            <w:shd w:val="clear" w:color="auto" w:fill="auto"/>
            <w:noWrap/>
            <w:vAlign w:val="bottom"/>
            <w:hideMark/>
          </w:tcPr>
          <w:p w14:paraId="41F33D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1710D68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754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C43C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44594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C4E24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248147</w:t>
            </w:r>
          </w:p>
        </w:tc>
        <w:tc>
          <w:tcPr>
            <w:tcW w:w="1418" w:type="dxa"/>
            <w:tcBorders>
              <w:top w:val="nil"/>
              <w:left w:val="nil"/>
              <w:bottom w:val="single" w:sz="4" w:space="0" w:color="auto"/>
              <w:right w:val="single" w:sz="4" w:space="0" w:color="auto"/>
            </w:tcBorders>
            <w:shd w:val="clear" w:color="auto" w:fill="auto"/>
            <w:noWrap/>
            <w:vAlign w:val="bottom"/>
            <w:hideMark/>
          </w:tcPr>
          <w:p w14:paraId="6CD9F6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00D9E2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41C3FEC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FB5BF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02E8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16B0F3A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D7F00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C3535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248149</w:t>
            </w:r>
          </w:p>
        </w:tc>
        <w:tc>
          <w:tcPr>
            <w:tcW w:w="1418" w:type="dxa"/>
            <w:tcBorders>
              <w:top w:val="nil"/>
              <w:left w:val="nil"/>
              <w:bottom w:val="single" w:sz="4" w:space="0" w:color="auto"/>
              <w:right w:val="single" w:sz="4" w:space="0" w:color="auto"/>
            </w:tcBorders>
            <w:shd w:val="clear" w:color="auto" w:fill="auto"/>
            <w:noWrap/>
            <w:vAlign w:val="bottom"/>
            <w:hideMark/>
          </w:tcPr>
          <w:p w14:paraId="1059FEF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679691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166585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7F53AC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73A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143CA3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0B0C6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8AE35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24721</w:t>
            </w:r>
          </w:p>
        </w:tc>
        <w:tc>
          <w:tcPr>
            <w:tcW w:w="1418" w:type="dxa"/>
            <w:tcBorders>
              <w:top w:val="nil"/>
              <w:left w:val="nil"/>
              <w:bottom w:val="single" w:sz="4" w:space="0" w:color="auto"/>
              <w:right w:val="single" w:sz="4" w:space="0" w:color="auto"/>
            </w:tcBorders>
            <w:shd w:val="clear" w:color="auto" w:fill="auto"/>
            <w:noWrap/>
            <w:vAlign w:val="bottom"/>
            <w:hideMark/>
          </w:tcPr>
          <w:p w14:paraId="5E3756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04/05/2020</w:t>
            </w:r>
          </w:p>
        </w:tc>
        <w:tc>
          <w:tcPr>
            <w:tcW w:w="1701" w:type="dxa"/>
            <w:tcBorders>
              <w:top w:val="nil"/>
              <w:left w:val="nil"/>
              <w:bottom w:val="single" w:sz="4" w:space="0" w:color="auto"/>
              <w:right w:val="single" w:sz="4" w:space="0" w:color="auto"/>
            </w:tcBorders>
            <w:shd w:val="clear" w:color="auto" w:fill="auto"/>
            <w:noWrap/>
            <w:vAlign w:val="bottom"/>
            <w:hideMark/>
          </w:tcPr>
          <w:p w14:paraId="0C0F66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1.850,00 </w:t>
            </w:r>
          </w:p>
        </w:tc>
        <w:tc>
          <w:tcPr>
            <w:tcW w:w="4993" w:type="dxa"/>
            <w:tcBorders>
              <w:top w:val="nil"/>
              <w:left w:val="nil"/>
              <w:bottom w:val="single" w:sz="4" w:space="0" w:color="auto"/>
              <w:right w:val="single" w:sz="4" w:space="0" w:color="auto"/>
            </w:tcBorders>
            <w:shd w:val="clear" w:color="auto" w:fill="auto"/>
            <w:noWrap/>
            <w:vAlign w:val="bottom"/>
            <w:hideMark/>
          </w:tcPr>
          <w:p w14:paraId="45DADA4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563980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DC9B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B412C1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E45E2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A028E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24775</w:t>
            </w:r>
          </w:p>
        </w:tc>
        <w:tc>
          <w:tcPr>
            <w:tcW w:w="1418" w:type="dxa"/>
            <w:tcBorders>
              <w:top w:val="nil"/>
              <w:left w:val="nil"/>
              <w:bottom w:val="single" w:sz="4" w:space="0" w:color="auto"/>
              <w:right w:val="single" w:sz="4" w:space="0" w:color="auto"/>
            </w:tcBorders>
            <w:shd w:val="clear" w:color="auto" w:fill="auto"/>
            <w:noWrap/>
            <w:vAlign w:val="bottom"/>
            <w:hideMark/>
          </w:tcPr>
          <w:p w14:paraId="4F112B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11/05/2020</w:t>
            </w:r>
          </w:p>
        </w:tc>
        <w:tc>
          <w:tcPr>
            <w:tcW w:w="1701" w:type="dxa"/>
            <w:tcBorders>
              <w:top w:val="nil"/>
              <w:left w:val="nil"/>
              <w:bottom w:val="single" w:sz="4" w:space="0" w:color="auto"/>
              <w:right w:val="single" w:sz="4" w:space="0" w:color="auto"/>
            </w:tcBorders>
            <w:shd w:val="clear" w:color="auto" w:fill="auto"/>
            <w:noWrap/>
            <w:vAlign w:val="bottom"/>
            <w:hideMark/>
          </w:tcPr>
          <w:p w14:paraId="60BC8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1.953,00 </w:t>
            </w:r>
          </w:p>
        </w:tc>
        <w:tc>
          <w:tcPr>
            <w:tcW w:w="4993" w:type="dxa"/>
            <w:tcBorders>
              <w:top w:val="nil"/>
              <w:left w:val="nil"/>
              <w:bottom w:val="single" w:sz="4" w:space="0" w:color="auto"/>
              <w:right w:val="single" w:sz="4" w:space="0" w:color="auto"/>
            </w:tcBorders>
            <w:shd w:val="clear" w:color="auto" w:fill="auto"/>
            <w:noWrap/>
            <w:vAlign w:val="bottom"/>
            <w:hideMark/>
          </w:tcPr>
          <w:p w14:paraId="3B5134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2879D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CC32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BBA4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5A206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53DCAA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1032</w:t>
            </w:r>
          </w:p>
        </w:tc>
        <w:tc>
          <w:tcPr>
            <w:tcW w:w="1418" w:type="dxa"/>
            <w:tcBorders>
              <w:top w:val="nil"/>
              <w:left w:val="nil"/>
              <w:bottom w:val="single" w:sz="4" w:space="0" w:color="auto"/>
              <w:right w:val="single" w:sz="4" w:space="0" w:color="auto"/>
            </w:tcBorders>
            <w:shd w:val="clear" w:color="auto" w:fill="auto"/>
            <w:noWrap/>
            <w:vAlign w:val="bottom"/>
            <w:hideMark/>
          </w:tcPr>
          <w:p w14:paraId="5374D8F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02/05/2020</w:t>
            </w:r>
          </w:p>
        </w:tc>
        <w:tc>
          <w:tcPr>
            <w:tcW w:w="1701" w:type="dxa"/>
            <w:tcBorders>
              <w:top w:val="nil"/>
              <w:left w:val="nil"/>
              <w:bottom w:val="single" w:sz="4" w:space="0" w:color="auto"/>
              <w:right w:val="single" w:sz="4" w:space="0" w:color="auto"/>
            </w:tcBorders>
            <w:shd w:val="clear" w:color="auto" w:fill="auto"/>
            <w:noWrap/>
            <w:vAlign w:val="bottom"/>
            <w:hideMark/>
          </w:tcPr>
          <w:p w14:paraId="44B45B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562989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6CF60D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BC07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37F366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2574DC2"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A4EEF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24915</w:t>
            </w:r>
          </w:p>
        </w:tc>
        <w:tc>
          <w:tcPr>
            <w:tcW w:w="1418" w:type="dxa"/>
            <w:tcBorders>
              <w:top w:val="nil"/>
              <w:left w:val="nil"/>
              <w:bottom w:val="single" w:sz="4" w:space="0" w:color="auto"/>
              <w:right w:val="single" w:sz="4" w:space="0" w:color="auto"/>
            </w:tcBorders>
            <w:shd w:val="clear" w:color="auto" w:fill="auto"/>
            <w:noWrap/>
            <w:vAlign w:val="bottom"/>
            <w:hideMark/>
          </w:tcPr>
          <w:p w14:paraId="314FB4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27/05/2020</w:t>
            </w:r>
          </w:p>
        </w:tc>
        <w:tc>
          <w:tcPr>
            <w:tcW w:w="1701" w:type="dxa"/>
            <w:tcBorders>
              <w:top w:val="nil"/>
              <w:left w:val="nil"/>
              <w:bottom w:val="single" w:sz="4" w:space="0" w:color="auto"/>
              <w:right w:val="single" w:sz="4" w:space="0" w:color="auto"/>
            </w:tcBorders>
            <w:shd w:val="clear" w:color="auto" w:fill="auto"/>
            <w:noWrap/>
            <w:vAlign w:val="bottom"/>
            <w:hideMark/>
          </w:tcPr>
          <w:p w14:paraId="59BDE5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1.480,00 </w:t>
            </w:r>
          </w:p>
        </w:tc>
        <w:tc>
          <w:tcPr>
            <w:tcW w:w="4993" w:type="dxa"/>
            <w:tcBorders>
              <w:top w:val="nil"/>
              <w:left w:val="nil"/>
              <w:bottom w:val="single" w:sz="4" w:space="0" w:color="auto"/>
              <w:right w:val="single" w:sz="4" w:space="0" w:color="auto"/>
            </w:tcBorders>
            <w:shd w:val="clear" w:color="auto" w:fill="auto"/>
            <w:noWrap/>
            <w:vAlign w:val="bottom"/>
            <w:hideMark/>
          </w:tcPr>
          <w:p w14:paraId="65118A5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36CF3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6210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B3292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E32C03C"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4C0584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24970</w:t>
            </w:r>
          </w:p>
        </w:tc>
        <w:tc>
          <w:tcPr>
            <w:tcW w:w="1418" w:type="dxa"/>
            <w:tcBorders>
              <w:top w:val="nil"/>
              <w:left w:val="nil"/>
              <w:bottom w:val="single" w:sz="4" w:space="0" w:color="auto"/>
              <w:right w:val="single" w:sz="4" w:space="0" w:color="auto"/>
            </w:tcBorders>
            <w:shd w:val="clear" w:color="auto" w:fill="auto"/>
            <w:noWrap/>
            <w:vAlign w:val="bottom"/>
            <w:hideMark/>
          </w:tcPr>
          <w:p w14:paraId="0AABBB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794567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370,00 </w:t>
            </w:r>
          </w:p>
        </w:tc>
        <w:tc>
          <w:tcPr>
            <w:tcW w:w="4993" w:type="dxa"/>
            <w:tcBorders>
              <w:top w:val="nil"/>
              <w:left w:val="nil"/>
              <w:bottom w:val="single" w:sz="4" w:space="0" w:color="auto"/>
              <w:right w:val="single" w:sz="4" w:space="0" w:color="auto"/>
            </w:tcBorders>
            <w:shd w:val="clear" w:color="auto" w:fill="auto"/>
            <w:noWrap/>
            <w:vAlign w:val="bottom"/>
            <w:hideMark/>
          </w:tcPr>
          <w:p w14:paraId="769815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E156E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D317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31FEE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F0BB4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F1E96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25078</w:t>
            </w:r>
          </w:p>
        </w:tc>
        <w:tc>
          <w:tcPr>
            <w:tcW w:w="1418" w:type="dxa"/>
            <w:tcBorders>
              <w:top w:val="nil"/>
              <w:left w:val="nil"/>
              <w:bottom w:val="single" w:sz="4" w:space="0" w:color="auto"/>
              <w:right w:val="single" w:sz="4" w:space="0" w:color="auto"/>
            </w:tcBorders>
            <w:shd w:val="clear" w:color="auto" w:fill="auto"/>
            <w:noWrap/>
            <w:vAlign w:val="bottom"/>
            <w:hideMark/>
          </w:tcPr>
          <w:p w14:paraId="43885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15/06/2020</w:t>
            </w:r>
          </w:p>
        </w:tc>
        <w:tc>
          <w:tcPr>
            <w:tcW w:w="1701" w:type="dxa"/>
            <w:tcBorders>
              <w:top w:val="nil"/>
              <w:left w:val="nil"/>
              <w:bottom w:val="single" w:sz="4" w:space="0" w:color="auto"/>
              <w:right w:val="single" w:sz="4" w:space="0" w:color="auto"/>
            </w:tcBorders>
            <w:shd w:val="clear" w:color="auto" w:fill="auto"/>
            <w:noWrap/>
            <w:vAlign w:val="bottom"/>
            <w:hideMark/>
          </w:tcPr>
          <w:p w14:paraId="5FE613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370,00 </w:t>
            </w:r>
          </w:p>
        </w:tc>
        <w:tc>
          <w:tcPr>
            <w:tcW w:w="4993" w:type="dxa"/>
            <w:tcBorders>
              <w:top w:val="nil"/>
              <w:left w:val="nil"/>
              <w:bottom w:val="single" w:sz="4" w:space="0" w:color="auto"/>
              <w:right w:val="single" w:sz="4" w:space="0" w:color="auto"/>
            </w:tcBorders>
            <w:shd w:val="clear" w:color="auto" w:fill="auto"/>
            <w:noWrap/>
            <w:vAlign w:val="bottom"/>
            <w:hideMark/>
          </w:tcPr>
          <w:p w14:paraId="1873D0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38EB9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418D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8E6C26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7BBEA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F2842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73867</w:t>
            </w:r>
          </w:p>
        </w:tc>
        <w:tc>
          <w:tcPr>
            <w:tcW w:w="1418" w:type="dxa"/>
            <w:tcBorders>
              <w:top w:val="nil"/>
              <w:left w:val="nil"/>
              <w:bottom w:val="single" w:sz="4" w:space="0" w:color="auto"/>
              <w:right w:val="single" w:sz="4" w:space="0" w:color="auto"/>
            </w:tcBorders>
            <w:shd w:val="clear" w:color="auto" w:fill="auto"/>
            <w:noWrap/>
            <w:vAlign w:val="bottom"/>
            <w:hideMark/>
          </w:tcPr>
          <w:p w14:paraId="168B0D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09/06/2020</w:t>
            </w:r>
          </w:p>
        </w:tc>
        <w:tc>
          <w:tcPr>
            <w:tcW w:w="1701" w:type="dxa"/>
            <w:tcBorders>
              <w:top w:val="nil"/>
              <w:left w:val="nil"/>
              <w:bottom w:val="single" w:sz="4" w:space="0" w:color="auto"/>
              <w:right w:val="single" w:sz="4" w:space="0" w:color="auto"/>
            </w:tcBorders>
            <w:shd w:val="clear" w:color="auto" w:fill="auto"/>
            <w:noWrap/>
            <w:vAlign w:val="bottom"/>
            <w:hideMark/>
          </w:tcPr>
          <w:p w14:paraId="6F939B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160,00 </w:t>
            </w:r>
          </w:p>
        </w:tc>
        <w:tc>
          <w:tcPr>
            <w:tcW w:w="4993" w:type="dxa"/>
            <w:tcBorders>
              <w:top w:val="nil"/>
              <w:left w:val="nil"/>
              <w:bottom w:val="single" w:sz="4" w:space="0" w:color="auto"/>
              <w:right w:val="single" w:sz="4" w:space="0" w:color="auto"/>
            </w:tcBorders>
            <w:shd w:val="clear" w:color="auto" w:fill="auto"/>
            <w:noWrap/>
            <w:vAlign w:val="bottom"/>
            <w:hideMark/>
          </w:tcPr>
          <w:p w14:paraId="0CCC45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44ACCB3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5C7D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58FFF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9615A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CDA COMERCIO INDUSTRIA DE METAIS LTDA</w:t>
            </w:r>
          </w:p>
        </w:tc>
        <w:tc>
          <w:tcPr>
            <w:tcW w:w="1134" w:type="dxa"/>
            <w:tcBorders>
              <w:top w:val="nil"/>
              <w:left w:val="nil"/>
              <w:bottom w:val="single" w:sz="4" w:space="0" w:color="auto"/>
              <w:right w:val="single" w:sz="4" w:space="0" w:color="auto"/>
            </w:tcBorders>
            <w:shd w:val="clear" w:color="auto" w:fill="auto"/>
            <w:noWrap/>
            <w:vAlign w:val="bottom"/>
            <w:hideMark/>
          </w:tcPr>
          <w:p w14:paraId="26DB1A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115643</w:t>
            </w:r>
          </w:p>
        </w:tc>
        <w:tc>
          <w:tcPr>
            <w:tcW w:w="1418" w:type="dxa"/>
            <w:tcBorders>
              <w:top w:val="nil"/>
              <w:left w:val="nil"/>
              <w:bottom w:val="single" w:sz="4" w:space="0" w:color="auto"/>
              <w:right w:val="single" w:sz="4" w:space="0" w:color="auto"/>
            </w:tcBorders>
            <w:shd w:val="clear" w:color="auto" w:fill="auto"/>
            <w:noWrap/>
            <w:vAlign w:val="bottom"/>
            <w:hideMark/>
          </w:tcPr>
          <w:p w14:paraId="3E948D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29/10/2019</w:t>
            </w:r>
          </w:p>
        </w:tc>
        <w:tc>
          <w:tcPr>
            <w:tcW w:w="1701" w:type="dxa"/>
            <w:tcBorders>
              <w:top w:val="nil"/>
              <w:left w:val="nil"/>
              <w:bottom w:val="single" w:sz="4" w:space="0" w:color="auto"/>
              <w:right w:val="single" w:sz="4" w:space="0" w:color="auto"/>
            </w:tcBorders>
            <w:shd w:val="clear" w:color="auto" w:fill="auto"/>
            <w:noWrap/>
            <w:vAlign w:val="bottom"/>
            <w:hideMark/>
          </w:tcPr>
          <w:p w14:paraId="64060C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4.072,50 </w:t>
            </w:r>
          </w:p>
        </w:tc>
        <w:tc>
          <w:tcPr>
            <w:tcW w:w="4993" w:type="dxa"/>
            <w:tcBorders>
              <w:top w:val="nil"/>
              <w:left w:val="nil"/>
              <w:bottom w:val="single" w:sz="4" w:space="0" w:color="auto"/>
              <w:right w:val="single" w:sz="4" w:space="0" w:color="auto"/>
            </w:tcBorders>
            <w:shd w:val="clear" w:color="auto" w:fill="auto"/>
            <w:noWrap/>
            <w:vAlign w:val="bottom"/>
            <w:hideMark/>
          </w:tcPr>
          <w:p w14:paraId="570DBA3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produtos da extração mineral, exceto combustíveis</w:t>
            </w:r>
          </w:p>
        </w:tc>
      </w:tr>
      <w:tr w:rsidR="004977AA" w:rsidRPr="004977AA" w14:paraId="67128F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FC8F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0E03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3ACD2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80BFB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627</w:t>
            </w:r>
          </w:p>
        </w:tc>
        <w:tc>
          <w:tcPr>
            <w:tcW w:w="1418" w:type="dxa"/>
            <w:tcBorders>
              <w:top w:val="nil"/>
              <w:left w:val="nil"/>
              <w:bottom w:val="single" w:sz="4" w:space="0" w:color="auto"/>
              <w:right w:val="single" w:sz="4" w:space="0" w:color="auto"/>
            </w:tcBorders>
            <w:shd w:val="clear" w:color="auto" w:fill="auto"/>
            <w:noWrap/>
            <w:vAlign w:val="bottom"/>
            <w:hideMark/>
          </w:tcPr>
          <w:p w14:paraId="7ECCC9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14/05/2020</w:t>
            </w:r>
          </w:p>
        </w:tc>
        <w:tc>
          <w:tcPr>
            <w:tcW w:w="1701" w:type="dxa"/>
            <w:tcBorders>
              <w:top w:val="nil"/>
              <w:left w:val="nil"/>
              <w:bottom w:val="single" w:sz="4" w:space="0" w:color="auto"/>
              <w:right w:val="single" w:sz="4" w:space="0" w:color="auto"/>
            </w:tcBorders>
            <w:shd w:val="clear" w:color="auto" w:fill="auto"/>
            <w:noWrap/>
            <w:vAlign w:val="bottom"/>
            <w:hideMark/>
          </w:tcPr>
          <w:p w14:paraId="11519C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4.500,00 </w:t>
            </w:r>
          </w:p>
        </w:tc>
        <w:tc>
          <w:tcPr>
            <w:tcW w:w="4993" w:type="dxa"/>
            <w:tcBorders>
              <w:top w:val="nil"/>
              <w:left w:val="nil"/>
              <w:bottom w:val="single" w:sz="4" w:space="0" w:color="auto"/>
              <w:right w:val="single" w:sz="4" w:space="0" w:color="auto"/>
            </w:tcBorders>
            <w:shd w:val="clear" w:color="auto" w:fill="auto"/>
            <w:noWrap/>
            <w:vAlign w:val="bottom"/>
            <w:hideMark/>
          </w:tcPr>
          <w:p w14:paraId="02F75F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A0A325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1394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377A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B5357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5757CF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630</w:t>
            </w:r>
          </w:p>
        </w:tc>
        <w:tc>
          <w:tcPr>
            <w:tcW w:w="1418" w:type="dxa"/>
            <w:tcBorders>
              <w:top w:val="nil"/>
              <w:left w:val="nil"/>
              <w:bottom w:val="single" w:sz="4" w:space="0" w:color="auto"/>
              <w:right w:val="single" w:sz="4" w:space="0" w:color="auto"/>
            </w:tcBorders>
            <w:shd w:val="clear" w:color="auto" w:fill="auto"/>
            <w:noWrap/>
            <w:vAlign w:val="bottom"/>
            <w:hideMark/>
          </w:tcPr>
          <w:p w14:paraId="5EC1710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23/05/2020</w:t>
            </w:r>
          </w:p>
        </w:tc>
        <w:tc>
          <w:tcPr>
            <w:tcW w:w="1701" w:type="dxa"/>
            <w:tcBorders>
              <w:top w:val="nil"/>
              <w:left w:val="nil"/>
              <w:bottom w:val="single" w:sz="4" w:space="0" w:color="auto"/>
              <w:right w:val="single" w:sz="4" w:space="0" w:color="auto"/>
            </w:tcBorders>
            <w:shd w:val="clear" w:color="auto" w:fill="auto"/>
            <w:noWrap/>
            <w:vAlign w:val="bottom"/>
            <w:hideMark/>
          </w:tcPr>
          <w:p w14:paraId="3E1993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2.000,00 </w:t>
            </w:r>
          </w:p>
        </w:tc>
        <w:tc>
          <w:tcPr>
            <w:tcW w:w="4993" w:type="dxa"/>
            <w:tcBorders>
              <w:top w:val="nil"/>
              <w:left w:val="nil"/>
              <w:bottom w:val="single" w:sz="4" w:space="0" w:color="auto"/>
              <w:right w:val="single" w:sz="4" w:space="0" w:color="auto"/>
            </w:tcBorders>
            <w:shd w:val="clear" w:color="auto" w:fill="auto"/>
            <w:noWrap/>
            <w:vAlign w:val="bottom"/>
            <w:hideMark/>
          </w:tcPr>
          <w:p w14:paraId="7646ED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E9E2D1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39C9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801D4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4B2C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3E3F7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1041</w:t>
            </w:r>
          </w:p>
        </w:tc>
        <w:tc>
          <w:tcPr>
            <w:tcW w:w="1418" w:type="dxa"/>
            <w:tcBorders>
              <w:top w:val="nil"/>
              <w:left w:val="nil"/>
              <w:bottom w:val="single" w:sz="4" w:space="0" w:color="auto"/>
              <w:right w:val="single" w:sz="4" w:space="0" w:color="auto"/>
            </w:tcBorders>
            <w:shd w:val="clear" w:color="auto" w:fill="auto"/>
            <w:noWrap/>
            <w:vAlign w:val="bottom"/>
            <w:hideMark/>
          </w:tcPr>
          <w:p w14:paraId="3BAB4F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01/06/2020</w:t>
            </w:r>
          </w:p>
        </w:tc>
        <w:tc>
          <w:tcPr>
            <w:tcW w:w="1701" w:type="dxa"/>
            <w:tcBorders>
              <w:top w:val="nil"/>
              <w:left w:val="nil"/>
              <w:bottom w:val="single" w:sz="4" w:space="0" w:color="auto"/>
              <w:right w:val="single" w:sz="4" w:space="0" w:color="auto"/>
            </w:tcBorders>
            <w:shd w:val="clear" w:color="auto" w:fill="auto"/>
            <w:noWrap/>
            <w:vAlign w:val="bottom"/>
            <w:hideMark/>
          </w:tcPr>
          <w:p w14:paraId="362661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7987ED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6F274F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35BB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96BE0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A8A1C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1F7C20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255573</w:t>
            </w:r>
          </w:p>
        </w:tc>
        <w:tc>
          <w:tcPr>
            <w:tcW w:w="1418" w:type="dxa"/>
            <w:tcBorders>
              <w:top w:val="nil"/>
              <w:left w:val="nil"/>
              <w:bottom w:val="single" w:sz="4" w:space="0" w:color="auto"/>
              <w:right w:val="single" w:sz="4" w:space="0" w:color="auto"/>
            </w:tcBorders>
            <w:shd w:val="clear" w:color="auto" w:fill="auto"/>
            <w:noWrap/>
            <w:vAlign w:val="bottom"/>
            <w:hideMark/>
          </w:tcPr>
          <w:p w14:paraId="7808D1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056C83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2F0BB4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5ED871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1305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ED5ED7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004E9AB"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78518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255575</w:t>
            </w:r>
          </w:p>
        </w:tc>
        <w:tc>
          <w:tcPr>
            <w:tcW w:w="1418" w:type="dxa"/>
            <w:tcBorders>
              <w:top w:val="nil"/>
              <w:left w:val="nil"/>
              <w:bottom w:val="single" w:sz="4" w:space="0" w:color="auto"/>
              <w:right w:val="single" w:sz="4" w:space="0" w:color="auto"/>
            </w:tcBorders>
            <w:shd w:val="clear" w:color="auto" w:fill="auto"/>
            <w:noWrap/>
            <w:vAlign w:val="bottom"/>
            <w:hideMark/>
          </w:tcPr>
          <w:p w14:paraId="5804A0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448B13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267D7490"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704FFC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6346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FA6E0A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006306D"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87CAE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255576</w:t>
            </w:r>
          </w:p>
        </w:tc>
        <w:tc>
          <w:tcPr>
            <w:tcW w:w="1418" w:type="dxa"/>
            <w:tcBorders>
              <w:top w:val="nil"/>
              <w:left w:val="nil"/>
              <w:bottom w:val="single" w:sz="4" w:space="0" w:color="auto"/>
              <w:right w:val="single" w:sz="4" w:space="0" w:color="auto"/>
            </w:tcBorders>
            <w:shd w:val="clear" w:color="auto" w:fill="auto"/>
            <w:noWrap/>
            <w:vAlign w:val="bottom"/>
            <w:hideMark/>
          </w:tcPr>
          <w:p w14:paraId="124AA2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545637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0A9812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B82E44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D563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5779D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4EA4AD5"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B458E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258627</w:t>
            </w:r>
          </w:p>
        </w:tc>
        <w:tc>
          <w:tcPr>
            <w:tcW w:w="1418" w:type="dxa"/>
            <w:tcBorders>
              <w:top w:val="nil"/>
              <w:left w:val="nil"/>
              <w:bottom w:val="single" w:sz="4" w:space="0" w:color="auto"/>
              <w:right w:val="single" w:sz="4" w:space="0" w:color="auto"/>
            </w:tcBorders>
            <w:shd w:val="clear" w:color="auto" w:fill="auto"/>
            <w:noWrap/>
            <w:vAlign w:val="bottom"/>
            <w:hideMark/>
          </w:tcPr>
          <w:p w14:paraId="46756B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10/07/2020</w:t>
            </w:r>
          </w:p>
        </w:tc>
        <w:tc>
          <w:tcPr>
            <w:tcW w:w="1701" w:type="dxa"/>
            <w:tcBorders>
              <w:top w:val="nil"/>
              <w:left w:val="nil"/>
              <w:bottom w:val="single" w:sz="4" w:space="0" w:color="auto"/>
              <w:right w:val="single" w:sz="4" w:space="0" w:color="auto"/>
            </w:tcBorders>
            <w:shd w:val="clear" w:color="auto" w:fill="auto"/>
            <w:noWrap/>
            <w:vAlign w:val="bottom"/>
            <w:hideMark/>
          </w:tcPr>
          <w:p w14:paraId="21B646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68A98C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1087F63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7C61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9C169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BFC979B"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7450CF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37174</w:t>
            </w:r>
          </w:p>
        </w:tc>
        <w:tc>
          <w:tcPr>
            <w:tcW w:w="1418" w:type="dxa"/>
            <w:tcBorders>
              <w:top w:val="nil"/>
              <w:left w:val="nil"/>
              <w:bottom w:val="single" w:sz="4" w:space="0" w:color="auto"/>
              <w:right w:val="single" w:sz="4" w:space="0" w:color="auto"/>
            </w:tcBorders>
            <w:shd w:val="clear" w:color="auto" w:fill="auto"/>
            <w:noWrap/>
            <w:vAlign w:val="bottom"/>
            <w:hideMark/>
          </w:tcPr>
          <w:p w14:paraId="5B308D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06/07/2020</w:t>
            </w:r>
          </w:p>
        </w:tc>
        <w:tc>
          <w:tcPr>
            <w:tcW w:w="1701" w:type="dxa"/>
            <w:tcBorders>
              <w:top w:val="nil"/>
              <w:left w:val="nil"/>
              <w:bottom w:val="single" w:sz="4" w:space="0" w:color="auto"/>
              <w:right w:val="single" w:sz="4" w:space="0" w:color="auto"/>
            </w:tcBorders>
            <w:shd w:val="clear" w:color="auto" w:fill="auto"/>
            <w:noWrap/>
            <w:vAlign w:val="bottom"/>
            <w:hideMark/>
          </w:tcPr>
          <w:p w14:paraId="70A9FE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197,60 </w:t>
            </w:r>
          </w:p>
        </w:tc>
        <w:tc>
          <w:tcPr>
            <w:tcW w:w="4993" w:type="dxa"/>
            <w:tcBorders>
              <w:top w:val="nil"/>
              <w:left w:val="nil"/>
              <w:bottom w:val="single" w:sz="4" w:space="0" w:color="auto"/>
              <w:right w:val="single" w:sz="4" w:space="0" w:color="auto"/>
            </w:tcBorders>
            <w:shd w:val="clear" w:color="auto" w:fill="auto"/>
            <w:noWrap/>
            <w:vAlign w:val="bottom"/>
            <w:hideMark/>
          </w:tcPr>
          <w:p w14:paraId="448A81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1F07D3B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FCD3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03783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CCF44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CARLOS ALBERTO WOLF</w:t>
            </w:r>
          </w:p>
        </w:tc>
        <w:tc>
          <w:tcPr>
            <w:tcW w:w="1134" w:type="dxa"/>
            <w:tcBorders>
              <w:top w:val="nil"/>
              <w:left w:val="nil"/>
              <w:bottom w:val="single" w:sz="4" w:space="0" w:color="auto"/>
              <w:right w:val="single" w:sz="4" w:space="0" w:color="auto"/>
            </w:tcBorders>
            <w:shd w:val="clear" w:color="auto" w:fill="auto"/>
            <w:noWrap/>
            <w:vAlign w:val="bottom"/>
            <w:hideMark/>
          </w:tcPr>
          <w:p w14:paraId="467DD0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45</w:t>
            </w:r>
          </w:p>
        </w:tc>
        <w:tc>
          <w:tcPr>
            <w:tcW w:w="1418" w:type="dxa"/>
            <w:tcBorders>
              <w:top w:val="nil"/>
              <w:left w:val="nil"/>
              <w:bottom w:val="single" w:sz="4" w:space="0" w:color="auto"/>
              <w:right w:val="single" w:sz="4" w:space="0" w:color="auto"/>
            </w:tcBorders>
            <w:shd w:val="clear" w:color="auto" w:fill="auto"/>
            <w:noWrap/>
            <w:vAlign w:val="bottom"/>
            <w:hideMark/>
          </w:tcPr>
          <w:p w14:paraId="63A4E0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06/07/2020</w:t>
            </w:r>
          </w:p>
        </w:tc>
        <w:tc>
          <w:tcPr>
            <w:tcW w:w="1701" w:type="dxa"/>
            <w:tcBorders>
              <w:top w:val="nil"/>
              <w:left w:val="nil"/>
              <w:bottom w:val="single" w:sz="4" w:space="0" w:color="auto"/>
              <w:right w:val="single" w:sz="4" w:space="0" w:color="auto"/>
            </w:tcBorders>
            <w:shd w:val="clear" w:color="auto" w:fill="auto"/>
            <w:noWrap/>
            <w:vAlign w:val="bottom"/>
            <w:hideMark/>
          </w:tcPr>
          <w:p w14:paraId="473E54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825,00 </w:t>
            </w:r>
          </w:p>
        </w:tc>
        <w:tc>
          <w:tcPr>
            <w:tcW w:w="4993" w:type="dxa"/>
            <w:tcBorders>
              <w:top w:val="nil"/>
              <w:left w:val="nil"/>
              <w:bottom w:val="single" w:sz="4" w:space="0" w:color="auto"/>
              <w:right w:val="single" w:sz="4" w:space="0" w:color="auto"/>
            </w:tcBorders>
            <w:shd w:val="clear" w:color="auto" w:fill="auto"/>
            <w:noWrap/>
            <w:vAlign w:val="bottom"/>
            <w:hideMark/>
          </w:tcPr>
          <w:p w14:paraId="3D451A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pintura de edifícios em geral</w:t>
            </w:r>
          </w:p>
        </w:tc>
      </w:tr>
      <w:tr w:rsidR="004977AA" w:rsidRPr="004977AA" w14:paraId="4F4175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5276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A4E72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94471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21C7D2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1054</w:t>
            </w:r>
          </w:p>
        </w:tc>
        <w:tc>
          <w:tcPr>
            <w:tcW w:w="1418" w:type="dxa"/>
            <w:tcBorders>
              <w:top w:val="nil"/>
              <w:left w:val="nil"/>
              <w:bottom w:val="single" w:sz="4" w:space="0" w:color="auto"/>
              <w:right w:val="single" w:sz="4" w:space="0" w:color="auto"/>
            </w:tcBorders>
            <w:shd w:val="clear" w:color="auto" w:fill="auto"/>
            <w:noWrap/>
            <w:vAlign w:val="bottom"/>
            <w:hideMark/>
          </w:tcPr>
          <w:p w14:paraId="09DACE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01/07/2020</w:t>
            </w:r>
          </w:p>
        </w:tc>
        <w:tc>
          <w:tcPr>
            <w:tcW w:w="1701" w:type="dxa"/>
            <w:tcBorders>
              <w:top w:val="nil"/>
              <w:left w:val="nil"/>
              <w:bottom w:val="single" w:sz="4" w:space="0" w:color="auto"/>
              <w:right w:val="single" w:sz="4" w:space="0" w:color="auto"/>
            </w:tcBorders>
            <w:shd w:val="clear" w:color="auto" w:fill="auto"/>
            <w:noWrap/>
            <w:vAlign w:val="bottom"/>
            <w:hideMark/>
          </w:tcPr>
          <w:p w14:paraId="2A3A77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1FFD30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D4D80E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3364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790921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04175BD"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A4EB7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2527</w:t>
            </w:r>
          </w:p>
        </w:tc>
        <w:tc>
          <w:tcPr>
            <w:tcW w:w="1418" w:type="dxa"/>
            <w:tcBorders>
              <w:top w:val="nil"/>
              <w:left w:val="nil"/>
              <w:bottom w:val="single" w:sz="4" w:space="0" w:color="auto"/>
              <w:right w:val="single" w:sz="4" w:space="0" w:color="auto"/>
            </w:tcBorders>
            <w:shd w:val="clear" w:color="auto" w:fill="auto"/>
            <w:noWrap/>
            <w:vAlign w:val="bottom"/>
            <w:hideMark/>
          </w:tcPr>
          <w:p w14:paraId="48DE48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02/07/2020</w:t>
            </w:r>
          </w:p>
        </w:tc>
        <w:tc>
          <w:tcPr>
            <w:tcW w:w="1701" w:type="dxa"/>
            <w:tcBorders>
              <w:top w:val="nil"/>
              <w:left w:val="nil"/>
              <w:bottom w:val="single" w:sz="4" w:space="0" w:color="auto"/>
              <w:right w:val="single" w:sz="4" w:space="0" w:color="auto"/>
            </w:tcBorders>
            <w:shd w:val="clear" w:color="auto" w:fill="auto"/>
            <w:noWrap/>
            <w:vAlign w:val="bottom"/>
            <w:hideMark/>
          </w:tcPr>
          <w:p w14:paraId="1280DF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750,00 </w:t>
            </w:r>
          </w:p>
        </w:tc>
        <w:tc>
          <w:tcPr>
            <w:tcW w:w="4993" w:type="dxa"/>
            <w:tcBorders>
              <w:top w:val="nil"/>
              <w:left w:val="nil"/>
              <w:bottom w:val="single" w:sz="4" w:space="0" w:color="auto"/>
              <w:right w:val="single" w:sz="4" w:space="0" w:color="auto"/>
            </w:tcBorders>
            <w:shd w:val="clear" w:color="auto" w:fill="auto"/>
            <w:noWrap/>
            <w:vAlign w:val="bottom"/>
            <w:hideMark/>
          </w:tcPr>
          <w:p w14:paraId="751BF9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16CE49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571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AFEE0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C4A7CA6"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709CAF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24890</w:t>
            </w:r>
          </w:p>
        </w:tc>
        <w:tc>
          <w:tcPr>
            <w:tcW w:w="1418" w:type="dxa"/>
            <w:tcBorders>
              <w:top w:val="nil"/>
              <w:left w:val="nil"/>
              <w:bottom w:val="single" w:sz="4" w:space="0" w:color="auto"/>
              <w:right w:val="single" w:sz="4" w:space="0" w:color="auto"/>
            </w:tcBorders>
            <w:shd w:val="clear" w:color="auto" w:fill="auto"/>
            <w:noWrap/>
            <w:vAlign w:val="bottom"/>
            <w:hideMark/>
          </w:tcPr>
          <w:p w14:paraId="460632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07/07/2020</w:t>
            </w:r>
          </w:p>
        </w:tc>
        <w:tc>
          <w:tcPr>
            <w:tcW w:w="1701" w:type="dxa"/>
            <w:tcBorders>
              <w:top w:val="nil"/>
              <w:left w:val="nil"/>
              <w:bottom w:val="single" w:sz="4" w:space="0" w:color="auto"/>
              <w:right w:val="single" w:sz="4" w:space="0" w:color="auto"/>
            </w:tcBorders>
            <w:shd w:val="clear" w:color="auto" w:fill="auto"/>
            <w:noWrap/>
            <w:vAlign w:val="bottom"/>
            <w:hideMark/>
          </w:tcPr>
          <w:p w14:paraId="76BF85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12.650,22 </w:t>
            </w:r>
          </w:p>
        </w:tc>
        <w:tc>
          <w:tcPr>
            <w:tcW w:w="4993" w:type="dxa"/>
            <w:tcBorders>
              <w:top w:val="nil"/>
              <w:left w:val="nil"/>
              <w:bottom w:val="single" w:sz="4" w:space="0" w:color="auto"/>
              <w:right w:val="single" w:sz="4" w:space="0" w:color="auto"/>
            </w:tcBorders>
            <w:shd w:val="clear" w:color="auto" w:fill="auto"/>
            <w:noWrap/>
            <w:vAlign w:val="bottom"/>
            <w:hideMark/>
          </w:tcPr>
          <w:p w14:paraId="2C8265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9E0136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8B63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36B96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18C7B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55A317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258628</w:t>
            </w:r>
          </w:p>
        </w:tc>
        <w:tc>
          <w:tcPr>
            <w:tcW w:w="1418" w:type="dxa"/>
            <w:tcBorders>
              <w:top w:val="nil"/>
              <w:left w:val="nil"/>
              <w:bottom w:val="single" w:sz="4" w:space="0" w:color="auto"/>
              <w:right w:val="single" w:sz="4" w:space="0" w:color="auto"/>
            </w:tcBorders>
            <w:shd w:val="clear" w:color="auto" w:fill="auto"/>
            <w:noWrap/>
            <w:vAlign w:val="bottom"/>
            <w:hideMark/>
          </w:tcPr>
          <w:p w14:paraId="60295B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10/07/2020</w:t>
            </w:r>
          </w:p>
        </w:tc>
        <w:tc>
          <w:tcPr>
            <w:tcW w:w="1701" w:type="dxa"/>
            <w:tcBorders>
              <w:top w:val="nil"/>
              <w:left w:val="nil"/>
              <w:bottom w:val="single" w:sz="4" w:space="0" w:color="auto"/>
              <w:right w:val="single" w:sz="4" w:space="0" w:color="auto"/>
            </w:tcBorders>
            <w:shd w:val="clear" w:color="auto" w:fill="auto"/>
            <w:noWrap/>
            <w:vAlign w:val="bottom"/>
            <w:hideMark/>
          </w:tcPr>
          <w:p w14:paraId="2D970F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17343B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F06483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5481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F9D33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32991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3CC624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258629</w:t>
            </w:r>
          </w:p>
        </w:tc>
        <w:tc>
          <w:tcPr>
            <w:tcW w:w="1418" w:type="dxa"/>
            <w:tcBorders>
              <w:top w:val="nil"/>
              <w:left w:val="nil"/>
              <w:bottom w:val="single" w:sz="4" w:space="0" w:color="auto"/>
              <w:right w:val="single" w:sz="4" w:space="0" w:color="auto"/>
            </w:tcBorders>
            <w:shd w:val="clear" w:color="auto" w:fill="auto"/>
            <w:noWrap/>
            <w:vAlign w:val="bottom"/>
            <w:hideMark/>
          </w:tcPr>
          <w:p w14:paraId="186162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10/07/2020</w:t>
            </w:r>
          </w:p>
        </w:tc>
        <w:tc>
          <w:tcPr>
            <w:tcW w:w="1701" w:type="dxa"/>
            <w:tcBorders>
              <w:top w:val="nil"/>
              <w:left w:val="nil"/>
              <w:bottom w:val="single" w:sz="4" w:space="0" w:color="auto"/>
              <w:right w:val="single" w:sz="4" w:space="0" w:color="auto"/>
            </w:tcBorders>
            <w:shd w:val="clear" w:color="auto" w:fill="auto"/>
            <w:noWrap/>
            <w:vAlign w:val="bottom"/>
            <w:hideMark/>
          </w:tcPr>
          <w:p w14:paraId="6AFCA0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789DF67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F9169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D5D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EC2BA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F66ABA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00D4FA9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1134</w:t>
            </w:r>
          </w:p>
        </w:tc>
        <w:tc>
          <w:tcPr>
            <w:tcW w:w="1418" w:type="dxa"/>
            <w:tcBorders>
              <w:top w:val="nil"/>
              <w:left w:val="nil"/>
              <w:bottom w:val="single" w:sz="4" w:space="0" w:color="auto"/>
              <w:right w:val="single" w:sz="4" w:space="0" w:color="auto"/>
            </w:tcBorders>
            <w:shd w:val="clear" w:color="auto" w:fill="auto"/>
            <w:noWrap/>
            <w:vAlign w:val="bottom"/>
            <w:hideMark/>
          </w:tcPr>
          <w:p w14:paraId="059E5E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12/08/2020</w:t>
            </w:r>
          </w:p>
        </w:tc>
        <w:tc>
          <w:tcPr>
            <w:tcW w:w="1701" w:type="dxa"/>
            <w:tcBorders>
              <w:top w:val="nil"/>
              <w:left w:val="nil"/>
              <w:bottom w:val="single" w:sz="4" w:space="0" w:color="auto"/>
              <w:right w:val="single" w:sz="4" w:space="0" w:color="auto"/>
            </w:tcBorders>
            <w:shd w:val="clear" w:color="auto" w:fill="auto"/>
            <w:noWrap/>
            <w:vAlign w:val="bottom"/>
            <w:hideMark/>
          </w:tcPr>
          <w:p w14:paraId="279D3B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4.180,00 </w:t>
            </w:r>
          </w:p>
        </w:tc>
        <w:tc>
          <w:tcPr>
            <w:tcW w:w="4993" w:type="dxa"/>
            <w:tcBorders>
              <w:top w:val="nil"/>
              <w:left w:val="nil"/>
              <w:bottom w:val="single" w:sz="4" w:space="0" w:color="auto"/>
              <w:right w:val="single" w:sz="4" w:space="0" w:color="auto"/>
            </w:tcBorders>
            <w:shd w:val="clear" w:color="auto" w:fill="auto"/>
            <w:noWrap/>
            <w:vAlign w:val="bottom"/>
            <w:hideMark/>
          </w:tcPr>
          <w:p w14:paraId="5602AC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BF735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8851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0A88FD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DA35C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F1093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1223</w:t>
            </w:r>
          </w:p>
        </w:tc>
        <w:tc>
          <w:tcPr>
            <w:tcW w:w="1418" w:type="dxa"/>
            <w:tcBorders>
              <w:top w:val="nil"/>
              <w:left w:val="nil"/>
              <w:bottom w:val="single" w:sz="4" w:space="0" w:color="auto"/>
              <w:right w:val="single" w:sz="4" w:space="0" w:color="auto"/>
            </w:tcBorders>
            <w:shd w:val="clear" w:color="auto" w:fill="auto"/>
            <w:noWrap/>
            <w:vAlign w:val="bottom"/>
            <w:hideMark/>
          </w:tcPr>
          <w:p w14:paraId="09EB27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04/08/2020</w:t>
            </w:r>
          </w:p>
        </w:tc>
        <w:tc>
          <w:tcPr>
            <w:tcW w:w="1701" w:type="dxa"/>
            <w:tcBorders>
              <w:top w:val="nil"/>
              <w:left w:val="nil"/>
              <w:bottom w:val="single" w:sz="4" w:space="0" w:color="auto"/>
              <w:right w:val="single" w:sz="4" w:space="0" w:color="auto"/>
            </w:tcBorders>
            <w:shd w:val="clear" w:color="auto" w:fill="auto"/>
            <w:noWrap/>
            <w:vAlign w:val="bottom"/>
            <w:hideMark/>
          </w:tcPr>
          <w:p w14:paraId="1D5FC0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216,75 </w:t>
            </w:r>
          </w:p>
        </w:tc>
        <w:tc>
          <w:tcPr>
            <w:tcW w:w="4993" w:type="dxa"/>
            <w:tcBorders>
              <w:top w:val="nil"/>
              <w:left w:val="nil"/>
              <w:bottom w:val="single" w:sz="4" w:space="0" w:color="auto"/>
              <w:right w:val="single" w:sz="4" w:space="0" w:color="auto"/>
            </w:tcBorders>
            <w:shd w:val="clear" w:color="auto" w:fill="auto"/>
            <w:noWrap/>
            <w:vAlign w:val="bottom"/>
            <w:hideMark/>
          </w:tcPr>
          <w:p w14:paraId="7D5B20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0B96B0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C217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20FB8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02D71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A63AB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1240</w:t>
            </w:r>
          </w:p>
        </w:tc>
        <w:tc>
          <w:tcPr>
            <w:tcW w:w="1418" w:type="dxa"/>
            <w:tcBorders>
              <w:top w:val="nil"/>
              <w:left w:val="nil"/>
              <w:bottom w:val="single" w:sz="4" w:space="0" w:color="auto"/>
              <w:right w:val="single" w:sz="4" w:space="0" w:color="auto"/>
            </w:tcBorders>
            <w:shd w:val="clear" w:color="auto" w:fill="auto"/>
            <w:noWrap/>
            <w:vAlign w:val="bottom"/>
            <w:hideMark/>
          </w:tcPr>
          <w:p w14:paraId="7CC839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12/08/2020</w:t>
            </w:r>
          </w:p>
        </w:tc>
        <w:tc>
          <w:tcPr>
            <w:tcW w:w="1701" w:type="dxa"/>
            <w:tcBorders>
              <w:top w:val="nil"/>
              <w:left w:val="nil"/>
              <w:bottom w:val="single" w:sz="4" w:space="0" w:color="auto"/>
              <w:right w:val="single" w:sz="4" w:space="0" w:color="auto"/>
            </w:tcBorders>
            <w:shd w:val="clear" w:color="auto" w:fill="auto"/>
            <w:noWrap/>
            <w:vAlign w:val="bottom"/>
            <w:hideMark/>
          </w:tcPr>
          <w:p w14:paraId="285C8E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5.878,00 </w:t>
            </w:r>
          </w:p>
        </w:tc>
        <w:tc>
          <w:tcPr>
            <w:tcW w:w="4993" w:type="dxa"/>
            <w:tcBorders>
              <w:top w:val="nil"/>
              <w:left w:val="nil"/>
              <w:bottom w:val="single" w:sz="4" w:space="0" w:color="auto"/>
              <w:right w:val="single" w:sz="4" w:space="0" w:color="auto"/>
            </w:tcBorders>
            <w:shd w:val="clear" w:color="auto" w:fill="auto"/>
            <w:noWrap/>
            <w:vAlign w:val="bottom"/>
            <w:hideMark/>
          </w:tcPr>
          <w:p w14:paraId="01E531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3564C3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4ABC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22632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E78E8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ELETRO MARTINS REDES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3F6A15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2300</w:t>
            </w:r>
          </w:p>
        </w:tc>
        <w:tc>
          <w:tcPr>
            <w:tcW w:w="1418" w:type="dxa"/>
            <w:tcBorders>
              <w:top w:val="nil"/>
              <w:left w:val="nil"/>
              <w:bottom w:val="single" w:sz="4" w:space="0" w:color="auto"/>
              <w:right w:val="single" w:sz="4" w:space="0" w:color="auto"/>
            </w:tcBorders>
            <w:shd w:val="clear" w:color="auto" w:fill="auto"/>
            <w:noWrap/>
            <w:vAlign w:val="bottom"/>
            <w:hideMark/>
          </w:tcPr>
          <w:p w14:paraId="63C7E2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10/08/2020</w:t>
            </w:r>
          </w:p>
        </w:tc>
        <w:tc>
          <w:tcPr>
            <w:tcW w:w="1701" w:type="dxa"/>
            <w:tcBorders>
              <w:top w:val="nil"/>
              <w:left w:val="nil"/>
              <w:bottom w:val="single" w:sz="4" w:space="0" w:color="auto"/>
              <w:right w:val="single" w:sz="4" w:space="0" w:color="auto"/>
            </w:tcBorders>
            <w:shd w:val="clear" w:color="auto" w:fill="auto"/>
            <w:noWrap/>
            <w:vAlign w:val="bottom"/>
            <w:hideMark/>
          </w:tcPr>
          <w:p w14:paraId="063DFE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 </w:t>
            </w:r>
          </w:p>
        </w:tc>
        <w:tc>
          <w:tcPr>
            <w:tcW w:w="4993" w:type="dxa"/>
            <w:tcBorders>
              <w:top w:val="nil"/>
              <w:left w:val="nil"/>
              <w:bottom w:val="single" w:sz="4" w:space="0" w:color="auto"/>
              <w:right w:val="single" w:sz="4" w:space="0" w:color="auto"/>
            </w:tcBorders>
            <w:shd w:val="clear" w:color="auto" w:fill="auto"/>
            <w:noWrap/>
            <w:vAlign w:val="bottom"/>
            <w:hideMark/>
          </w:tcPr>
          <w:p w14:paraId="134AB0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7FBA29B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B618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4E1FC8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CA1F6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4C8C9B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172299</w:t>
            </w:r>
          </w:p>
        </w:tc>
        <w:tc>
          <w:tcPr>
            <w:tcW w:w="1418" w:type="dxa"/>
            <w:tcBorders>
              <w:top w:val="nil"/>
              <w:left w:val="nil"/>
              <w:bottom w:val="single" w:sz="4" w:space="0" w:color="auto"/>
              <w:right w:val="single" w:sz="4" w:space="0" w:color="auto"/>
            </w:tcBorders>
            <w:shd w:val="clear" w:color="auto" w:fill="auto"/>
            <w:noWrap/>
            <w:vAlign w:val="bottom"/>
            <w:hideMark/>
          </w:tcPr>
          <w:p w14:paraId="4929FC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17/08/2020</w:t>
            </w:r>
          </w:p>
        </w:tc>
        <w:tc>
          <w:tcPr>
            <w:tcW w:w="1701" w:type="dxa"/>
            <w:tcBorders>
              <w:top w:val="nil"/>
              <w:left w:val="nil"/>
              <w:bottom w:val="single" w:sz="4" w:space="0" w:color="auto"/>
              <w:right w:val="single" w:sz="4" w:space="0" w:color="auto"/>
            </w:tcBorders>
            <w:shd w:val="clear" w:color="auto" w:fill="auto"/>
            <w:noWrap/>
            <w:vAlign w:val="bottom"/>
            <w:hideMark/>
          </w:tcPr>
          <w:p w14:paraId="6ACFE8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710,65 </w:t>
            </w:r>
          </w:p>
        </w:tc>
        <w:tc>
          <w:tcPr>
            <w:tcW w:w="4993" w:type="dxa"/>
            <w:tcBorders>
              <w:top w:val="nil"/>
              <w:left w:val="nil"/>
              <w:bottom w:val="single" w:sz="4" w:space="0" w:color="auto"/>
              <w:right w:val="single" w:sz="4" w:space="0" w:color="auto"/>
            </w:tcBorders>
            <w:shd w:val="clear" w:color="auto" w:fill="auto"/>
            <w:noWrap/>
            <w:vAlign w:val="bottom"/>
            <w:hideMark/>
          </w:tcPr>
          <w:p w14:paraId="452A382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022E37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FCF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5C333E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4FAC8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13D7A50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1064</w:t>
            </w:r>
          </w:p>
        </w:tc>
        <w:tc>
          <w:tcPr>
            <w:tcW w:w="1418" w:type="dxa"/>
            <w:tcBorders>
              <w:top w:val="nil"/>
              <w:left w:val="nil"/>
              <w:bottom w:val="single" w:sz="4" w:space="0" w:color="auto"/>
              <w:right w:val="single" w:sz="4" w:space="0" w:color="auto"/>
            </w:tcBorders>
            <w:shd w:val="clear" w:color="auto" w:fill="auto"/>
            <w:noWrap/>
            <w:vAlign w:val="bottom"/>
            <w:hideMark/>
          </w:tcPr>
          <w:p w14:paraId="52E3E9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0C94A2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13.800,64 </w:t>
            </w:r>
          </w:p>
        </w:tc>
        <w:tc>
          <w:tcPr>
            <w:tcW w:w="4993" w:type="dxa"/>
            <w:tcBorders>
              <w:top w:val="nil"/>
              <w:left w:val="nil"/>
              <w:bottom w:val="single" w:sz="4" w:space="0" w:color="auto"/>
              <w:right w:val="single" w:sz="4" w:space="0" w:color="auto"/>
            </w:tcBorders>
            <w:shd w:val="clear" w:color="auto" w:fill="auto"/>
            <w:noWrap/>
            <w:vAlign w:val="bottom"/>
            <w:hideMark/>
          </w:tcPr>
          <w:p w14:paraId="3D22FC1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A3E99F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19E3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292ED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4F6BD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28E031F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1069</w:t>
            </w:r>
          </w:p>
        </w:tc>
        <w:tc>
          <w:tcPr>
            <w:tcW w:w="1418" w:type="dxa"/>
            <w:tcBorders>
              <w:top w:val="nil"/>
              <w:left w:val="nil"/>
              <w:bottom w:val="single" w:sz="4" w:space="0" w:color="auto"/>
              <w:right w:val="single" w:sz="4" w:space="0" w:color="auto"/>
            </w:tcBorders>
            <w:shd w:val="clear" w:color="auto" w:fill="auto"/>
            <w:noWrap/>
            <w:vAlign w:val="bottom"/>
            <w:hideMark/>
          </w:tcPr>
          <w:p w14:paraId="3BEAA6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20/08/2020</w:t>
            </w:r>
          </w:p>
        </w:tc>
        <w:tc>
          <w:tcPr>
            <w:tcW w:w="1701" w:type="dxa"/>
            <w:tcBorders>
              <w:top w:val="nil"/>
              <w:left w:val="nil"/>
              <w:bottom w:val="single" w:sz="4" w:space="0" w:color="auto"/>
              <w:right w:val="single" w:sz="4" w:space="0" w:color="auto"/>
            </w:tcBorders>
            <w:shd w:val="clear" w:color="auto" w:fill="auto"/>
            <w:noWrap/>
            <w:vAlign w:val="bottom"/>
            <w:hideMark/>
          </w:tcPr>
          <w:p w14:paraId="33FEA2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4A9B7E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0F6BA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A4DD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C27EB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18417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38B84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261621</w:t>
            </w:r>
          </w:p>
        </w:tc>
        <w:tc>
          <w:tcPr>
            <w:tcW w:w="1418" w:type="dxa"/>
            <w:tcBorders>
              <w:top w:val="nil"/>
              <w:left w:val="nil"/>
              <w:bottom w:val="single" w:sz="4" w:space="0" w:color="auto"/>
              <w:right w:val="single" w:sz="4" w:space="0" w:color="auto"/>
            </w:tcBorders>
            <w:shd w:val="clear" w:color="auto" w:fill="auto"/>
            <w:noWrap/>
            <w:vAlign w:val="bottom"/>
            <w:hideMark/>
          </w:tcPr>
          <w:p w14:paraId="1A56F8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13/08/2020</w:t>
            </w:r>
          </w:p>
        </w:tc>
        <w:tc>
          <w:tcPr>
            <w:tcW w:w="1701" w:type="dxa"/>
            <w:tcBorders>
              <w:top w:val="nil"/>
              <w:left w:val="nil"/>
              <w:bottom w:val="single" w:sz="4" w:space="0" w:color="auto"/>
              <w:right w:val="single" w:sz="4" w:space="0" w:color="auto"/>
            </w:tcBorders>
            <w:shd w:val="clear" w:color="auto" w:fill="auto"/>
            <w:noWrap/>
            <w:vAlign w:val="bottom"/>
            <w:hideMark/>
          </w:tcPr>
          <w:p w14:paraId="1587AB9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10CF04C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918E3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5EB9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0FAFDF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7EE59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4DDB43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261622</w:t>
            </w:r>
          </w:p>
        </w:tc>
        <w:tc>
          <w:tcPr>
            <w:tcW w:w="1418" w:type="dxa"/>
            <w:tcBorders>
              <w:top w:val="nil"/>
              <w:left w:val="nil"/>
              <w:bottom w:val="single" w:sz="4" w:space="0" w:color="auto"/>
              <w:right w:val="single" w:sz="4" w:space="0" w:color="auto"/>
            </w:tcBorders>
            <w:shd w:val="clear" w:color="auto" w:fill="auto"/>
            <w:noWrap/>
            <w:vAlign w:val="bottom"/>
            <w:hideMark/>
          </w:tcPr>
          <w:p w14:paraId="6FC7F3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13/08/2020</w:t>
            </w:r>
          </w:p>
        </w:tc>
        <w:tc>
          <w:tcPr>
            <w:tcW w:w="1701" w:type="dxa"/>
            <w:tcBorders>
              <w:top w:val="nil"/>
              <w:left w:val="nil"/>
              <w:bottom w:val="single" w:sz="4" w:space="0" w:color="auto"/>
              <w:right w:val="single" w:sz="4" w:space="0" w:color="auto"/>
            </w:tcBorders>
            <w:shd w:val="clear" w:color="auto" w:fill="auto"/>
            <w:noWrap/>
            <w:vAlign w:val="bottom"/>
            <w:hideMark/>
          </w:tcPr>
          <w:p w14:paraId="64CA75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45FA29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7889F2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D431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98C12B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DB794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56CDD8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261624</w:t>
            </w:r>
          </w:p>
        </w:tc>
        <w:tc>
          <w:tcPr>
            <w:tcW w:w="1418" w:type="dxa"/>
            <w:tcBorders>
              <w:top w:val="nil"/>
              <w:left w:val="nil"/>
              <w:bottom w:val="single" w:sz="4" w:space="0" w:color="auto"/>
              <w:right w:val="single" w:sz="4" w:space="0" w:color="auto"/>
            </w:tcBorders>
            <w:shd w:val="clear" w:color="auto" w:fill="auto"/>
            <w:noWrap/>
            <w:vAlign w:val="bottom"/>
            <w:hideMark/>
          </w:tcPr>
          <w:p w14:paraId="31FF40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13/08/2020</w:t>
            </w:r>
          </w:p>
        </w:tc>
        <w:tc>
          <w:tcPr>
            <w:tcW w:w="1701" w:type="dxa"/>
            <w:tcBorders>
              <w:top w:val="nil"/>
              <w:left w:val="nil"/>
              <w:bottom w:val="single" w:sz="4" w:space="0" w:color="auto"/>
              <w:right w:val="single" w:sz="4" w:space="0" w:color="auto"/>
            </w:tcBorders>
            <w:shd w:val="clear" w:color="auto" w:fill="auto"/>
            <w:noWrap/>
            <w:vAlign w:val="bottom"/>
            <w:hideMark/>
          </w:tcPr>
          <w:p w14:paraId="28609A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1D0DDA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ECC2D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4ED7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BB14D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A1A7B3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SUMAIA RODRIGUES ZAHRAN REDIN</w:t>
            </w:r>
          </w:p>
        </w:tc>
        <w:tc>
          <w:tcPr>
            <w:tcW w:w="1134" w:type="dxa"/>
            <w:tcBorders>
              <w:top w:val="nil"/>
              <w:left w:val="nil"/>
              <w:bottom w:val="single" w:sz="4" w:space="0" w:color="auto"/>
              <w:right w:val="single" w:sz="4" w:space="0" w:color="auto"/>
            </w:tcBorders>
            <w:shd w:val="clear" w:color="auto" w:fill="auto"/>
            <w:noWrap/>
            <w:vAlign w:val="bottom"/>
            <w:hideMark/>
          </w:tcPr>
          <w:p w14:paraId="74F650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20200646</w:t>
            </w:r>
          </w:p>
        </w:tc>
        <w:tc>
          <w:tcPr>
            <w:tcW w:w="1418" w:type="dxa"/>
            <w:tcBorders>
              <w:top w:val="nil"/>
              <w:left w:val="nil"/>
              <w:bottom w:val="single" w:sz="4" w:space="0" w:color="auto"/>
              <w:right w:val="single" w:sz="4" w:space="0" w:color="auto"/>
            </w:tcBorders>
            <w:shd w:val="clear" w:color="auto" w:fill="auto"/>
            <w:noWrap/>
            <w:vAlign w:val="bottom"/>
            <w:hideMark/>
          </w:tcPr>
          <w:p w14:paraId="286B4B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14/08/2020</w:t>
            </w:r>
          </w:p>
        </w:tc>
        <w:tc>
          <w:tcPr>
            <w:tcW w:w="1701" w:type="dxa"/>
            <w:tcBorders>
              <w:top w:val="nil"/>
              <w:left w:val="nil"/>
              <w:bottom w:val="single" w:sz="4" w:space="0" w:color="auto"/>
              <w:right w:val="single" w:sz="4" w:space="0" w:color="auto"/>
            </w:tcBorders>
            <w:shd w:val="clear" w:color="auto" w:fill="auto"/>
            <w:noWrap/>
            <w:vAlign w:val="bottom"/>
            <w:hideMark/>
          </w:tcPr>
          <w:p w14:paraId="372A79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13.938,95 </w:t>
            </w:r>
          </w:p>
        </w:tc>
        <w:tc>
          <w:tcPr>
            <w:tcW w:w="4993" w:type="dxa"/>
            <w:tcBorders>
              <w:top w:val="nil"/>
              <w:left w:val="nil"/>
              <w:bottom w:val="single" w:sz="4" w:space="0" w:color="auto"/>
              <w:right w:val="single" w:sz="4" w:space="0" w:color="auto"/>
            </w:tcBorders>
            <w:shd w:val="clear" w:color="auto" w:fill="auto"/>
            <w:noWrap/>
            <w:vAlign w:val="bottom"/>
            <w:hideMark/>
          </w:tcPr>
          <w:p w14:paraId="7387E0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Construção de estações e redes de distribuição de energia elétrica</w:t>
            </w:r>
          </w:p>
        </w:tc>
      </w:tr>
      <w:tr w:rsidR="004977AA" w:rsidRPr="004977AA" w14:paraId="2DB3BE4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0AAA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63BBC5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CB4B5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3BA24C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w:t>
            </w:r>
          </w:p>
        </w:tc>
        <w:tc>
          <w:tcPr>
            <w:tcW w:w="1418" w:type="dxa"/>
            <w:tcBorders>
              <w:top w:val="nil"/>
              <w:left w:val="nil"/>
              <w:bottom w:val="single" w:sz="4" w:space="0" w:color="auto"/>
              <w:right w:val="single" w:sz="4" w:space="0" w:color="auto"/>
            </w:tcBorders>
            <w:shd w:val="clear" w:color="auto" w:fill="auto"/>
            <w:noWrap/>
            <w:vAlign w:val="bottom"/>
            <w:hideMark/>
          </w:tcPr>
          <w:p w14:paraId="5C6291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20/08/2020</w:t>
            </w:r>
          </w:p>
        </w:tc>
        <w:tc>
          <w:tcPr>
            <w:tcW w:w="1701" w:type="dxa"/>
            <w:tcBorders>
              <w:top w:val="nil"/>
              <w:left w:val="nil"/>
              <w:bottom w:val="single" w:sz="4" w:space="0" w:color="auto"/>
              <w:right w:val="single" w:sz="4" w:space="0" w:color="auto"/>
            </w:tcBorders>
            <w:shd w:val="clear" w:color="auto" w:fill="auto"/>
            <w:noWrap/>
            <w:vAlign w:val="bottom"/>
            <w:hideMark/>
          </w:tcPr>
          <w:p w14:paraId="4C75EE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654,00 </w:t>
            </w:r>
          </w:p>
        </w:tc>
        <w:tc>
          <w:tcPr>
            <w:tcW w:w="4993" w:type="dxa"/>
            <w:tcBorders>
              <w:top w:val="nil"/>
              <w:left w:val="nil"/>
              <w:bottom w:val="single" w:sz="4" w:space="0" w:color="auto"/>
              <w:right w:val="single" w:sz="4" w:space="0" w:color="auto"/>
            </w:tcBorders>
            <w:shd w:val="clear" w:color="auto" w:fill="auto"/>
            <w:noWrap/>
            <w:vAlign w:val="bottom"/>
            <w:hideMark/>
          </w:tcPr>
          <w:p w14:paraId="634A1F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488135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96FD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28E16C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00BEC91"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347F33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5269</w:t>
            </w:r>
          </w:p>
        </w:tc>
        <w:tc>
          <w:tcPr>
            <w:tcW w:w="1418" w:type="dxa"/>
            <w:tcBorders>
              <w:top w:val="nil"/>
              <w:left w:val="nil"/>
              <w:bottom w:val="single" w:sz="4" w:space="0" w:color="auto"/>
              <w:right w:val="single" w:sz="4" w:space="0" w:color="auto"/>
            </w:tcBorders>
            <w:shd w:val="clear" w:color="auto" w:fill="auto"/>
            <w:noWrap/>
            <w:vAlign w:val="bottom"/>
            <w:hideMark/>
          </w:tcPr>
          <w:p w14:paraId="0EDCBC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01/09/2020</w:t>
            </w:r>
          </w:p>
        </w:tc>
        <w:tc>
          <w:tcPr>
            <w:tcW w:w="1701" w:type="dxa"/>
            <w:tcBorders>
              <w:top w:val="nil"/>
              <w:left w:val="nil"/>
              <w:bottom w:val="single" w:sz="4" w:space="0" w:color="auto"/>
              <w:right w:val="single" w:sz="4" w:space="0" w:color="auto"/>
            </w:tcBorders>
            <w:shd w:val="clear" w:color="auto" w:fill="auto"/>
            <w:noWrap/>
            <w:vAlign w:val="bottom"/>
            <w:hideMark/>
          </w:tcPr>
          <w:p w14:paraId="452C7D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3.540,00 </w:t>
            </w:r>
          </w:p>
        </w:tc>
        <w:tc>
          <w:tcPr>
            <w:tcW w:w="4993" w:type="dxa"/>
            <w:tcBorders>
              <w:top w:val="nil"/>
              <w:left w:val="nil"/>
              <w:bottom w:val="single" w:sz="4" w:space="0" w:color="auto"/>
              <w:right w:val="single" w:sz="4" w:space="0" w:color="auto"/>
            </w:tcBorders>
            <w:shd w:val="clear" w:color="auto" w:fill="auto"/>
            <w:noWrap/>
            <w:vAlign w:val="bottom"/>
            <w:hideMark/>
          </w:tcPr>
          <w:p w14:paraId="56CE6E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0884C2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E23EC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58FA8B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34967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220CCC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5292</w:t>
            </w:r>
          </w:p>
        </w:tc>
        <w:tc>
          <w:tcPr>
            <w:tcW w:w="1418" w:type="dxa"/>
            <w:tcBorders>
              <w:top w:val="nil"/>
              <w:left w:val="nil"/>
              <w:bottom w:val="single" w:sz="4" w:space="0" w:color="auto"/>
              <w:right w:val="single" w:sz="4" w:space="0" w:color="auto"/>
            </w:tcBorders>
            <w:shd w:val="clear" w:color="auto" w:fill="auto"/>
            <w:noWrap/>
            <w:vAlign w:val="bottom"/>
            <w:hideMark/>
          </w:tcPr>
          <w:p w14:paraId="600DB7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09/09/2020</w:t>
            </w:r>
          </w:p>
        </w:tc>
        <w:tc>
          <w:tcPr>
            <w:tcW w:w="1701" w:type="dxa"/>
            <w:tcBorders>
              <w:top w:val="nil"/>
              <w:left w:val="nil"/>
              <w:bottom w:val="single" w:sz="4" w:space="0" w:color="auto"/>
              <w:right w:val="single" w:sz="4" w:space="0" w:color="auto"/>
            </w:tcBorders>
            <w:shd w:val="clear" w:color="auto" w:fill="auto"/>
            <w:noWrap/>
            <w:vAlign w:val="bottom"/>
            <w:hideMark/>
          </w:tcPr>
          <w:p w14:paraId="093BAB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180,00 </w:t>
            </w:r>
          </w:p>
        </w:tc>
        <w:tc>
          <w:tcPr>
            <w:tcW w:w="4993" w:type="dxa"/>
            <w:tcBorders>
              <w:top w:val="nil"/>
              <w:left w:val="nil"/>
              <w:bottom w:val="single" w:sz="4" w:space="0" w:color="auto"/>
              <w:right w:val="single" w:sz="4" w:space="0" w:color="auto"/>
            </w:tcBorders>
            <w:shd w:val="clear" w:color="auto" w:fill="auto"/>
            <w:noWrap/>
            <w:vAlign w:val="bottom"/>
            <w:hideMark/>
          </w:tcPr>
          <w:p w14:paraId="51320F6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4E469A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1611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A8F5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9E963DA"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L </w:t>
            </w:r>
            <w:proofErr w:type="spellStart"/>
            <w:r w:rsidRPr="00090B91">
              <w:rPr>
                <w:rFonts w:ascii="Ebrima" w:hAnsi="Ebrima" w:cs="Calibri"/>
                <w:sz w:val="18"/>
                <w:szCs w:val="18"/>
              </w:rPr>
              <w:t>L</w:t>
            </w:r>
            <w:proofErr w:type="spellEnd"/>
            <w:r w:rsidRPr="00090B91">
              <w:rPr>
                <w:rFonts w:ascii="Ebrima" w:hAnsi="Ebrima" w:cs="Calibri"/>
                <w:sz w:val="18"/>
                <w:szCs w:val="18"/>
              </w:rPr>
              <w:t xml:space="preserve">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49A881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13477</w:t>
            </w:r>
          </w:p>
        </w:tc>
        <w:tc>
          <w:tcPr>
            <w:tcW w:w="1418" w:type="dxa"/>
            <w:tcBorders>
              <w:top w:val="nil"/>
              <w:left w:val="nil"/>
              <w:bottom w:val="single" w:sz="4" w:space="0" w:color="auto"/>
              <w:right w:val="single" w:sz="4" w:space="0" w:color="auto"/>
            </w:tcBorders>
            <w:shd w:val="clear" w:color="auto" w:fill="auto"/>
            <w:noWrap/>
            <w:vAlign w:val="bottom"/>
            <w:hideMark/>
          </w:tcPr>
          <w:p w14:paraId="607D0D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30/01/2020</w:t>
            </w:r>
          </w:p>
        </w:tc>
        <w:tc>
          <w:tcPr>
            <w:tcW w:w="1701" w:type="dxa"/>
            <w:tcBorders>
              <w:top w:val="nil"/>
              <w:left w:val="nil"/>
              <w:bottom w:val="single" w:sz="4" w:space="0" w:color="auto"/>
              <w:right w:val="single" w:sz="4" w:space="0" w:color="auto"/>
            </w:tcBorders>
            <w:shd w:val="clear" w:color="auto" w:fill="auto"/>
            <w:noWrap/>
            <w:vAlign w:val="bottom"/>
            <w:hideMark/>
          </w:tcPr>
          <w:p w14:paraId="387BC6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9.967,00 </w:t>
            </w:r>
          </w:p>
        </w:tc>
        <w:tc>
          <w:tcPr>
            <w:tcW w:w="4993" w:type="dxa"/>
            <w:tcBorders>
              <w:top w:val="nil"/>
              <w:left w:val="nil"/>
              <w:bottom w:val="single" w:sz="4" w:space="0" w:color="auto"/>
              <w:right w:val="single" w:sz="4" w:space="0" w:color="auto"/>
            </w:tcBorders>
            <w:shd w:val="clear" w:color="auto" w:fill="auto"/>
            <w:noWrap/>
            <w:vAlign w:val="bottom"/>
            <w:hideMark/>
          </w:tcPr>
          <w:p w14:paraId="7F8C8E9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7F3F175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B479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7A6406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00170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L </w:t>
            </w:r>
            <w:proofErr w:type="spellStart"/>
            <w:r w:rsidRPr="00090B91">
              <w:rPr>
                <w:rFonts w:ascii="Ebrima" w:hAnsi="Ebrima" w:cs="Calibri"/>
                <w:sz w:val="18"/>
                <w:szCs w:val="18"/>
              </w:rPr>
              <w:t>L</w:t>
            </w:r>
            <w:proofErr w:type="spellEnd"/>
            <w:r w:rsidRPr="00090B91">
              <w:rPr>
                <w:rFonts w:ascii="Ebrima" w:hAnsi="Ebrima" w:cs="Calibri"/>
                <w:sz w:val="18"/>
                <w:szCs w:val="18"/>
              </w:rPr>
              <w:t xml:space="preserve">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1246E5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13563</w:t>
            </w:r>
          </w:p>
        </w:tc>
        <w:tc>
          <w:tcPr>
            <w:tcW w:w="1418" w:type="dxa"/>
            <w:tcBorders>
              <w:top w:val="nil"/>
              <w:left w:val="nil"/>
              <w:bottom w:val="single" w:sz="4" w:space="0" w:color="auto"/>
              <w:right w:val="single" w:sz="4" w:space="0" w:color="auto"/>
            </w:tcBorders>
            <w:shd w:val="clear" w:color="auto" w:fill="auto"/>
            <w:noWrap/>
            <w:vAlign w:val="bottom"/>
            <w:hideMark/>
          </w:tcPr>
          <w:p w14:paraId="44DB6B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09/09/2020</w:t>
            </w:r>
          </w:p>
        </w:tc>
        <w:tc>
          <w:tcPr>
            <w:tcW w:w="1701" w:type="dxa"/>
            <w:tcBorders>
              <w:top w:val="nil"/>
              <w:left w:val="nil"/>
              <w:bottom w:val="single" w:sz="4" w:space="0" w:color="auto"/>
              <w:right w:val="single" w:sz="4" w:space="0" w:color="auto"/>
            </w:tcBorders>
            <w:shd w:val="clear" w:color="auto" w:fill="auto"/>
            <w:noWrap/>
            <w:vAlign w:val="bottom"/>
            <w:hideMark/>
          </w:tcPr>
          <w:p w14:paraId="30BD80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13.664,00 </w:t>
            </w:r>
          </w:p>
        </w:tc>
        <w:tc>
          <w:tcPr>
            <w:tcW w:w="4993" w:type="dxa"/>
            <w:tcBorders>
              <w:top w:val="nil"/>
              <w:left w:val="nil"/>
              <w:bottom w:val="single" w:sz="4" w:space="0" w:color="auto"/>
              <w:right w:val="single" w:sz="4" w:space="0" w:color="auto"/>
            </w:tcBorders>
            <w:shd w:val="clear" w:color="auto" w:fill="auto"/>
            <w:noWrap/>
            <w:vAlign w:val="bottom"/>
            <w:hideMark/>
          </w:tcPr>
          <w:p w14:paraId="71059C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1B55FD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6F9F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4E854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25C84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L </w:t>
            </w:r>
            <w:proofErr w:type="spellStart"/>
            <w:r w:rsidRPr="00090B91">
              <w:rPr>
                <w:rFonts w:ascii="Ebrima" w:hAnsi="Ebrima" w:cs="Calibri"/>
                <w:sz w:val="18"/>
                <w:szCs w:val="18"/>
              </w:rPr>
              <w:t>L</w:t>
            </w:r>
            <w:proofErr w:type="spellEnd"/>
            <w:r w:rsidRPr="00090B91">
              <w:rPr>
                <w:rFonts w:ascii="Ebrima" w:hAnsi="Ebrima" w:cs="Calibri"/>
                <w:sz w:val="18"/>
                <w:szCs w:val="18"/>
              </w:rPr>
              <w:t xml:space="preserve"> KIISTER EIRELI</w:t>
            </w:r>
          </w:p>
        </w:tc>
        <w:tc>
          <w:tcPr>
            <w:tcW w:w="1134" w:type="dxa"/>
            <w:tcBorders>
              <w:top w:val="nil"/>
              <w:left w:val="nil"/>
              <w:bottom w:val="single" w:sz="4" w:space="0" w:color="auto"/>
              <w:right w:val="single" w:sz="4" w:space="0" w:color="auto"/>
            </w:tcBorders>
            <w:shd w:val="clear" w:color="auto" w:fill="auto"/>
            <w:noWrap/>
            <w:vAlign w:val="bottom"/>
            <w:hideMark/>
          </w:tcPr>
          <w:p w14:paraId="324D94E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13838</w:t>
            </w:r>
          </w:p>
        </w:tc>
        <w:tc>
          <w:tcPr>
            <w:tcW w:w="1418" w:type="dxa"/>
            <w:tcBorders>
              <w:top w:val="nil"/>
              <w:left w:val="nil"/>
              <w:bottom w:val="single" w:sz="4" w:space="0" w:color="auto"/>
              <w:right w:val="single" w:sz="4" w:space="0" w:color="auto"/>
            </w:tcBorders>
            <w:shd w:val="clear" w:color="auto" w:fill="auto"/>
            <w:noWrap/>
            <w:vAlign w:val="bottom"/>
            <w:hideMark/>
          </w:tcPr>
          <w:p w14:paraId="655674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18/08/2020</w:t>
            </w:r>
          </w:p>
        </w:tc>
        <w:tc>
          <w:tcPr>
            <w:tcW w:w="1701" w:type="dxa"/>
            <w:tcBorders>
              <w:top w:val="nil"/>
              <w:left w:val="nil"/>
              <w:bottom w:val="single" w:sz="4" w:space="0" w:color="auto"/>
              <w:right w:val="single" w:sz="4" w:space="0" w:color="auto"/>
            </w:tcBorders>
            <w:shd w:val="clear" w:color="auto" w:fill="auto"/>
            <w:noWrap/>
            <w:vAlign w:val="bottom"/>
            <w:hideMark/>
          </w:tcPr>
          <w:p w14:paraId="40D0A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30.678,00 </w:t>
            </w:r>
          </w:p>
        </w:tc>
        <w:tc>
          <w:tcPr>
            <w:tcW w:w="4993" w:type="dxa"/>
            <w:tcBorders>
              <w:top w:val="nil"/>
              <w:left w:val="nil"/>
              <w:bottom w:val="single" w:sz="4" w:space="0" w:color="auto"/>
              <w:right w:val="single" w:sz="4" w:space="0" w:color="auto"/>
            </w:tcBorders>
            <w:shd w:val="clear" w:color="auto" w:fill="auto"/>
            <w:noWrap/>
            <w:vAlign w:val="bottom"/>
            <w:hideMark/>
          </w:tcPr>
          <w:p w14:paraId="1FB5C5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outros artigos de uso pessoal e doméstico não especificados anteriormente</w:t>
            </w:r>
          </w:p>
        </w:tc>
      </w:tr>
      <w:tr w:rsidR="004977AA" w:rsidRPr="004977AA" w14:paraId="521536C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EC3A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D9B6F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F117051"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B0EC6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24448</w:t>
            </w:r>
          </w:p>
        </w:tc>
        <w:tc>
          <w:tcPr>
            <w:tcW w:w="1418" w:type="dxa"/>
            <w:tcBorders>
              <w:top w:val="nil"/>
              <w:left w:val="nil"/>
              <w:bottom w:val="single" w:sz="4" w:space="0" w:color="auto"/>
              <w:right w:val="single" w:sz="4" w:space="0" w:color="auto"/>
            </w:tcBorders>
            <w:shd w:val="clear" w:color="auto" w:fill="auto"/>
            <w:noWrap/>
            <w:vAlign w:val="bottom"/>
            <w:hideMark/>
          </w:tcPr>
          <w:p w14:paraId="50D150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27/08/2020</w:t>
            </w:r>
          </w:p>
        </w:tc>
        <w:tc>
          <w:tcPr>
            <w:tcW w:w="1701" w:type="dxa"/>
            <w:tcBorders>
              <w:top w:val="nil"/>
              <w:left w:val="nil"/>
              <w:bottom w:val="single" w:sz="4" w:space="0" w:color="auto"/>
              <w:right w:val="single" w:sz="4" w:space="0" w:color="auto"/>
            </w:tcBorders>
            <w:shd w:val="clear" w:color="auto" w:fill="auto"/>
            <w:noWrap/>
            <w:vAlign w:val="bottom"/>
            <w:hideMark/>
          </w:tcPr>
          <w:p w14:paraId="091274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265,00 </w:t>
            </w:r>
          </w:p>
        </w:tc>
        <w:tc>
          <w:tcPr>
            <w:tcW w:w="4993" w:type="dxa"/>
            <w:tcBorders>
              <w:top w:val="nil"/>
              <w:left w:val="nil"/>
              <w:bottom w:val="single" w:sz="4" w:space="0" w:color="auto"/>
              <w:right w:val="single" w:sz="4" w:space="0" w:color="auto"/>
            </w:tcBorders>
            <w:shd w:val="clear" w:color="auto" w:fill="auto"/>
            <w:noWrap/>
            <w:vAlign w:val="bottom"/>
            <w:hideMark/>
          </w:tcPr>
          <w:p w14:paraId="241844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6B09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27D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5FE2CD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30A75D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357951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75511</w:t>
            </w:r>
          </w:p>
        </w:tc>
        <w:tc>
          <w:tcPr>
            <w:tcW w:w="1418" w:type="dxa"/>
            <w:tcBorders>
              <w:top w:val="nil"/>
              <w:left w:val="nil"/>
              <w:bottom w:val="single" w:sz="4" w:space="0" w:color="auto"/>
              <w:right w:val="single" w:sz="4" w:space="0" w:color="auto"/>
            </w:tcBorders>
            <w:shd w:val="clear" w:color="auto" w:fill="auto"/>
            <w:noWrap/>
            <w:vAlign w:val="bottom"/>
            <w:hideMark/>
          </w:tcPr>
          <w:p w14:paraId="62007B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01/09/2020</w:t>
            </w:r>
          </w:p>
        </w:tc>
        <w:tc>
          <w:tcPr>
            <w:tcW w:w="1701" w:type="dxa"/>
            <w:tcBorders>
              <w:top w:val="nil"/>
              <w:left w:val="nil"/>
              <w:bottom w:val="single" w:sz="4" w:space="0" w:color="auto"/>
              <w:right w:val="single" w:sz="4" w:space="0" w:color="auto"/>
            </w:tcBorders>
            <w:shd w:val="clear" w:color="auto" w:fill="auto"/>
            <w:noWrap/>
            <w:vAlign w:val="bottom"/>
            <w:hideMark/>
          </w:tcPr>
          <w:p w14:paraId="479B95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95,00 </w:t>
            </w:r>
          </w:p>
        </w:tc>
        <w:tc>
          <w:tcPr>
            <w:tcW w:w="4993" w:type="dxa"/>
            <w:tcBorders>
              <w:top w:val="nil"/>
              <w:left w:val="nil"/>
              <w:bottom w:val="single" w:sz="4" w:space="0" w:color="auto"/>
              <w:right w:val="single" w:sz="4" w:space="0" w:color="auto"/>
            </w:tcBorders>
            <w:shd w:val="clear" w:color="auto" w:fill="auto"/>
            <w:noWrap/>
            <w:vAlign w:val="bottom"/>
            <w:hideMark/>
          </w:tcPr>
          <w:p w14:paraId="36CB40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469F878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A4B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D8C65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23E80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62C266C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75591</w:t>
            </w:r>
          </w:p>
        </w:tc>
        <w:tc>
          <w:tcPr>
            <w:tcW w:w="1418" w:type="dxa"/>
            <w:tcBorders>
              <w:top w:val="nil"/>
              <w:left w:val="nil"/>
              <w:bottom w:val="single" w:sz="4" w:space="0" w:color="auto"/>
              <w:right w:val="single" w:sz="4" w:space="0" w:color="auto"/>
            </w:tcBorders>
            <w:shd w:val="clear" w:color="auto" w:fill="auto"/>
            <w:noWrap/>
            <w:vAlign w:val="bottom"/>
            <w:hideMark/>
          </w:tcPr>
          <w:p w14:paraId="56ECEE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04/09/2020</w:t>
            </w:r>
          </w:p>
        </w:tc>
        <w:tc>
          <w:tcPr>
            <w:tcW w:w="1701" w:type="dxa"/>
            <w:tcBorders>
              <w:top w:val="nil"/>
              <w:left w:val="nil"/>
              <w:bottom w:val="single" w:sz="4" w:space="0" w:color="auto"/>
              <w:right w:val="single" w:sz="4" w:space="0" w:color="auto"/>
            </w:tcBorders>
            <w:shd w:val="clear" w:color="auto" w:fill="auto"/>
            <w:noWrap/>
            <w:vAlign w:val="bottom"/>
            <w:hideMark/>
          </w:tcPr>
          <w:p w14:paraId="5A8B5B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2F395C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B1C900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2004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7450689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BC932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09814D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647</w:t>
            </w:r>
          </w:p>
        </w:tc>
        <w:tc>
          <w:tcPr>
            <w:tcW w:w="1418" w:type="dxa"/>
            <w:tcBorders>
              <w:top w:val="nil"/>
              <w:left w:val="nil"/>
              <w:bottom w:val="single" w:sz="4" w:space="0" w:color="auto"/>
              <w:right w:val="single" w:sz="4" w:space="0" w:color="auto"/>
            </w:tcBorders>
            <w:shd w:val="clear" w:color="auto" w:fill="auto"/>
            <w:noWrap/>
            <w:vAlign w:val="bottom"/>
            <w:hideMark/>
          </w:tcPr>
          <w:p w14:paraId="656534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19/08/2020</w:t>
            </w:r>
          </w:p>
        </w:tc>
        <w:tc>
          <w:tcPr>
            <w:tcW w:w="1701" w:type="dxa"/>
            <w:tcBorders>
              <w:top w:val="nil"/>
              <w:left w:val="nil"/>
              <w:bottom w:val="single" w:sz="4" w:space="0" w:color="auto"/>
              <w:right w:val="single" w:sz="4" w:space="0" w:color="auto"/>
            </w:tcBorders>
            <w:shd w:val="clear" w:color="auto" w:fill="auto"/>
            <w:noWrap/>
            <w:vAlign w:val="bottom"/>
            <w:hideMark/>
          </w:tcPr>
          <w:p w14:paraId="769E16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5.300,00 </w:t>
            </w:r>
          </w:p>
        </w:tc>
        <w:tc>
          <w:tcPr>
            <w:tcW w:w="4993" w:type="dxa"/>
            <w:tcBorders>
              <w:top w:val="nil"/>
              <w:left w:val="nil"/>
              <w:bottom w:val="single" w:sz="4" w:space="0" w:color="auto"/>
              <w:right w:val="single" w:sz="4" w:space="0" w:color="auto"/>
            </w:tcBorders>
            <w:shd w:val="clear" w:color="auto" w:fill="auto"/>
            <w:noWrap/>
            <w:vAlign w:val="bottom"/>
            <w:hideMark/>
          </w:tcPr>
          <w:p w14:paraId="29CCA68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3B42EFC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E75B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8611F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A6D1F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475BAD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737</w:t>
            </w:r>
          </w:p>
        </w:tc>
        <w:tc>
          <w:tcPr>
            <w:tcW w:w="1418" w:type="dxa"/>
            <w:tcBorders>
              <w:top w:val="nil"/>
              <w:left w:val="nil"/>
              <w:bottom w:val="single" w:sz="4" w:space="0" w:color="auto"/>
              <w:right w:val="single" w:sz="4" w:space="0" w:color="auto"/>
            </w:tcBorders>
            <w:shd w:val="clear" w:color="auto" w:fill="auto"/>
            <w:noWrap/>
            <w:vAlign w:val="bottom"/>
            <w:hideMark/>
          </w:tcPr>
          <w:p w14:paraId="23297D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29/09/2020</w:t>
            </w:r>
          </w:p>
        </w:tc>
        <w:tc>
          <w:tcPr>
            <w:tcW w:w="1701" w:type="dxa"/>
            <w:tcBorders>
              <w:top w:val="nil"/>
              <w:left w:val="nil"/>
              <w:bottom w:val="single" w:sz="4" w:space="0" w:color="auto"/>
              <w:right w:val="single" w:sz="4" w:space="0" w:color="auto"/>
            </w:tcBorders>
            <w:shd w:val="clear" w:color="auto" w:fill="auto"/>
            <w:noWrap/>
            <w:vAlign w:val="bottom"/>
            <w:hideMark/>
          </w:tcPr>
          <w:p w14:paraId="09CC1A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86,85 </w:t>
            </w:r>
          </w:p>
        </w:tc>
        <w:tc>
          <w:tcPr>
            <w:tcW w:w="4993" w:type="dxa"/>
            <w:tcBorders>
              <w:top w:val="nil"/>
              <w:left w:val="nil"/>
              <w:bottom w:val="single" w:sz="4" w:space="0" w:color="auto"/>
              <w:right w:val="single" w:sz="4" w:space="0" w:color="auto"/>
            </w:tcBorders>
            <w:shd w:val="clear" w:color="auto" w:fill="auto"/>
            <w:noWrap/>
            <w:vAlign w:val="bottom"/>
            <w:hideMark/>
          </w:tcPr>
          <w:p w14:paraId="761268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57CA342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F4678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8336FA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84FC8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7D012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1076</w:t>
            </w:r>
          </w:p>
        </w:tc>
        <w:tc>
          <w:tcPr>
            <w:tcW w:w="1418" w:type="dxa"/>
            <w:tcBorders>
              <w:top w:val="nil"/>
              <w:left w:val="nil"/>
              <w:bottom w:val="single" w:sz="4" w:space="0" w:color="auto"/>
              <w:right w:val="single" w:sz="4" w:space="0" w:color="auto"/>
            </w:tcBorders>
            <w:shd w:val="clear" w:color="auto" w:fill="auto"/>
            <w:noWrap/>
            <w:vAlign w:val="bottom"/>
            <w:hideMark/>
          </w:tcPr>
          <w:p w14:paraId="14641A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01/09/2020</w:t>
            </w:r>
          </w:p>
        </w:tc>
        <w:tc>
          <w:tcPr>
            <w:tcW w:w="1701" w:type="dxa"/>
            <w:tcBorders>
              <w:top w:val="nil"/>
              <w:left w:val="nil"/>
              <w:bottom w:val="single" w:sz="4" w:space="0" w:color="auto"/>
              <w:right w:val="single" w:sz="4" w:space="0" w:color="auto"/>
            </w:tcBorders>
            <w:shd w:val="clear" w:color="auto" w:fill="auto"/>
            <w:noWrap/>
            <w:vAlign w:val="bottom"/>
            <w:hideMark/>
          </w:tcPr>
          <w:p w14:paraId="5F5440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3E40D22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671B31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40635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82EBA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3A42AD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J.A. AMARAL COMERCIO E SERVICOS LTDA</w:t>
            </w:r>
          </w:p>
        </w:tc>
        <w:tc>
          <w:tcPr>
            <w:tcW w:w="1134" w:type="dxa"/>
            <w:tcBorders>
              <w:top w:val="nil"/>
              <w:left w:val="nil"/>
              <w:bottom w:val="single" w:sz="4" w:space="0" w:color="auto"/>
              <w:right w:val="single" w:sz="4" w:space="0" w:color="auto"/>
            </w:tcBorders>
            <w:shd w:val="clear" w:color="auto" w:fill="auto"/>
            <w:noWrap/>
            <w:vAlign w:val="bottom"/>
            <w:hideMark/>
          </w:tcPr>
          <w:p w14:paraId="1C0D3C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w:t>
            </w:r>
          </w:p>
        </w:tc>
        <w:tc>
          <w:tcPr>
            <w:tcW w:w="1418" w:type="dxa"/>
            <w:tcBorders>
              <w:top w:val="nil"/>
              <w:left w:val="nil"/>
              <w:bottom w:val="single" w:sz="4" w:space="0" w:color="auto"/>
              <w:right w:val="single" w:sz="4" w:space="0" w:color="auto"/>
            </w:tcBorders>
            <w:shd w:val="clear" w:color="auto" w:fill="auto"/>
            <w:noWrap/>
            <w:vAlign w:val="bottom"/>
            <w:hideMark/>
          </w:tcPr>
          <w:p w14:paraId="42CC2B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03/09/2020</w:t>
            </w:r>
          </w:p>
        </w:tc>
        <w:tc>
          <w:tcPr>
            <w:tcW w:w="1701" w:type="dxa"/>
            <w:tcBorders>
              <w:top w:val="nil"/>
              <w:left w:val="nil"/>
              <w:bottom w:val="single" w:sz="4" w:space="0" w:color="auto"/>
              <w:right w:val="single" w:sz="4" w:space="0" w:color="auto"/>
            </w:tcBorders>
            <w:shd w:val="clear" w:color="auto" w:fill="auto"/>
            <w:noWrap/>
            <w:vAlign w:val="bottom"/>
            <w:hideMark/>
          </w:tcPr>
          <w:p w14:paraId="2DB464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 </w:t>
            </w:r>
          </w:p>
        </w:tc>
        <w:tc>
          <w:tcPr>
            <w:tcW w:w="4993" w:type="dxa"/>
            <w:tcBorders>
              <w:top w:val="nil"/>
              <w:left w:val="nil"/>
              <w:bottom w:val="single" w:sz="4" w:space="0" w:color="auto"/>
              <w:right w:val="single" w:sz="4" w:space="0" w:color="auto"/>
            </w:tcBorders>
            <w:shd w:val="clear" w:color="auto" w:fill="auto"/>
            <w:noWrap/>
            <w:vAlign w:val="bottom"/>
            <w:hideMark/>
          </w:tcPr>
          <w:p w14:paraId="7C9123E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Coleta de resíduos não-perigosos</w:t>
            </w:r>
          </w:p>
        </w:tc>
      </w:tr>
      <w:tr w:rsidR="004977AA" w:rsidRPr="004977AA" w14:paraId="39FBAC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3996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13F99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FF325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DFCC5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265400</w:t>
            </w:r>
          </w:p>
        </w:tc>
        <w:tc>
          <w:tcPr>
            <w:tcW w:w="1418" w:type="dxa"/>
            <w:tcBorders>
              <w:top w:val="nil"/>
              <w:left w:val="nil"/>
              <w:bottom w:val="single" w:sz="4" w:space="0" w:color="auto"/>
              <w:right w:val="single" w:sz="4" w:space="0" w:color="auto"/>
            </w:tcBorders>
            <w:shd w:val="clear" w:color="auto" w:fill="auto"/>
            <w:noWrap/>
            <w:vAlign w:val="bottom"/>
            <w:hideMark/>
          </w:tcPr>
          <w:p w14:paraId="6521EA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614081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02A61E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42B273E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201E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643797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59719C1"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60C3C7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265401</w:t>
            </w:r>
          </w:p>
        </w:tc>
        <w:tc>
          <w:tcPr>
            <w:tcW w:w="1418" w:type="dxa"/>
            <w:tcBorders>
              <w:top w:val="nil"/>
              <w:left w:val="nil"/>
              <w:bottom w:val="single" w:sz="4" w:space="0" w:color="auto"/>
              <w:right w:val="single" w:sz="4" w:space="0" w:color="auto"/>
            </w:tcBorders>
            <w:shd w:val="clear" w:color="auto" w:fill="auto"/>
            <w:noWrap/>
            <w:vAlign w:val="bottom"/>
            <w:hideMark/>
          </w:tcPr>
          <w:p w14:paraId="51B6F6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7323938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36DFCC6E"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5A47245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15138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A9AD4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0E162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718440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265403</w:t>
            </w:r>
          </w:p>
        </w:tc>
        <w:tc>
          <w:tcPr>
            <w:tcW w:w="1418" w:type="dxa"/>
            <w:tcBorders>
              <w:top w:val="nil"/>
              <w:left w:val="nil"/>
              <w:bottom w:val="single" w:sz="4" w:space="0" w:color="auto"/>
              <w:right w:val="single" w:sz="4" w:space="0" w:color="auto"/>
            </w:tcBorders>
            <w:shd w:val="clear" w:color="auto" w:fill="auto"/>
            <w:noWrap/>
            <w:vAlign w:val="bottom"/>
            <w:hideMark/>
          </w:tcPr>
          <w:p w14:paraId="79A72D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14/09/2020</w:t>
            </w:r>
          </w:p>
        </w:tc>
        <w:tc>
          <w:tcPr>
            <w:tcW w:w="1701" w:type="dxa"/>
            <w:tcBorders>
              <w:top w:val="nil"/>
              <w:left w:val="nil"/>
              <w:bottom w:val="single" w:sz="4" w:space="0" w:color="auto"/>
              <w:right w:val="single" w:sz="4" w:space="0" w:color="auto"/>
            </w:tcBorders>
            <w:shd w:val="clear" w:color="auto" w:fill="auto"/>
            <w:noWrap/>
            <w:vAlign w:val="bottom"/>
            <w:hideMark/>
          </w:tcPr>
          <w:p w14:paraId="1D7CB9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54EE6F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65C14B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4A056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BD4A0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8CDEF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1F5866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5422</w:t>
            </w:r>
          </w:p>
        </w:tc>
        <w:tc>
          <w:tcPr>
            <w:tcW w:w="1418" w:type="dxa"/>
            <w:tcBorders>
              <w:top w:val="nil"/>
              <w:left w:val="nil"/>
              <w:bottom w:val="single" w:sz="4" w:space="0" w:color="auto"/>
              <w:right w:val="single" w:sz="4" w:space="0" w:color="auto"/>
            </w:tcBorders>
            <w:shd w:val="clear" w:color="auto" w:fill="auto"/>
            <w:noWrap/>
            <w:vAlign w:val="bottom"/>
            <w:hideMark/>
          </w:tcPr>
          <w:p w14:paraId="1D62AB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6D565E2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240,00 </w:t>
            </w:r>
          </w:p>
        </w:tc>
        <w:tc>
          <w:tcPr>
            <w:tcW w:w="4993" w:type="dxa"/>
            <w:tcBorders>
              <w:top w:val="nil"/>
              <w:left w:val="nil"/>
              <w:bottom w:val="single" w:sz="4" w:space="0" w:color="auto"/>
              <w:right w:val="single" w:sz="4" w:space="0" w:color="auto"/>
            </w:tcBorders>
            <w:shd w:val="clear" w:color="auto" w:fill="auto"/>
            <w:noWrap/>
            <w:vAlign w:val="bottom"/>
            <w:hideMark/>
          </w:tcPr>
          <w:p w14:paraId="25666F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2D16641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7B696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086D1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F25F9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EF259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26475</w:t>
            </w:r>
          </w:p>
        </w:tc>
        <w:tc>
          <w:tcPr>
            <w:tcW w:w="1418" w:type="dxa"/>
            <w:tcBorders>
              <w:top w:val="nil"/>
              <w:left w:val="nil"/>
              <w:bottom w:val="single" w:sz="4" w:space="0" w:color="auto"/>
              <w:right w:val="single" w:sz="4" w:space="0" w:color="auto"/>
            </w:tcBorders>
            <w:shd w:val="clear" w:color="auto" w:fill="auto"/>
            <w:noWrap/>
            <w:vAlign w:val="bottom"/>
            <w:hideMark/>
          </w:tcPr>
          <w:p w14:paraId="62552B2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26/10/2020</w:t>
            </w:r>
          </w:p>
        </w:tc>
        <w:tc>
          <w:tcPr>
            <w:tcW w:w="1701" w:type="dxa"/>
            <w:tcBorders>
              <w:top w:val="nil"/>
              <w:left w:val="nil"/>
              <w:bottom w:val="single" w:sz="4" w:space="0" w:color="auto"/>
              <w:right w:val="single" w:sz="4" w:space="0" w:color="auto"/>
            </w:tcBorders>
            <w:shd w:val="clear" w:color="auto" w:fill="auto"/>
            <w:noWrap/>
            <w:vAlign w:val="bottom"/>
            <w:hideMark/>
          </w:tcPr>
          <w:p w14:paraId="786677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650,00 </w:t>
            </w:r>
          </w:p>
        </w:tc>
        <w:tc>
          <w:tcPr>
            <w:tcW w:w="4993" w:type="dxa"/>
            <w:tcBorders>
              <w:top w:val="nil"/>
              <w:left w:val="nil"/>
              <w:bottom w:val="single" w:sz="4" w:space="0" w:color="auto"/>
              <w:right w:val="single" w:sz="4" w:space="0" w:color="auto"/>
            </w:tcBorders>
            <w:shd w:val="clear" w:color="auto" w:fill="auto"/>
            <w:noWrap/>
            <w:vAlign w:val="bottom"/>
            <w:hideMark/>
          </w:tcPr>
          <w:p w14:paraId="0DFC8F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1F97227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BBC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58A4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3ACA4C3" w14:textId="77777777" w:rsidR="0075581A" w:rsidRPr="00090B91" w:rsidRDefault="0075581A" w:rsidP="0075581A">
            <w:pPr>
              <w:rPr>
                <w:rFonts w:ascii="Ebrima" w:hAnsi="Ebrima" w:cs="Calibri"/>
                <w:sz w:val="18"/>
                <w:szCs w:val="18"/>
              </w:rPr>
            </w:pPr>
            <w:r w:rsidRPr="00090B91">
              <w:rPr>
                <w:rFonts w:ascii="Ebrima" w:hAnsi="Ebrima" w:cs="Calibri"/>
                <w:sz w:val="18"/>
                <w:szCs w:val="18"/>
              </w:rPr>
              <w:t>HIPERSUL PRODUTOS DE LIMPEZA EIRELI</w:t>
            </w:r>
          </w:p>
        </w:tc>
        <w:tc>
          <w:tcPr>
            <w:tcW w:w="1134" w:type="dxa"/>
            <w:tcBorders>
              <w:top w:val="nil"/>
              <w:left w:val="nil"/>
              <w:bottom w:val="single" w:sz="4" w:space="0" w:color="auto"/>
              <w:right w:val="single" w:sz="4" w:space="0" w:color="auto"/>
            </w:tcBorders>
            <w:shd w:val="clear" w:color="auto" w:fill="auto"/>
            <w:noWrap/>
            <w:vAlign w:val="bottom"/>
            <w:hideMark/>
          </w:tcPr>
          <w:p w14:paraId="01399E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105965</w:t>
            </w:r>
          </w:p>
        </w:tc>
        <w:tc>
          <w:tcPr>
            <w:tcW w:w="1418" w:type="dxa"/>
            <w:tcBorders>
              <w:top w:val="nil"/>
              <w:left w:val="nil"/>
              <w:bottom w:val="single" w:sz="4" w:space="0" w:color="auto"/>
              <w:right w:val="single" w:sz="4" w:space="0" w:color="auto"/>
            </w:tcBorders>
            <w:shd w:val="clear" w:color="auto" w:fill="auto"/>
            <w:noWrap/>
            <w:vAlign w:val="bottom"/>
            <w:hideMark/>
          </w:tcPr>
          <w:p w14:paraId="1A9140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515DDC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603,00 </w:t>
            </w:r>
          </w:p>
        </w:tc>
        <w:tc>
          <w:tcPr>
            <w:tcW w:w="4993" w:type="dxa"/>
            <w:tcBorders>
              <w:top w:val="nil"/>
              <w:left w:val="nil"/>
              <w:bottom w:val="single" w:sz="4" w:space="0" w:color="auto"/>
              <w:right w:val="single" w:sz="4" w:space="0" w:color="auto"/>
            </w:tcBorders>
            <w:shd w:val="clear" w:color="auto" w:fill="auto"/>
            <w:noWrap/>
            <w:vAlign w:val="bottom"/>
            <w:hideMark/>
          </w:tcPr>
          <w:p w14:paraId="18EEE3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produtos saneantes domissanitários</w:t>
            </w:r>
          </w:p>
        </w:tc>
      </w:tr>
      <w:tr w:rsidR="004977AA" w:rsidRPr="004977AA" w14:paraId="16C02EE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12EC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F8815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C8746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CB0BF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179210</w:t>
            </w:r>
          </w:p>
        </w:tc>
        <w:tc>
          <w:tcPr>
            <w:tcW w:w="1418" w:type="dxa"/>
            <w:tcBorders>
              <w:top w:val="nil"/>
              <w:left w:val="nil"/>
              <w:bottom w:val="single" w:sz="4" w:space="0" w:color="auto"/>
              <w:right w:val="single" w:sz="4" w:space="0" w:color="auto"/>
            </w:tcBorders>
            <w:shd w:val="clear" w:color="auto" w:fill="auto"/>
            <w:noWrap/>
            <w:vAlign w:val="bottom"/>
            <w:hideMark/>
          </w:tcPr>
          <w:p w14:paraId="03A90C7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05/10/2020</w:t>
            </w:r>
          </w:p>
        </w:tc>
        <w:tc>
          <w:tcPr>
            <w:tcW w:w="1701" w:type="dxa"/>
            <w:tcBorders>
              <w:top w:val="nil"/>
              <w:left w:val="nil"/>
              <w:bottom w:val="single" w:sz="4" w:space="0" w:color="auto"/>
              <w:right w:val="single" w:sz="4" w:space="0" w:color="auto"/>
            </w:tcBorders>
            <w:shd w:val="clear" w:color="auto" w:fill="auto"/>
            <w:noWrap/>
            <w:vAlign w:val="bottom"/>
            <w:hideMark/>
          </w:tcPr>
          <w:p w14:paraId="074F79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996,25 </w:t>
            </w:r>
          </w:p>
        </w:tc>
        <w:tc>
          <w:tcPr>
            <w:tcW w:w="4993" w:type="dxa"/>
            <w:tcBorders>
              <w:top w:val="nil"/>
              <w:left w:val="nil"/>
              <w:bottom w:val="single" w:sz="4" w:space="0" w:color="auto"/>
              <w:right w:val="single" w:sz="4" w:space="0" w:color="auto"/>
            </w:tcBorders>
            <w:shd w:val="clear" w:color="auto" w:fill="auto"/>
            <w:noWrap/>
            <w:vAlign w:val="bottom"/>
            <w:hideMark/>
          </w:tcPr>
          <w:p w14:paraId="0EE8DF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0751A7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D388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F1B9AF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11491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6D2B50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179770</w:t>
            </w:r>
          </w:p>
        </w:tc>
        <w:tc>
          <w:tcPr>
            <w:tcW w:w="1418" w:type="dxa"/>
            <w:tcBorders>
              <w:top w:val="nil"/>
              <w:left w:val="nil"/>
              <w:bottom w:val="single" w:sz="4" w:space="0" w:color="auto"/>
              <w:right w:val="single" w:sz="4" w:space="0" w:color="auto"/>
            </w:tcBorders>
            <w:shd w:val="clear" w:color="auto" w:fill="auto"/>
            <w:noWrap/>
            <w:vAlign w:val="bottom"/>
            <w:hideMark/>
          </w:tcPr>
          <w:p w14:paraId="31B65A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08/10/2020</w:t>
            </w:r>
          </w:p>
        </w:tc>
        <w:tc>
          <w:tcPr>
            <w:tcW w:w="1701" w:type="dxa"/>
            <w:tcBorders>
              <w:top w:val="nil"/>
              <w:left w:val="nil"/>
              <w:bottom w:val="single" w:sz="4" w:space="0" w:color="auto"/>
              <w:right w:val="single" w:sz="4" w:space="0" w:color="auto"/>
            </w:tcBorders>
            <w:shd w:val="clear" w:color="auto" w:fill="auto"/>
            <w:noWrap/>
            <w:vAlign w:val="bottom"/>
            <w:hideMark/>
          </w:tcPr>
          <w:p w14:paraId="3BB99C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367,24 </w:t>
            </w:r>
          </w:p>
        </w:tc>
        <w:tc>
          <w:tcPr>
            <w:tcW w:w="4993" w:type="dxa"/>
            <w:tcBorders>
              <w:top w:val="nil"/>
              <w:left w:val="nil"/>
              <w:bottom w:val="single" w:sz="4" w:space="0" w:color="auto"/>
              <w:right w:val="single" w:sz="4" w:space="0" w:color="auto"/>
            </w:tcBorders>
            <w:shd w:val="clear" w:color="auto" w:fill="auto"/>
            <w:noWrap/>
            <w:vAlign w:val="bottom"/>
            <w:hideMark/>
          </w:tcPr>
          <w:p w14:paraId="5AB25AC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1A5B8E1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9051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59518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3DF089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2E589D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31138405</w:t>
            </w:r>
          </w:p>
        </w:tc>
        <w:tc>
          <w:tcPr>
            <w:tcW w:w="1418" w:type="dxa"/>
            <w:tcBorders>
              <w:top w:val="nil"/>
              <w:left w:val="nil"/>
              <w:bottom w:val="single" w:sz="4" w:space="0" w:color="auto"/>
              <w:right w:val="single" w:sz="4" w:space="0" w:color="auto"/>
            </w:tcBorders>
            <w:shd w:val="clear" w:color="auto" w:fill="auto"/>
            <w:noWrap/>
            <w:vAlign w:val="bottom"/>
            <w:hideMark/>
          </w:tcPr>
          <w:p w14:paraId="1898AC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01/10/2020</w:t>
            </w:r>
          </w:p>
        </w:tc>
        <w:tc>
          <w:tcPr>
            <w:tcW w:w="1701" w:type="dxa"/>
            <w:tcBorders>
              <w:top w:val="nil"/>
              <w:left w:val="nil"/>
              <w:bottom w:val="single" w:sz="4" w:space="0" w:color="auto"/>
              <w:right w:val="single" w:sz="4" w:space="0" w:color="auto"/>
            </w:tcBorders>
            <w:shd w:val="clear" w:color="auto" w:fill="auto"/>
            <w:noWrap/>
            <w:vAlign w:val="bottom"/>
            <w:hideMark/>
          </w:tcPr>
          <w:p w14:paraId="3430F0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380,00 </w:t>
            </w:r>
          </w:p>
        </w:tc>
        <w:tc>
          <w:tcPr>
            <w:tcW w:w="4993" w:type="dxa"/>
            <w:tcBorders>
              <w:top w:val="nil"/>
              <w:left w:val="nil"/>
              <w:bottom w:val="single" w:sz="4" w:space="0" w:color="auto"/>
              <w:right w:val="single" w:sz="4" w:space="0" w:color="auto"/>
            </w:tcBorders>
            <w:shd w:val="clear" w:color="auto" w:fill="auto"/>
            <w:noWrap/>
            <w:vAlign w:val="bottom"/>
            <w:hideMark/>
          </w:tcPr>
          <w:p w14:paraId="548C02FD"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6A8A8A1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66A43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B734C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870FC8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31959E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741</w:t>
            </w:r>
          </w:p>
        </w:tc>
        <w:tc>
          <w:tcPr>
            <w:tcW w:w="1418" w:type="dxa"/>
            <w:tcBorders>
              <w:top w:val="nil"/>
              <w:left w:val="nil"/>
              <w:bottom w:val="single" w:sz="4" w:space="0" w:color="auto"/>
              <w:right w:val="single" w:sz="4" w:space="0" w:color="auto"/>
            </w:tcBorders>
            <w:shd w:val="clear" w:color="auto" w:fill="auto"/>
            <w:noWrap/>
            <w:vAlign w:val="bottom"/>
            <w:hideMark/>
          </w:tcPr>
          <w:p w14:paraId="53FD59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01/10/2020</w:t>
            </w:r>
          </w:p>
        </w:tc>
        <w:tc>
          <w:tcPr>
            <w:tcW w:w="1701" w:type="dxa"/>
            <w:tcBorders>
              <w:top w:val="nil"/>
              <w:left w:val="nil"/>
              <w:bottom w:val="single" w:sz="4" w:space="0" w:color="auto"/>
              <w:right w:val="single" w:sz="4" w:space="0" w:color="auto"/>
            </w:tcBorders>
            <w:shd w:val="clear" w:color="auto" w:fill="auto"/>
            <w:noWrap/>
            <w:vAlign w:val="bottom"/>
            <w:hideMark/>
          </w:tcPr>
          <w:p w14:paraId="3959F1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289,50 </w:t>
            </w:r>
          </w:p>
        </w:tc>
        <w:tc>
          <w:tcPr>
            <w:tcW w:w="4993" w:type="dxa"/>
            <w:tcBorders>
              <w:top w:val="nil"/>
              <w:left w:val="nil"/>
              <w:bottom w:val="single" w:sz="4" w:space="0" w:color="auto"/>
              <w:right w:val="single" w:sz="4" w:space="0" w:color="auto"/>
            </w:tcBorders>
            <w:shd w:val="clear" w:color="auto" w:fill="auto"/>
            <w:noWrap/>
            <w:vAlign w:val="bottom"/>
            <w:hideMark/>
          </w:tcPr>
          <w:p w14:paraId="4A98FF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1C531E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E0DB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5040E9E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55AFF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EFFA9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1085</w:t>
            </w:r>
          </w:p>
        </w:tc>
        <w:tc>
          <w:tcPr>
            <w:tcW w:w="1418" w:type="dxa"/>
            <w:tcBorders>
              <w:top w:val="nil"/>
              <w:left w:val="nil"/>
              <w:bottom w:val="single" w:sz="4" w:space="0" w:color="auto"/>
              <w:right w:val="single" w:sz="4" w:space="0" w:color="auto"/>
            </w:tcBorders>
            <w:shd w:val="clear" w:color="auto" w:fill="auto"/>
            <w:noWrap/>
            <w:vAlign w:val="bottom"/>
            <w:hideMark/>
          </w:tcPr>
          <w:p w14:paraId="610AC6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01/10/2020</w:t>
            </w:r>
          </w:p>
        </w:tc>
        <w:tc>
          <w:tcPr>
            <w:tcW w:w="1701" w:type="dxa"/>
            <w:tcBorders>
              <w:top w:val="nil"/>
              <w:left w:val="nil"/>
              <w:bottom w:val="single" w:sz="4" w:space="0" w:color="auto"/>
              <w:right w:val="single" w:sz="4" w:space="0" w:color="auto"/>
            </w:tcBorders>
            <w:shd w:val="clear" w:color="auto" w:fill="auto"/>
            <w:noWrap/>
            <w:vAlign w:val="bottom"/>
            <w:hideMark/>
          </w:tcPr>
          <w:p w14:paraId="7574705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0F070B8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73512D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649D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6DC35A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902C1A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9CCCF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269068</w:t>
            </w:r>
          </w:p>
        </w:tc>
        <w:tc>
          <w:tcPr>
            <w:tcW w:w="1418" w:type="dxa"/>
            <w:tcBorders>
              <w:top w:val="nil"/>
              <w:left w:val="nil"/>
              <w:bottom w:val="single" w:sz="4" w:space="0" w:color="auto"/>
              <w:right w:val="single" w:sz="4" w:space="0" w:color="auto"/>
            </w:tcBorders>
            <w:shd w:val="clear" w:color="auto" w:fill="auto"/>
            <w:noWrap/>
            <w:vAlign w:val="bottom"/>
            <w:hideMark/>
          </w:tcPr>
          <w:p w14:paraId="3139CB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114BBF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2209F6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18591C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38E8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E381A9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9602F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A0B21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269070</w:t>
            </w:r>
          </w:p>
        </w:tc>
        <w:tc>
          <w:tcPr>
            <w:tcW w:w="1418" w:type="dxa"/>
            <w:tcBorders>
              <w:top w:val="nil"/>
              <w:left w:val="nil"/>
              <w:bottom w:val="single" w:sz="4" w:space="0" w:color="auto"/>
              <w:right w:val="single" w:sz="4" w:space="0" w:color="auto"/>
            </w:tcBorders>
            <w:shd w:val="clear" w:color="auto" w:fill="auto"/>
            <w:noWrap/>
            <w:vAlign w:val="bottom"/>
            <w:hideMark/>
          </w:tcPr>
          <w:p w14:paraId="67FF20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14/10/2020</w:t>
            </w:r>
          </w:p>
        </w:tc>
        <w:tc>
          <w:tcPr>
            <w:tcW w:w="1701" w:type="dxa"/>
            <w:tcBorders>
              <w:top w:val="nil"/>
              <w:left w:val="nil"/>
              <w:bottom w:val="single" w:sz="4" w:space="0" w:color="auto"/>
              <w:right w:val="single" w:sz="4" w:space="0" w:color="auto"/>
            </w:tcBorders>
            <w:shd w:val="clear" w:color="auto" w:fill="auto"/>
            <w:noWrap/>
            <w:vAlign w:val="bottom"/>
            <w:hideMark/>
          </w:tcPr>
          <w:p w14:paraId="418CAE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4D1D8B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C049A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605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F7B6F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D70A6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5A922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1397</w:t>
            </w:r>
          </w:p>
        </w:tc>
        <w:tc>
          <w:tcPr>
            <w:tcW w:w="1418" w:type="dxa"/>
            <w:tcBorders>
              <w:top w:val="nil"/>
              <w:left w:val="nil"/>
              <w:bottom w:val="single" w:sz="4" w:space="0" w:color="auto"/>
              <w:right w:val="single" w:sz="4" w:space="0" w:color="auto"/>
            </w:tcBorders>
            <w:shd w:val="clear" w:color="auto" w:fill="auto"/>
            <w:noWrap/>
            <w:vAlign w:val="bottom"/>
            <w:hideMark/>
          </w:tcPr>
          <w:p w14:paraId="24A627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19/11/2020</w:t>
            </w:r>
          </w:p>
        </w:tc>
        <w:tc>
          <w:tcPr>
            <w:tcW w:w="1701" w:type="dxa"/>
            <w:tcBorders>
              <w:top w:val="nil"/>
              <w:left w:val="nil"/>
              <w:bottom w:val="single" w:sz="4" w:space="0" w:color="auto"/>
              <w:right w:val="single" w:sz="4" w:space="0" w:color="auto"/>
            </w:tcBorders>
            <w:shd w:val="clear" w:color="auto" w:fill="auto"/>
            <w:noWrap/>
            <w:vAlign w:val="bottom"/>
            <w:hideMark/>
          </w:tcPr>
          <w:p w14:paraId="1545D2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285,00 </w:t>
            </w:r>
          </w:p>
        </w:tc>
        <w:tc>
          <w:tcPr>
            <w:tcW w:w="4993" w:type="dxa"/>
            <w:tcBorders>
              <w:top w:val="nil"/>
              <w:left w:val="nil"/>
              <w:bottom w:val="single" w:sz="4" w:space="0" w:color="auto"/>
              <w:right w:val="single" w:sz="4" w:space="0" w:color="auto"/>
            </w:tcBorders>
            <w:shd w:val="clear" w:color="auto" w:fill="auto"/>
            <w:noWrap/>
            <w:vAlign w:val="bottom"/>
            <w:hideMark/>
          </w:tcPr>
          <w:p w14:paraId="329C2A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AABFDA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BADD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6C9142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B1666E5"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57633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11867</w:t>
            </w:r>
          </w:p>
        </w:tc>
        <w:tc>
          <w:tcPr>
            <w:tcW w:w="1418" w:type="dxa"/>
            <w:tcBorders>
              <w:top w:val="nil"/>
              <w:left w:val="nil"/>
              <w:bottom w:val="single" w:sz="4" w:space="0" w:color="auto"/>
              <w:right w:val="single" w:sz="4" w:space="0" w:color="auto"/>
            </w:tcBorders>
            <w:shd w:val="clear" w:color="auto" w:fill="auto"/>
            <w:noWrap/>
            <w:vAlign w:val="bottom"/>
            <w:hideMark/>
          </w:tcPr>
          <w:p w14:paraId="129F23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19/11/2020</w:t>
            </w:r>
          </w:p>
        </w:tc>
        <w:tc>
          <w:tcPr>
            <w:tcW w:w="1701" w:type="dxa"/>
            <w:tcBorders>
              <w:top w:val="nil"/>
              <w:left w:val="nil"/>
              <w:bottom w:val="single" w:sz="4" w:space="0" w:color="auto"/>
              <w:right w:val="single" w:sz="4" w:space="0" w:color="auto"/>
            </w:tcBorders>
            <w:shd w:val="clear" w:color="auto" w:fill="auto"/>
            <w:noWrap/>
            <w:vAlign w:val="bottom"/>
            <w:hideMark/>
          </w:tcPr>
          <w:p w14:paraId="7E19365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4.395,00 </w:t>
            </w:r>
          </w:p>
        </w:tc>
        <w:tc>
          <w:tcPr>
            <w:tcW w:w="4993" w:type="dxa"/>
            <w:tcBorders>
              <w:top w:val="nil"/>
              <w:left w:val="nil"/>
              <w:bottom w:val="single" w:sz="4" w:space="0" w:color="auto"/>
              <w:right w:val="single" w:sz="4" w:space="0" w:color="auto"/>
            </w:tcBorders>
            <w:shd w:val="clear" w:color="auto" w:fill="auto"/>
            <w:noWrap/>
            <w:vAlign w:val="bottom"/>
            <w:hideMark/>
          </w:tcPr>
          <w:p w14:paraId="284719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E198C3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2DE7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30F38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9F0FA0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7CB4E6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183863</w:t>
            </w:r>
          </w:p>
        </w:tc>
        <w:tc>
          <w:tcPr>
            <w:tcW w:w="1418" w:type="dxa"/>
            <w:tcBorders>
              <w:top w:val="nil"/>
              <w:left w:val="nil"/>
              <w:bottom w:val="single" w:sz="4" w:space="0" w:color="auto"/>
              <w:right w:val="single" w:sz="4" w:space="0" w:color="auto"/>
            </w:tcBorders>
            <w:shd w:val="clear" w:color="auto" w:fill="auto"/>
            <w:noWrap/>
            <w:vAlign w:val="bottom"/>
            <w:hideMark/>
          </w:tcPr>
          <w:p w14:paraId="430E48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09/11/2020</w:t>
            </w:r>
          </w:p>
        </w:tc>
        <w:tc>
          <w:tcPr>
            <w:tcW w:w="1701" w:type="dxa"/>
            <w:tcBorders>
              <w:top w:val="nil"/>
              <w:left w:val="nil"/>
              <w:bottom w:val="single" w:sz="4" w:space="0" w:color="auto"/>
              <w:right w:val="single" w:sz="4" w:space="0" w:color="auto"/>
            </w:tcBorders>
            <w:shd w:val="clear" w:color="auto" w:fill="auto"/>
            <w:noWrap/>
            <w:vAlign w:val="bottom"/>
            <w:hideMark/>
          </w:tcPr>
          <w:p w14:paraId="160CF3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95,58 </w:t>
            </w:r>
          </w:p>
        </w:tc>
        <w:tc>
          <w:tcPr>
            <w:tcW w:w="4993" w:type="dxa"/>
            <w:tcBorders>
              <w:top w:val="nil"/>
              <w:left w:val="nil"/>
              <w:bottom w:val="single" w:sz="4" w:space="0" w:color="auto"/>
              <w:right w:val="single" w:sz="4" w:space="0" w:color="auto"/>
            </w:tcBorders>
            <w:shd w:val="clear" w:color="auto" w:fill="auto"/>
            <w:noWrap/>
            <w:vAlign w:val="bottom"/>
            <w:hideMark/>
          </w:tcPr>
          <w:p w14:paraId="09F243A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09BC937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252F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E9D89E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CBFB19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010DC0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184845</w:t>
            </w:r>
          </w:p>
        </w:tc>
        <w:tc>
          <w:tcPr>
            <w:tcW w:w="1418" w:type="dxa"/>
            <w:tcBorders>
              <w:top w:val="nil"/>
              <w:left w:val="nil"/>
              <w:bottom w:val="single" w:sz="4" w:space="0" w:color="auto"/>
              <w:right w:val="single" w:sz="4" w:space="0" w:color="auto"/>
            </w:tcBorders>
            <w:shd w:val="clear" w:color="auto" w:fill="auto"/>
            <w:noWrap/>
            <w:vAlign w:val="bottom"/>
            <w:hideMark/>
          </w:tcPr>
          <w:p w14:paraId="07975C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16/11/2020</w:t>
            </w:r>
          </w:p>
        </w:tc>
        <w:tc>
          <w:tcPr>
            <w:tcW w:w="1701" w:type="dxa"/>
            <w:tcBorders>
              <w:top w:val="nil"/>
              <w:left w:val="nil"/>
              <w:bottom w:val="single" w:sz="4" w:space="0" w:color="auto"/>
              <w:right w:val="single" w:sz="4" w:space="0" w:color="auto"/>
            </w:tcBorders>
            <w:shd w:val="clear" w:color="auto" w:fill="auto"/>
            <w:noWrap/>
            <w:vAlign w:val="bottom"/>
            <w:hideMark/>
          </w:tcPr>
          <w:p w14:paraId="54BA32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632,00 </w:t>
            </w:r>
          </w:p>
        </w:tc>
        <w:tc>
          <w:tcPr>
            <w:tcW w:w="4993" w:type="dxa"/>
            <w:tcBorders>
              <w:top w:val="nil"/>
              <w:left w:val="nil"/>
              <w:bottom w:val="single" w:sz="4" w:space="0" w:color="auto"/>
              <w:right w:val="single" w:sz="4" w:space="0" w:color="auto"/>
            </w:tcBorders>
            <w:shd w:val="clear" w:color="auto" w:fill="auto"/>
            <w:noWrap/>
            <w:vAlign w:val="bottom"/>
            <w:hideMark/>
          </w:tcPr>
          <w:p w14:paraId="063DBE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74B7B6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71C6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1DE8B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192B6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47FA3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1359</w:t>
            </w:r>
          </w:p>
        </w:tc>
        <w:tc>
          <w:tcPr>
            <w:tcW w:w="1418" w:type="dxa"/>
            <w:tcBorders>
              <w:top w:val="nil"/>
              <w:left w:val="nil"/>
              <w:bottom w:val="single" w:sz="4" w:space="0" w:color="auto"/>
              <w:right w:val="single" w:sz="4" w:space="0" w:color="auto"/>
            </w:tcBorders>
            <w:shd w:val="clear" w:color="auto" w:fill="auto"/>
            <w:noWrap/>
            <w:vAlign w:val="bottom"/>
            <w:hideMark/>
          </w:tcPr>
          <w:p w14:paraId="2F9DE5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30/10/2020</w:t>
            </w:r>
          </w:p>
        </w:tc>
        <w:tc>
          <w:tcPr>
            <w:tcW w:w="1701" w:type="dxa"/>
            <w:tcBorders>
              <w:top w:val="nil"/>
              <w:left w:val="nil"/>
              <w:bottom w:val="single" w:sz="4" w:space="0" w:color="auto"/>
              <w:right w:val="single" w:sz="4" w:space="0" w:color="auto"/>
            </w:tcBorders>
            <w:shd w:val="clear" w:color="auto" w:fill="auto"/>
            <w:noWrap/>
            <w:vAlign w:val="bottom"/>
            <w:hideMark/>
          </w:tcPr>
          <w:p w14:paraId="57710B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125,00 </w:t>
            </w:r>
          </w:p>
        </w:tc>
        <w:tc>
          <w:tcPr>
            <w:tcW w:w="4993" w:type="dxa"/>
            <w:tcBorders>
              <w:top w:val="nil"/>
              <w:left w:val="nil"/>
              <w:bottom w:val="single" w:sz="4" w:space="0" w:color="auto"/>
              <w:right w:val="single" w:sz="4" w:space="0" w:color="auto"/>
            </w:tcBorders>
            <w:shd w:val="clear" w:color="auto" w:fill="auto"/>
            <w:noWrap/>
            <w:vAlign w:val="bottom"/>
            <w:hideMark/>
          </w:tcPr>
          <w:p w14:paraId="26C528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7B88E3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E69A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7BB5FF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A5D12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PREVINE EQUIPAMENTOS DE PROTECAO LTDA</w:t>
            </w:r>
          </w:p>
        </w:tc>
        <w:tc>
          <w:tcPr>
            <w:tcW w:w="1134" w:type="dxa"/>
            <w:tcBorders>
              <w:top w:val="nil"/>
              <w:left w:val="nil"/>
              <w:bottom w:val="single" w:sz="4" w:space="0" w:color="auto"/>
              <w:right w:val="single" w:sz="4" w:space="0" w:color="auto"/>
            </w:tcBorders>
            <w:shd w:val="clear" w:color="auto" w:fill="auto"/>
            <w:noWrap/>
            <w:vAlign w:val="bottom"/>
            <w:hideMark/>
          </w:tcPr>
          <w:p w14:paraId="2FA9B8D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5532</w:t>
            </w:r>
          </w:p>
        </w:tc>
        <w:tc>
          <w:tcPr>
            <w:tcW w:w="1418" w:type="dxa"/>
            <w:tcBorders>
              <w:top w:val="nil"/>
              <w:left w:val="nil"/>
              <w:bottom w:val="single" w:sz="4" w:space="0" w:color="auto"/>
              <w:right w:val="single" w:sz="4" w:space="0" w:color="auto"/>
            </w:tcBorders>
            <w:shd w:val="clear" w:color="auto" w:fill="auto"/>
            <w:noWrap/>
            <w:vAlign w:val="bottom"/>
            <w:hideMark/>
          </w:tcPr>
          <w:p w14:paraId="1D2438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31/10/2020</w:t>
            </w:r>
          </w:p>
        </w:tc>
        <w:tc>
          <w:tcPr>
            <w:tcW w:w="1701" w:type="dxa"/>
            <w:tcBorders>
              <w:top w:val="nil"/>
              <w:left w:val="nil"/>
              <w:bottom w:val="single" w:sz="4" w:space="0" w:color="auto"/>
              <w:right w:val="single" w:sz="4" w:space="0" w:color="auto"/>
            </w:tcBorders>
            <w:shd w:val="clear" w:color="auto" w:fill="auto"/>
            <w:noWrap/>
            <w:vAlign w:val="bottom"/>
            <w:hideMark/>
          </w:tcPr>
          <w:p w14:paraId="11A74C3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360,00 </w:t>
            </w:r>
          </w:p>
        </w:tc>
        <w:tc>
          <w:tcPr>
            <w:tcW w:w="4993" w:type="dxa"/>
            <w:tcBorders>
              <w:top w:val="nil"/>
              <w:left w:val="nil"/>
              <w:bottom w:val="single" w:sz="4" w:space="0" w:color="auto"/>
              <w:right w:val="single" w:sz="4" w:space="0" w:color="auto"/>
            </w:tcBorders>
            <w:shd w:val="clear" w:color="auto" w:fill="auto"/>
            <w:noWrap/>
            <w:vAlign w:val="bottom"/>
            <w:hideMark/>
          </w:tcPr>
          <w:p w14:paraId="5A227A3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 varejo de peças e acessórios novos para veículos automotores</w:t>
            </w:r>
          </w:p>
        </w:tc>
      </w:tr>
      <w:tr w:rsidR="004977AA" w:rsidRPr="004977AA" w14:paraId="520C63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3B6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0E6AE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CB2D3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PERFIL INDUSTRIA DE PERFILADOS LTDA</w:t>
            </w:r>
          </w:p>
        </w:tc>
        <w:tc>
          <w:tcPr>
            <w:tcW w:w="1134" w:type="dxa"/>
            <w:tcBorders>
              <w:top w:val="nil"/>
              <w:left w:val="nil"/>
              <w:bottom w:val="single" w:sz="4" w:space="0" w:color="auto"/>
              <w:right w:val="single" w:sz="4" w:space="0" w:color="auto"/>
            </w:tcBorders>
            <w:shd w:val="clear" w:color="auto" w:fill="auto"/>
            <w:noWrap/>
            <w:vAlign w:val="bottom"/>
            <w:hideMark/>
          </w:tcPr>
          <w:p w14:paraId="037AC2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36211</w:t>
            </w:r>
          </w:p>
        </w:tc>
        <w:tc>
          <w:tcPr>
            <w:tcW w:w="1418" w:type="dxa"/>
            <w:tcBorders>
              <w:top w:val="nil"/>
              <w:left w:val="nil"/>
              <w:bottom w:val="single" w:sz="4" w:space="0" w:color="auto"/>
              <w:right w:val="single" w:sz="4" w:space="0" w:color="auto"/>
            </w:tcBorders>
            <w:shd w:val="clear" w:color="auto" w:fill="auto"/>
            <w:noWrap/>
            <w:vAlign w:val="bottom"/>
            <w:hideMark/>
          </w:tcPr>
          <w:p w14:paraId="17915B3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04/11/2020</w:t>
            </w:r>
          </w:p>
        </w:tc>
        <w:tc>
          <w:tcPr>
            <w:tcW w:w="1701" w:type="dxa"/>
            <w:tcBorders>
              <w:top w:val="nil"/>
              <w:left w:val="nil"/>
              <w:bottom w:val="single" w:sz="4" w:space="0" w:color="auto"/>
              <w:right w:val="single" w:sz="4" w:space="0" w:color="auto"/>
            </w:tcBorders>
            <w:shd w:val="clear" w:color="auto" w:fill="auto"/>
            <w:noWrap/>
            <w:vAlign w:val="bottom"/>
            <w:hideMark/>
          </w:tcPr>
          <w:p w14:paraId="3E6628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1.850,00 </w:t>
            </w:r>
          </w:p>
        </w:tc>
        <w:tc>
          <w:tcPr>
            <w:tcW w:w="4993" w:type="dxa"/>
            <w:tcBorders>
              <w:top w:val="nil"/>
              <w:left w:val="nil"/>
              <w:bottom w:val="single" w:sz="4" w:space="0" w:color="auto"/>
              <w:right w:val="single" w:sz="4" w:space="0" w:color="auto"/>
            </w:tcBorders>
            <w:shd w:val="clear" w:color="auto" w:fill="auto"/>
            <w:noWrap/>
            <w:vAlign w:val="bottom"/>
            <w:hideMark/>
          </w:tcPr>
          <w:p w14:paraId="70323AF3"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metal não especificados anteriormente</w:t>
            </w:r>
          </w:p>
        </w:tc>
      </w:tr>
      <w:tr w:rsidR="004977AA" w:rsidRPr="004977AA" w14:paraId="21F845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53179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EBC1A9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155424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5EDBE6A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76737</w:t>
            </w:r>
          </w:p>
        </w:tc>
        <w:tc>
          <w:tcPr>
            <w:tcW w:w="1418" w:type="dxa"/>
            <w:tcBorders>
              <w:top w:val="nil"/>
              <w:left w:val="nil"/>
              <w:bottom w:val="single" w:sz="4" w:space="0" w:color="auto"/>
              <w:right w:val="single" w:sz="4" w:space="0" w:color="auto"/>
            </w:tcBorders>
            <w:shd w:val="clear" w:color="auto" w:fill="auto"/>
            <w:noWrap/>
            <w:vAlign w:val="bottom"/>
            <w:hideMark/>
          </w:tcPr>
          <w:p w14:paraId="352C2DC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05/11/2020</w:t>
            </w:r>
          </w:p>
        </w:tc>
        <w:tc>
          <w:tcPr>
            <w:tcW w:w="1701" w:type="dxa"/>
            <w:tcBorders>
              <w:top w:val="nil"/>
              <w:left w:val="nil"/>
              <w:bottom w:val="single" w:sz="4" w:space="0" w:color="auto"/>
              <w:right w:val="single" w:sz="4" w:space="0" w:color="auto"/>
            </w:tcBorders>
            <w:shd w:val="clear" w:color="auto" w:fill="auto"/>
            <w:noWrap/>
            <w:vAlign w:val="bottom"/>
            <w:hideMark/>
          </w:tcPr>
          <w:p w14:paraId="7AE4B2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385,20 </w:t>
            </w:r>
          </w:p>
        </w:tc>
        <w:tc>
          <w:tcPr>
            <w:tcW w:w="4993" w:type="dxa"/>
            <w:tcBorders>
              <w:top w:val="nil"/>
              <w:left w:val="nil"/>
              <w:bottom w:val="single" w:sz="4" w:space="0" w:color="auto"/>
              <w:right w:val="single" w:sz="4" w:space="0" w:color="auto"/>
            </w:tcBorders>
            <w:shd w:val="clear" w:color="auto" w:fill="auto"/>
            <w:noWrap/>
            <w:vAlign w:val="bottom"/>
            <w:hideMark/>
          </w:tcPr>
          <w:p w14:paraId="32A5E96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106A748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7CD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C26561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5C13D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CELSO MASCHIO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3168960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76762</w:t>
            </w:r>
          </w:p>
        </w:tc>
        <w:tc>
          <w:tcPr>
            <w:tcW w:w="1418" w:type="dxa"/>
            <w:tcBorders>
              <w:top w:val="nil"/>
              <w:left w:val="nil"/>
              <w:bottom w:val="single" w:sz="4" w:space="0" w:color="auto"/>
              <w:right w:val="single" w:sz="4" w:space="0" w:color="auto"/>
            </w:tcBorders>
            <w:shd w:val="clear" w:color="auto" w:fill="auto"/>
            <w:noWrap/>
            <w:vAlign w:val="bottom"/>
            <w:hideMark/>
          </w:tcPr>
          <w:p w14:paraId="145065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06/11/2020</w:t>
            </w:r>
          </w:p>
        </w:tc>
        <w:tc>
          <w:tcPr>
            <w:tcW w:w="1701" w:type="dxa"/>
            <w:tcBorders>
              <w:top w:val="nil"/>
              <w:left w:val="nil"/>
              <w:bottom w:val="single" w:sz="4" w:space="0" w:color="auto"/>
              <w:right w:val="single" w:sz="4" w:space="0" w:color="auto"/>
            </w:tcBorders>
            <w:shd w:val="clear" w:color="auto" w:fill="auto"/>
            <w:noWrap/>
            <w:vAlign w:val="bottom"/>
            <w:hideMark/>
          </w:tcPr>
          <w:p w14:paraId="6B52F3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78,10 </w:t>
            </w:r>
          </w:p>
        </w:tc>
        <w:tc>
          <w:tcPr>
            <w:tcW w:w="4993" w:type="dxa"/>
            <w:tcBorders>
              <w:top w:val="nil"/>
              <w:left w:val="nil"/>
              <w:bottom w:val="single" w:sz="4" w:space="0" w:color="auto"/>
              <w:right w:val="single" w:sz="4" w:space="0" w:color="auto"/>
            </w:tcBorders>
            <w:shd w:val="clear" w:color="auto" w:fill="auto"/>
            <w:noWrap/>
            <w:vAlign w:val="bottom"/>
            <w:hideMark/>
          </w:tcPr>
          <w:p w14:paraId="684DEC2D"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de iluminação</w:t>
            </w:r>
          </w:p>
        </w:tc>
      </w:tr>
      <w:tr w:rsidR="004977AA" w:rsidRPr="004977AA" w14:paraId="2CB24F7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064F3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01AC75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E5DB82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1C6DC94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183196</w:t>
            </w:r>
          </w:p>
        </w:tc>
        <w:tc>
          <w:tcPr>
            <w:tcW w:w="1418" w:type="dxa"/>
            <w:tcBorders>
              <w:top w:val="nil"/>
              <w:left w:val="nil"/>
              <w:bottom w:val="single" w:sz="4" w:space="0" w:color="auto"/>
              <w:right w:val="single" w:sz="4" w:space="0" w:color="auto"/>
            </w:tcBorders>
            <w:shd w:val="clear" w:color="auto" w:fill="auto"/>
            <w:noWrap/>
            <w:vAlign w:val="bottom"/>
            <w:hideMark/>
          </w:tcPr>
          <w:p w14:paraId="3AD00D1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04/11/2020</w:t>
            </w:r>
          </w:p>
        </w:tc>
        <w:tc>
          <w:tcPr>
            <w:tcW w:w="1701" w:type="dxa"/>
            <w:tcBorders>
              <w:top w:val="nil"/>
              <w:left w:val="nil"/>
              <w:bottom w:val="single" w:sz="4" w:space="0" w:color="auto"/>
              <w:right w:val="single" w:sz="4" w:space="0" w:color="auto"/>
            </w:tcBorders>
            <w:shd w:val="clear" w:color="auto" w:fill="auto"/>
            <w:noWrap/>
            <w:vAlign w:val="bottom"/>
            <w:hideMark/>
          </w:tcPr>
          <w:p w14:paraId="5A9363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3.665,63 </w:t>
            </w:r>
          </w:p>
        </w:tc>
        <w:tc>
          <w:tcPr>
            <w:tcW w:w="4993" w:type="dxa"/>
            <w:tcBorders>
              <w:top w:val="nil"/>
              <w:left w:val="nil"/>
              <w:bottom w:val="single" w:sz="4" w:space="0" w:color="auto"/>
              <w:right w:val="single" w:sz="4" w:space="0" w:color="auto"/>
            </w:tcBorders>
            <w:shd w:val="clear" w:color="auto" w:fill="auto"/>
            <w:noWrap/>
            <w:vAlign w:val="bottom"/>
            <w:hideMark/>
          </w:tcPr>
          <w:p w14:paraId="635E1E0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2E159D1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9FD4D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1B5D8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82F878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CONDUSVALE DISTRIBUIDORA DE MATERIAL ELETRICO LTDA</w:t>
            </w:r>
          </w:p>
        </w:tc>
        <w:tc>
          <w:tcPr>
            <w:tcW w:w="1134" w:type="dxa"/>
            <w:tcBorders>
              <w:top w:val="nil"/>
              <w:left w:val="nil"/>
              <w:bottom w:val="single" w:sz="4" w:space="0" w:color="auto"/>
              <w:right w:val="single" w:sz="4" w:space="0" w:color="auto"/>
            </w:tcBorders>
            <w:shd w:val="clear" w:color="auto" w:fill="auto"/>
            <w:noWrap/>
            <w:vAlign w:val="bottom"/>
            <w:hideMark/>
          </w:tcPr>
          <w:p w14:paraId="526E2C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183815</w:t>
            </w:r>
          </w:p>
        </w:tc>
        <w:tc>
          <w:tcPr>
            <w:tcW w:w="1418" w:type="dxa"/>
            <w:tcBorders>
              <w:top w:val="nil"/>
              <w:left w:val="nil"/>
              <w:bottom w:val="single" w:sz="4" w:space="0" w:color="auto"/>
              <w:right w:val="single" w:sz="4" w:space="0" w:color="auto"/>
            </w:tcBorders>
            <w:shd w:val="clear" w:color="auto" w:fill="auto"/>
            <w:noWrap/>
            <w:vAlign w:val="bottom"/>
            <w:hideMark/>
          </w:tcPr>
          <w:p w14:paraId="67B176B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09/11/2020</w:t>
            </w:r>
          </w:p>
        </w:tc>
        <w:tc>
          <w:tcPr>
            <w:tcW w:w="1701" w:type="dxa"/>
            <w:tcBorders>
              <w:top w:val="nil"/>
              <w:left w:val="nil"/>
              <w:bottom w:val="single" w:sz="4" w:space="0" w:color="auto"/>
              <w:right w:val="single" w:sz="4" w:space="0" w:color="auto"/>
            </w:tcBorders>
            <w:shd w:val="clear" w:color="auto" w:fill="auto"/>
            <w:noWrap/>
            <w:vAlign w:val="bottom"/>
            <w:hideMark/>
          </w:tcPr>
          <w:p w14:paraId="1E235C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2.081,75 </w:t>
            </w:r>
          </w:p>
        </w:tc>
        <w:tc>
          <w:tcPr>
            <w:tcW w:w="4993" w:type="dxa"/>
            <w:tcBorders>
              <w:top w:val="nil"/>
              <w:left w:val="nil"/>
              <w:bottom w:val="single" w:sz="4" w:space="0" w:color="auto"/>
              <w:right w:val="single" w:sz="4" w:space="0" w:color="auto"/>
            </w:tcBorders>
            <w:shd w:val="clear" w:color="auto" w:fill="auto"/>
            <w:noWrap/>
            <w:vAlign w:val="bottom"/>
            <w:hideMark/>
          </w:tcPr>
          <w:p w14:paraId="4D9A28A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material elétrico</w:t>
            </w:r>
          </w:p>
        </w:tc>
      </w:tr>
      <w:tr w:rsidR="004977AA" w:rsidRPr="004977AA" w14:paraId="728F7B1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37D40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0ECD8F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7F123F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A1FD8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660</w:t>
            </w:r>
          </w:p>
        </w:tc>
        <w:tc>
          <w:tcPr>
            <w:tcW w:w="1418" w:type="dxa"/>
            <w:tcBorders>
              <w:top w:val="nil"/>
              <w:left w:val="nil"/>
              <w:bottom w:val="single" w:sz="4" w:space="0" w:color="auto"/>
              <w:right w:val="single" w:sz="4" w:space="0" w:color="auto"/>
            </w:tcBorders>
            <w:shd w:val="clear" w:color="auto" w:fill="auto"/>
            <w:noWrap/>
            <w:vAlign w:val="bottom"/>
            <w:hideMark/>
          </w:tcPr>
          <w:p w14:paraId="32AE9A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27/10/2020</w:t>
            </w:r>
          </w:p>
        </w:tc>
        <w:tc>
          <w:tcPr>
            <w:tcW w:w="1701" w:type="dxa"/>
            <w:tcBorders>
              <w:top w:val="nil"/>
              <w:left w:val="nil"/>
              <w:bottom w:val="single" w:sz="4" w:space="0" w:color="auto"/>
              <w:right w:val="single" w:sz="4" w:space="0" w:color="auto"/>
            </w:tcBorders>
            <w:shd w:val="clear" w:color="auto" w:fill="auto"/>
            <w:noWrap/>
            <w:vAlign w:val="bottom"/>
            <w:hideMark/>
          </w:tcPr>
          <w:p w14:paraId="6F64F9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2.750,00 </w:t>
            </w:r>
          </w:p>
        </w:tc>
        <w:tc>
          <w:tcPr>
            <w:tcW w:w="4993" w:type="dxa"/>
            <w:tcBorders>
              <w:top w:val="nil"/>
              <w:left w:val="nil"/>
              <w:bottom w:val="single" w:sz="4" w:space="0" w:color="auto"/>
              <w:right w:val="single" w:sz="4" w:space="0" w:color="auto"/>
            </w:tcBorders>
            <w:shd w:val="clear" w:color="auto" w:fill="auto"/>
            <w:noWrap/>
            <w:vAlign w:val="bottom"/>
            <w:hideMark/>
          </w:tcPr>
          <w:p w14:paraId="0FCACF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3044C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730D5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9D445C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85EEC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60275D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1091</w:t>
            </w:r>
          </w:p>
        </w:tc>
        <w:tc>
          <w:tcPr>
            <w:tcW w:w="1418" w:type="dxa"/>
            <w:tcBorders>
              <w:top w:val="nil"/>
              <w:left w:val="nil"/>
              <w:bottom w:val="single" w:sz="4" w:space="0" w:color="auto"/>
              <w:right w:val="single" w:sz="4" w:space="0" w:color="auto"/>
            </w:tcBorders>
            <w:shd w:val="clear" w:color="auto" w:fill="auto"/>
            <w:noWrap/>
            <w:vAlign w:val="bottom"/>
            <w:hideMark/>
          </w:tcPr>
          <w:p w14:paraId="613264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03/11/2020</w:t>
            </w:r>
          </w:p>
        </w:tc>
        <w:tc>
          <w:tcPr>
            <w:tcW w:w="1701" w:type="dxa"/>
            <w:tcBorders>
              <w:top w:val="nil"/>
              <w:left w:val="nil"/>
              <w:bottom w:val="single" w:sz="4" w:space="0" w:color="auto"/>
              <w:right w:val="single" w:sz="4" w:space="0" w:color="auto"/>
            </w:tcBorders>
            <w:shd w:val="clear" w:color="auto" w:fill="auto"/>
            <w:noWrap/>
            <w:vAlign w:val="bottom"/>
            <w:hideMark/>
          </w:tcPr>
          <w:p w14:paraId="653633B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6B6A2B1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266AB16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F5C7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DE1E71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E6AF4A9"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5838BD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272463</w:t>
            </w:r>
          </w:p>
        </w:tc>
        <w:tc>
          <w:tcPr>
            <w:tcW w:w="1418" w:type="dxa"/>
            <w:tcBorders>
              <w:top w:val="nil"/>
              <w:left w:val="nil"/>
              <w:bottom w:val="single" w:sz="4" w:space="0" w:color="auto"/>
              <w:right w:val="single" w:sz="4" w:space="0" w:color="auto"/>
            </w:tcBorders>
            <w:shd w:val="clear" w:color="auto" w:fill="auto"/>
            <w:noWrap/>
            <w:vAlign w:val="bottom"/>
            <w:hideMark/>
          </w:tcPr>
          <w:p w14:paraId="13D17E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66E42B8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5A666C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FF7FEB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2382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B644E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22F8E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576B2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272466</w:t>
            </w:r>
          </w:p>
        </w:tc>
        <w:tc>
          <w:tcPr>
            <w:tcW w:w="1418" w:type="dxa"/>
            <w:tcBorders>
              <w:top w:val="nil"/>
              <w:left w:val="nil"/>
              <w:bottom w:val="single" w:sz="4" w:space="0" w:color="auto"/>
              <w:right w:val="single" w:sz="4" w:space="0" w:color="auto"/>
            </w:tcBorders>
            <w:shd w:val="clear" w:color="auto" w:fill="auto"/>
            <w:noWrap/>
            <w:vAlign w:val="bottom"/>
            <w:hideMark/>
          </w:tcPr>
          <w:p w14:paraId="359786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1119BBB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2343ED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396B8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3419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7A29188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59F9E02"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277D82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272465</w:t>
            </w:r>
          </w:p>
        </w:tc>
        <w:tc>
          <w:tcPr>
            <w:tcW w:w="1418" w:type="dxa"/>
            <w:tcBorders>
              <w:top w:val="nil"/>
              <w:left w:val="nil"/>
              <w:bottom w:val="single" w:sz="4" w:space="0" w:color="auto"/>
              <w:right w:val="single" w:sz="4" w:space="0" w:color="auto"/>
            </w:tcBorders>
            <w:shd w:val="clear" w:color="auto" w:fill="auto"/>
            <w:noWrap/>
            <w:vAlign w:val="bottom"/>
            <w:hideMark/>
          </w:tcPr>
          <w:p w14:paraId="151678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1A2905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32CD287B"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724C245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3E1F3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2407EA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F46FE2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CRISTIANO PAIM DA TRINDADE EIRELI</w:t>
            </w:r>
          </w:p>
        </w:tc>
        <w:tc>
          <w:tcPr>
            <w:tcW w:w="1134" w:type="dxa"/>
            <w:tcBorders>
              <w:top w:val="nil"/>
              <w:left w:val="nil"/>
              <w:bottom w:val="single" w:sz="4" w:space="0" w:color="auto"/>
              <w:right w:val="single" w:sz="4" w:space="0" w:color="auto"/>
            </w:tcBorders>
            <w:shd w:val="clear" w:color="auto" w:fill="auto"/>
            <w:noWrap/>
            <w:vAlign w:val="bottom"/>
            <w:hideMark/>
          </w:tcPr>
          <w:p w14:paraId="71909D7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31760977</w:t>
            </w:r>
          </w:p>
        </w:tc>
        <w:tc>
          <w:tcPr>
            <w:tcW w:w="1418" w:type="dxa"/>
            <w:tcBorders>
              <w:top w:val="nil"/>
              <w:left w:val="nil"/>
              <w:bottom w:val="single" w:sz="4" w:space="0" w:color="auto"/>
              <w:right w:val="single" w:sz="4" w:space="0" w:color="auto"/>
            </w:tcBorders>
            <w:shd w:val="clear" w:color="auto" w:fill="auto"/>
            <w:noWrap/>
            <w:vAlign w:val="bottom"/>
            <w:hideMark/>
          </w:tcPr>
          <w:p w14:paraId="53F6D2A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3EFB14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2.810,00 </w:t>
            </w:r>
          </w:p>
        </w:tc>
        <w:tc>
          <w:tcPr>
            <w:tcW w:w="4993" w:type="dxa"/>
            <w:tcBorders>
              <w:top w:val="nil"/>
              <w:left w:val="nil"/>
              <w:bottom w:val="single" w:sz="4" w:space="0" w:color="auto"/>
              <w:right w:val="single" w:sz="4" w:space="0" w:color="auto"/>
            </w:tcBorders>
            <w:shd w:val="clear" w:color="auto" w:fill="auto"/>
            <w:noWrap/>
            <w:vAlign w:val="bottom"/>
            <w:hideMark/>
          </w:tcPr>
          <w:p w14:paraId="4154EE70"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Instalação e manutenção elétrica</w:t>
            </w:r>
          </w:p>
        </w:tc>
      </w:tr>
      <w:tr w:rsidR="004977AA" w:rsidRPr="004977AA" w14:paraId="3643305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1BF0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40DDD49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931AE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21FA72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1069</w:t>
            </w:r>
          </w:p>
        </w:tc>
        <w:tc>
          <w:tcPr>
            <w:tcW w:w="1418" w:type="dxa"/>
            <w:tcBorders>
              <w:top w:val="nil"/>
              <w:left w:val="nil"/>
              <w:bottom w:val="single" w:sz="4" w:space="0" w:color="auto"/>
              <w:right w:val="single" w:sz="4" w:space="0" w:color="auto"/>
            </w:tcBorders>
            <w:shd w:val="clear" w:color="auto" w:fill="auto"/>
            <w:noWrap/>
            <w:vAlign w:val="bottom"/>
            <w:hideMark/>
          </w:tcPr>
          <w:p w14:paraId="1FF783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01/12/2020</w:t>
            </w:r>
          </w:p>
        </w:tc>
        <w:tc>
          <w:tcPr>
            <w:tcW w:w="1701" w:type="dxa"/>
            <w:tcBorders>
              <w:top w:val="nil"/>
              <w:left w:val="nil"/>
              <w:bottom w:val="single" w:sz="4" w:space="0" w:color="auto"/>
              <w:right w:val="single" w:sz="4" w:space="0" w:color="auto"/>
            </w:tcBorders>
            <w:shd w:val="clear" w:color="auto" w:fill="auto"/>
            <w:noWrap/>
            <w:vAlign w:val="bottom"/>
            <w:hideMark/>
          </w:tcPr>
          <w:p w14:paraId="756D06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378,66 </w:t>
            </w:r>
          </w:p>
        </w:tc>
        <w:tc>
          <w:tcPr>
            <w:tcW w:w="4993" w:type="dxa"/>
            <w:tcBorders>
              <w:top w:val="nil"/>
              <w:left w:val="nil"/>
              <w:bottom w:val="single" w:sz="4" w:space="0" w:color="auto"/>
              <w:right w:val="single" w:sz="4" w:space="0" w:color="auto"/>
            </w:tcBorders>
            <w:shd w:val="clear" w:color="auto" w:fill="auto"/>
            <w:noWrap/>
            <w:vAlign w:val="bottom"/>
            <w:hideMark/>
          </w:tcPr>
          <w:p w14:paraId="728D6A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23F7064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349C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55364D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B5143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LISANDRO RAMOS BUSS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17A607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3947</w:t>
            </w:r>
          </w:p>
        </w:tc>
        <w:tc>
          <w:tcPr>
            <w:tcW w:w="1418" w:type="dxa"/>
            <w:tcBorders>
              <w:top w:val="nil"/>
              <w:left w:val="nil"/>
              <w:bottom w:val="single" w:sz="4" w:space="0" w:color="auto"/>
              <w:right w:val="single" w:sz="4" w:space="0" w:color="auto"/>
            </w:tcBorders>
            <w:shd w:val="clear" w:color="auto" w:fill="auto"/>
            <w:noWrap/>
            <w:vAlign w:val="bottom"/>
            <w:hideMark/>
          </w:tcPr>
          <w:p w14:paraId="577E51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2418ABD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22.676,40 </w:t>
            </w:r>
          </w:p>
        </w:tc>
        <w:tc>
          <w:tcPr>
            <w:tcW w:w="4993" w:type="dxa"/>
            <w:tcBorders>
              <w:top w:val="nil"/>
              <w:left w:val="nil"/>
              <w:bottom w:val="single" w:sz="4" w:space="0" w:color="auto"/>
              <w:right w:val="single" w:sz="4" w:space="0" w:color="auto"/>
            </w:tcBorders>
            <w:shd w:val="clear" w:color="auto" w:fill="auto"/>
            <w:noWrap/>
            <w:vAlign w:val="bottom"/>
            <w:hideMark/>
          </w:tcPr>
          <w:p w14:paraId="61841A6F"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esquadrias de metal</w:t>
            </w:r>
          </w:p>
        </w:tc>
      </w:tr>
      <w:tr w:rsidR="004977AA" w:rsidRPr="004977AA" w14:paraId="6CBD07B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B9294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1871BE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5EAB93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INCOMIL - INDUSTRIA E COMERCIO DE MINERIOS LTDA</w:t>
            </w:r>
          </w:p>
        </w:tc>
        <w:tc>
          <w:tcPr>
            <w:tcW w:w="1134" w:type="dxa"/>
            <w:tcBorders>
              <w:top w:val="nil"/>
              <w:left w:val="nil"/>
              <w:bottom w:val="single" w:sz="4" w:space="0" w:color="auto"/>
              <w:right w:val="single" w:sz="4" w:space="0" w:color="auto"/>
            </w:tcBorders>
            <w:shd w:val="clear" w:color="auto" w:fill="auto"/>
            <w:noWrap/>
            <w:vAlign w:val="bottom"/>
            <w:hideMark/>
          </w:tcPr>
          <w:p w14:paraId="774E89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9650</w:t>
            </w:r>
          </w:p>
        </w:tc>
        <w:tc>
          <w:tcPr>
            <w:tcW w:w="1418" w:type="dxa"/>
            <w:tcBorders>
              <w:top w:val="nil"/>
              <w:left w:val="nil"/>
              <w:bottom w:val="single" w:sz="4" w:space="0" w:color="auto"/>
              <w:right w:val="single" w:sz="4" w:space="0" w:color="auto"/>
            </w:tcBorders>
            <w:shd w:val="clear" w:color="auto" w:fill="auto"/>
            <w:noWrap/>
            <w:vAlign w:val="bottom"/>
            <w:hideMark/>
          </w:tcPr>
          <w:p w14:paraId="1B0971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30/11/2020</w:t>
            </w:r>
          </w:p>
        </w:tc>
        <w:tc>
          <w:tcPr>
            <w:tcW w:w="1701" w:type="dxa"/>
            <w:tcBorders>
              <w:top w:val="nil"/>
              <w:left w:val="nil"/>
              <w:bottom w:val="single" w:sz="4" w:space="0" w:color="auto"/>
              <w:right w:val="single" w:sz="4" w:space="0" w:color="auto"/>
            </w:tcBorders>
            <w:shd w:val="clear" w:color="auto" w:fill="auto"/>
            <w:noWrap/>
            <w:vAlign w:val="bottom"/>
            <w:hideMark/>
          </w:tcPr>
          <w:p w14:paraId="545E1C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616,00 </w:t>
            </w:r>
          </w:p>
        </w:tc>
        <w:tc>
          <w:tcPr>
            <w:tcW w:w="4993" w:type="dxa"/>
            <w:tcBorders>
              <w:top w:val="nil"/>
              <w:left w:val="nil"/>
              <w:bottom w:val="single" w:sz="4" w:space="0" w:color="auto"/>
              <w:right w:val="single" w:sz="4" w:space="0" w:color="auto"/>
            </w:tcBorders>
            <w:shd w:val="clear" w:color="auto" w:fill="auto"/>
            <w:noWrap/>
            <w:vAlign w:val="bottom"/>
            <w:hideMark/>
          </w:tcPr>
          <w:p w14:paraId="39682E17" w14:textId="77777777" w:rsidR="0075581A" w:rsidRPr="00090B91" w:rsidRDefault="0075581A" w:rsidP="0075581A">
            <w:pPr>
              <w:rPr>
                <w:rFonts w:ascii="Ebrima" w:hAnsi="Ebrima" w:cs="Calibri"/>
                <w:sz w:val="18"/>
                <w:szCs w:val="18"/>
              </w:rPr>
            </w:pPr>
            <w:r w:rsidRPr="00090B91">
              <w:rPr>
                <w:rFonts w:ascii="Ebrima" w:hAnsi="Ebrima" w:cs="Calibri"/>
                <w:sz w:val="18"/>
                <w:szCs w:val="18"/>
              </w:rPr>
              <w:t>Extração de areia, cascalho ou pedregulho e beneficiamento associado</w:t>
            </w:r>
          </w:p>
        </w:tc>
      </w:tr>
      <w:tr w:rsidR="004977AA" w:rsidRPr="004977AA" w14:paraId="2702A2D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EC0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E82CC0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ADA85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6C4378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25915</w:t>
            </w:r>
          </w:p>
        </w:tc>
        <w:tc>
          <w:tcPr>
            <w:tcW w:w="1418" w:type="dxa"/>
            <w:tcBorders>
              <w:top w:val="nil"/>
              <w:left w:val="nil"/>
              <w:bottom w:val="single" w:sz="4" w:space="0" w:color="auto"/>
              <w:right w:val="single" w:sz="4" w:space="0" w:color="auto"/>
            </w:tcBorders>
            <w:shd w:val="clear" w:color="auto" w:fill="auto"/>
            <w:noWrap/>
            <w:vAlign w:val="bottom"/>
            <w:hideMark/>
          </w:tcPr>
          <w:p w14:paraId="737F0C5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10/12/2020</w:t>
            </w:r>
          </w:p>
        </w:tc>
        <w:tc>
          <w:tcPr>
            <w:tcW w:w="1701" w:type="dxa"/>
            <w:tcBorders>
              <w:top w:val="nil"/>
              <w:left w:val="nil"/>
              <w:bottom w:val="single" w:sz="4" w:space="0" w:color="auto"/>
              <w:right w:val="single" w:sz="4" w:space="0" w:color="auto"/>
            </w:tcBorders>
            <w:shd w:val="clear" w:color="auto" w:fill="auto"/>
            <w:noWrap/>
            <w:vAlign w:val="bottom"/>
            <w:hideMark/>
          </w:tcPr>
          <w:p w14:paraId="6C0A6A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72,50 </w:t>
            </w:r>
          </w:p>
        </w:tc>
        <w:tc>
          <w:tcPr>
            <w:tcW w:w="4993" w:type="dxa"/>
            <w:tcBorders>
              <w:top w:val="nil"/>
              <w:left w:val="nil"/>
              <w:bottom w:val="single" w:sz="4" w:space="0" w:color="auto"/>
              <w:right w:val="single" w:sz="4" w:space="0" w:color="auto"/>
            </w:tcBorders>
            <w:shd w:val="clear" w:color="auto" w:fill="auto"/>
            <w:noWrap/>
            <w:vAlign w:val="bottom"/>
            <w:hideMark/>
          </w:tcPr>
          <w:p w14:paraId="66A6C5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24429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E7C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31591B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28FE3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GERHARDT DISTRIBUIDOR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251C5D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128226</w:t>
            </w:r>
          </w:p>
        </w:tc>
        <w:tc>
          <w:tcPr>
            <w:tcW w:w="1418" w:type="dxa"/>
            <w:tcBorders>
              <w:top w:val="nil"/>
              <w:left w:val="nil"/>
              <w:bottom w:val="single" w:sz="4" w:space="0" w:color="auto"/>
              <w:right w:val="single" w:sz="4" w:space="0" w:color="auto"/>
            </w:tcBorders>
            <w:shd w:val="clear" w:color="auto" w:fill="auto"/>
            <w:noWrap/>
            <w:vAlign w:val="bottom"/>
            <w:hideMark/>
          </w:tcPr>
          <w:p w14:paraId="4C3217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02/12/2020</w:t>
            </w:r>
          </w:p>
        </w:tc>
        <w:tc>
          <w:tcPr>
            <w:tcW w:w="1701" w:type="dxa"/>
            <w:tcBorders>
              <w:top w:val="nil"/>
              <w:left w:val="nil"/>
              <w:bottom w:val="single" w:sz="4" w:space="0" w:color="auto"/>
              <w:right w:val="single" w:sz="4" w:space="0" w:color="auto"/>
            </w:tcBorders>
            <w:shd w:val="clear" w:color="auto" w:fill="auto"/>
            <w:noWrap/>
            <w:vAlign w:val="bottom"/>
            <w:hideMark/>
          </w:tcPr>
          <w:p w14:paraId="38C9B12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2.058,00 </w:t>
            </w:r>
          </w:p>
        </w:tc>
        <w:tc>
          <w:tcPr>
            <w:tcW w:w="4993" w:type="dxa"/>
            <w:tcBorders>
              <w:top w:val="nil"/>
              <w:left w:val="nil"/>
              <w:bottom w:val="single" w:sz="4" w:space="0" w:color="auto"/>
              <w:right w:val="single" w:sz="4" w:space="0" w:color="auto"/>
            </w:tcBorders>
            <w:shd w:val="clear" w:color="auto" w:fill="auto"/>
            <w:noWrap/>
            <w:vAlign w:val="bottom"/>
            <w:hideMark/>
          </w:tcPr>
          <w:p w14:paraId="2C9D1BE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5FE113A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F484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E99300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5D55DE8" w14:textId="77777777" w:rsidR="0075581A" w:rsidRPr="00090B91" w:rsidRDefault="0075581A" w:rsidP="0075581A">
            <w:pPr>
              <w:rPr>
                <w:rFonts w:ascii="Ebrima" w:hAnsi="Ebrima" w:cs="Calibri"/>
                <w:sz w:val="18"/>
                <w:szCs w:val="18"/>
              </w:rPr>
            </w:pPr>
            <w:r w:rsidRPr="00090B91">
              <w:rPr>
                <w:rFonts w:ascii="Ebrima" w:hAnsi="Ebrima" w:cs="Calibri"/>
                <w:sz w:val="18"/>
                <w:szCs w:val="18"/>
              </w:rPr>
              <w:t>GERHARDT DISTRIBUIDOR DE TINTAS LTDA.</w:t>
            </w:r>
          </w:p>
        </w:tc>
        <w:tc>
          <w:tcPr>
            <w:tcW w:w="1134" w:type="dxa"/>
            <w:tcBorders>
              <w:top w:val="nil"/>
              <w:left w:val="nil"/>
              <w:bottom w:val="single" w:sz="4" w:space="0" w:color="auto"/>
              <w:right w:val="single" w:sz="4" w:space="0" w:color="auto"/>
            </w:tcBorders>
            <w:shd w:val="clear" w:color="auto" w:fill="auto"/>
            <w:noWrap/>
            <w:vAlign w:val="bottom"/>
            <w:hideMark/>
          </w:tcPr>
          <w:p w14:paraId="5580586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128847</w:t>
            </w:r>
          </w:p>
        </w:tc>
        <w:tc>
          <w:tcPr>
            <w:tcW w:w="1418" w:type="dxa"/>
            <w:tcBorders>
              <w:top w:val="nil"/>
              <w:left w:val="nil"/>
              <w:bottom w:val="single" w:sz="4" w:space="0" w:color="auto"/>
              <w:right w:val="single" w:sz="4" w:space="0" w:color="auto"/>
            </w:tcBorders>
            <w:shd w:val="clear" w:color="auto" w:fill="auto"/>
            <w:noWrap/>
            <w:vAlign w:val="bottom"/>
            <w:hideMark/>
          </w:tcPr>
          <w:p w14:paraId="37CD7B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16/12/2020</w:t>
            </w:r>
          </w:p>
        </w:tc>
        <w:tc>
          <w:tcPr>
            <w:tcW w:w="1701" w:type="dxa"/>
            <w:tcBorders>
              <w:top w:val="nil"/>
              <w:left w:val="nil"/>
              <w:bottom w:val="single" w:sz="4" w:space="0" w:color="auto"/>
              <w:right w:val="single" w:sz="4" w:space="0" w:color="auto"/>
            </w:tcBorders>
            <w:shd w:val="clear" w:color="auto" w:fill="auto"/>
            <w:noWrap/>
            <w:vAlign w:val="bottom"/>
            <w:hideMark/>
          </w:tcPr>
          <w:p w14:paraId="60FF54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263,00 </w:t>
            </w:r>
          </w:p>
        </w:tc>
        <w:tc>
          <w:tcPr>
            <w:tcW w:w="4993" w:type="dxa"/>
            <w:tcBorders>
              <w:top w:val="nil"/>
              <w:left w:val="nil"/>
              <w:bottom w:val="single" w:sz="4" w:space="0" w:color="auto"/>
              <w:right w:val="single" w:sz="4" w:space="0" w:color="auto"/>
            </w:tcBorders>
            <w:shd w:val="clear" w:color="auto" w:fill="auto"/>
            <w:noWrap/>
            <w:vAlign w:val="bottom"/>
            <w:hideMark/>
          </w:tcPr>
          <w:p w14:paraId="3E5F0F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tintas e materiais para pintura</w:t>
            </w:r>
          </w:p>
        </w:tc>
      </w:tr>
      <w:tr w:rsidR="004977AA" w:rsidRPr="004977AA" w14:paraId="4C82DC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CF7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645E2B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BCACF06"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7E74D68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666</w:t>
            </w:r>
          </w:p>
        </w:tc>
        <w:tc>
          <w:tcPr>
            <w:tcW w:w="1418" w:type="dxa"/>
            <w:tcBorders>
              <w:top w:val="nil"/>
              <w:left w:val="nil"/>
              <w:bottom w:val="single" w:sz="4" w:space="0" w:color="auto"/>
              <w:right w:val="single" w:sz="4" w:space="0" w:color="auto"/>
            </w:tcBorders>
            <w:shd w:val="clear" w:color="auto" w:fill="auto"/>
            <w:noWrap/>
            <w:vAlign w:val="bottom"/>
            <w:hideMark/>
          </w:tcPr>
          <w:p w14:paraId="635789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3047DE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2.750,00 </w:t>
            </w:r>
          </w:p>
        </w:tc>
        <w:tc>
          <w:tcPr>
            <w:tcW w:w="4993" w:type="dxa"/>
            <w:tcBorders>
              <w:top w:val="nil"/>
              <w:left w:val="nil"/>
              <w:bottom w:val="single" w:sz="4" w:space="0" w:color="auto"/>
              <w:right w:val="single" w:sz="4" w:space="0" w:color="auto"/>
            </w:tcBorders>
            <w:shd w:val="clear" w:color="auto" w:fill="auto"/>
            <w:noWrap/>
            <w:vAlign w:val="bottom"/>
            <w:hideMark/>
          </w:tcPr>
          <w:p w14:paraId="502F9563"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1DFE22D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4BEC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2C047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58E7E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6A537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673</w:t>
            </w:r>
          </w:p>
        </w:tc>
        <w:tc>
          <w:tcPr>
            <w:tcW w:w="1418" w:type="dxa"/>
            <w:tcBorders>
              <w:top w:val="nil"/>
              <w:left w:val="nil"/>
              <w:bottom w:val="single" w:sz="4" w:space="0" w:color="auto"/>
              <w:right w:val="single" w:sz="4" w:space="0" w:color="auto"/>
            </w:tcBorders>
            <w:shd w:val="clear" w:color="auto" w:fill="auto"/>
            <w:noWrap/>
            <w:vAlign w:val="bottom"/>
            <w:hideMark/>
          </w:tcPr>
          <w:p w14:paraId="0B56CB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18/12/2020</w:t>
            </w:r>
          </w:p>
        </w:tc>
        <w:tc>
          <w:tcPr>
            <w:tcW w:w="1701" w:type="dxa"/>
            <w:tcBorders>
              <w:top w:val="nil"/>
              <w:left w:val="nil"/>
              <w:bottom w:val="single" w:sz="4" w:space="0" w:color="auto"/>
              <w:right w:val="single" w:sz="4" w:space="0" w:color="auto"/>
            </w:tcBorders>
            <w:shd w:val="clear" w:color="auto" w:fill="auto"/>
            <w:noWrap/>
            <w:vAlign w:val="bottom"/>
            <w:hideMark/>
          </w:tcPr>
          <w:p w14:paraId="1BC264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0B88E67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68B90F7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8B9A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Bauhaus</w:t>
            </w:r>
          </w:p>
        </w:tc>
        <w:tc>
          <w:tcPr>
            <w:tcW w:w="993" w:type="dxa"/>
            <w:tcBorders>
              <w:top w:val="nil"/>
              <w:left w:val="nil"/>
              <w:bottom w:val="single" w:sz="4" w:space="0" w:color="auto"/>
              <w:right w:val="single" w:sz="4" w:space="0" w:color="auto"/>
            </w:tcBorders>
            <w:shd w:val="clear" w:color="auto" w:fill="auto"/>
            <w:noWrap/>
            <w:vAlign w:val="bottom"/>
            <w:hideMark/>
          </w:tcPr>
          <w:p w14:paraId="3BB2044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375AD5F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32CFF53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821</w:t>
            </w:r>
          </w:p>
        </w:tc>
        <w:tc>
          <w:tcPr>
            <w:tcW w:w="1418" w:type="dxa"/>
            <w:tcBorders>
              <w:top w:val="nil"/>
              <w:left w:val="nil"/>
              <w:bottom w:val="single" w:sz="4" w:space="0" w:color="auto"/>
              <w:right w:val="single" w:sz="4" w:space="0" w:color="auto"/>
            </w:tcBorders>
            <w:shd w:val="clear" w:color="auto" w:fill="auto"/>
            <w:noWrap/>
            <w:vAlign w:val="bottom"/>
            <w:hideMark/>
          </w:tcPr>
          <w:p w14:paraId="6F003D6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26/11/2020</w:t>
            </w:r>
          </w:p>
        </w:tc>
        <w:tc>
          <w:tcPr>
            <w:tcW w:w="1701" w:type="dxa"/>
            <w:tcBorders>
              <w:top w:val="nil"/>
              <w:left w:val="nil"/>
              <w:bottom w:val="single" w:sz="4" w:space="0" w:color="auto"/>
              <w:right w:val="single" w:sz="4" w:space="0" w:color="auto"/>
            </w:tcBorders>
            <w:shd w:val="clear" w:color="auto" w:fill="auto"/>
            <w:noWrap/>
            <w:vAlign w:val="bottom"/>
            <w:hideMark/>
          </w:tcPr>
          <w:p w14:paraId="7740E8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5.700,00 </w:t>
            </w:r>
          </w:p>
        </w:tc>
        <w:tc>
          <w:tcPr>
            <w:tcW w:w="4993" w:type="dxa"/>
            <w:tcBorders>
              <w:top w:val="nil"/>
              <w:left w:val="nil"/>
              <w:bottom w:val="single" w:sz="4" w:space="0" w:color="auto"/>
              <w:right w:val="single" w:sz="4" w:space="0" w:color="auto"/>
            </w:tcBorders>
            <w:shd w:val="clear" w:color="auto" w:fill="auto"/>
            <w:noWrap/>
            <w:vAlign w:val="bottom"/>
            <w:hideMark/>
          </w:tcPr>
          <w:p w14:paraId="103552E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4363C5D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9291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77F1772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57557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1A9DFA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276551</w:t>
            </w:r>
          </w:p>
        </w:tc>
        <w:tc>
          <w:tcPr>
            <w:tcW w:w="1418" w:type="dxa"/>
            <w:tcBorders>
              <w:top w:val="nil"/>
              <w:left w:val="nil"/>
              <w:bottom w:val="single" w:sz="4" w:space="0" w:color="auto"/>
              <w:right w:val="single" w:sz="4" w:space="0" w:color="auto"/>
            </w:tcBorders>
            <w:shd w:val="clear" w:color="auto" w:fill="auto"/>
            <w:noWrap/>
            <w:vAlign w:val="bottom"/>
            <w:hideMark/>
          </w:tcPr>
          <w:p w14:paraId="6CF4E4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09DE9C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123,84 </w:t>
            </w:r>
          </w:p>
        </w:tc>
        <w:tc>
          <w:tcPr>
            <w:tcW w:w="4993" w:type="dxa"/>
            <w:tcBorders>
              <w:top w:val="nil"/>
              <w:left w:val="nil"/>
              <w:bottom w:val="single" w:sz="4" w:space="0" w:color="auto"/>
              <w:right w:val="single" w:sz="4" w:space="0" w:color="auto"/>
            </w:tcBorders>
            <w:shd w:val="clear" w:color="auto" w:fill="auto"/>
            <w:noWrap/>
            <w:vAlign w:val="bottom"/>
            <w:hideMark/>
          </w:tcPr>
          <w:p w14:paraId="3C311E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30ABEE4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AA85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9E2A7B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674977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87DC0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276552</w:t>
            </w:r>
          </w:p>
        </w:tc>
        <w:tc>
          <w:tcPr>
            <w:tcW w:w="1418" w:type="dxa"/>
            <w:tcBorders>
              <w:top w:val="nil"/>
              <w:left w:val="nil"/>
              <w:bottom w:val="single" w:sz="4" w:space="0" w:color="auto"/>
              <w:right w:val="single" w:sz="4" w:space="0" w:color="auto"/>
            </w:tcBorders>
            <w:shd w:val="clear" w:color="auto" w:fill="auto"/>
            <w:noWrap/>
            <w:vAlign w:val="bottom"/>
            <w:hideMark/>
          </w:tcPr>
          <w:p w14:paraId="5B56CC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2BE96D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555,99 </w:t>
            </w:r>
          </w:p>
        </w:tc>
        <w:tc>
          <w:tcPr>
            <w:tcW w:w="4993" w:type="dxa"/>
            <w:tcBorders>
              <w:top w:val="nil"/>
              <w:left w:val="nil"/>
              <w:bottom w:val="single" w:sz="4" w:space="0" w:color="auto"/>
              <w:right w:val="single" w:sz="4" w:space="0" w:color="auto"/>
            </w:tcBorders>
            <w:shd w:val="clear" w:color="auto" w:fill="auto"/>
            <w:noWrap/>
            <w:vAlign w:val="bottom"/>
            <w:hideMark/>
          </w:tcPr>
          <w:p w14:paraId="351CE5E2"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034057A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E04E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E1EBD5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4C524E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VIGILLARE SISTEMAS DE MONITORAMENTO LTDA</w:t>
            </w:r>
          </w:p>
        </w:tc>
        <w:tc>
          <w:tcPr>
            <w:tcW w:w="1134" w:type="dxa"/>
            <w:tcBorders>
              <w:top w:val="nil"/>
              <w:left w:val="nil"/>
              <w:bottom w:val="single" w:sz="4" w:space="0" w:color="auto"/>
              <w:right w:val="single" w:sz="4" w:space="0" w:color="auto"/>
            </w:tcBorders>
            <w:shd w:val="clear" w:color="auto" w:fill="auto"/>
            <w:noWrap/>
            <w:vAlign w:val="bottom"/>
            <w:hideMark/>
          </w:tcPr>
          <w:p w14:paraId="0CA22D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276553</w:t>
            </w:r>
          </w:p>
        </w:tc>
        <w:tc>
          <w:tcPr>
            <w:tcW w:w="1418" w:type="dxa"/>
            <w:tcBorders>
              <w:top w:val="nil"/>
              <w:left w:val="nil"/>
              <w:bottom w:val="single" w:sz="4" w:space="0" w:color="auto"/>
              <w:right w:val="single" w:sz="4" w:space="0" w:color="auto"/>
            </w:tcBorders>
            <w:shd w:val="clear" w:color="auto" w:fill="auto"/>
            <w:noWrap/>
            <w:vAlign w:val="bottom"/>
            <w:hideMark/>
          </w:tcPr>
          <w:p w14:paraId="44BE26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17/12/2020</w:t>
            </w:r>
          </w:p>
        </w:tc>
        <w:tc>
          <w:tcPr>
            <w:tcW w:w="1701" w:type="dxa"/>
            <w:tcBorders>
              <w:top w:val="nil"/>
              <w:left w:val="nil"/>
              <w:bottom w:val="single" w:sz="4" w:space="0" w:color="auto"/>
              <w:right w:val="single" w:sz="4" w:space="0" w:color="auto"/>
            </w:tcBorders>
            <w:shd w:val="clear" w:color="auto" w:fill="auto"/>
            <w:noWrap/>
            <w:vAlign w:val="bottom"/>
            <w:hideMark/>
          </w:tcPr>
          <w:p w14:paraId="4DD6E2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529,83 </w:t>
            </w:r>
          </w:p>
        </w:tc>
        <w:tc>
          <w:tcPr>
            <w:tcW w:w="4993" w:type="dxa"/>
            <w:tcBorders>
              <w:top w:val="nil"/>
              <w:left w:val="nil"/>
              <w:bottom w:val="single" w:sz="4" w:space="0" w:color="auto"/>
              <w:right w:val="single" w:sz="4" w:space="0" w:color="auto"/>
            </w:tcBorders>
            <w:shd w:val="clear" w:color="auto" w:fill="auto"/>
            <w:noWrap/>
            <w:vAlign w:val="bottom"/>
            <w:hideMark/>
          </w:tcPr>
          <w:p w14:paraId="47C59D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monitoramento de sistemas de segurança eletrônico</w:t>
            </w:r>
          </w:p>
        </w:tc>
      </w:tr>
      <w:tr w:rsidR="004977AA" w:rsidRPr="004977AA" w14:paraId="2E1A458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6EE0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698481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B13B5B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4E2EE9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888</w:t>
            </w:r>
          </w:p>
        </w:tc>
        <w:tc>
          <w:tcPr>
            <w:tcW w:w="1418" w:type="dxa"/>
            <w:tcBorders>
              <w:top w:val="nil"/>
              <w:left w:val="nil"/>
              <w:bottom w:val="single" w:sz="4" w:space="0" w:color="auto"/>
              <w:right w:val="single" w:sz="4" w:space="0" w:color="auto"/>
            </w:tcBorders>
            <w:shd w:val="clear" w:color="auto" w:fill="auto"/>
            <w:noWrap/>
            <w:vAlign w:val="bottom"/>
            <w:hideMark/>
          </w:tcPr>
          <w:p w14:paraId="78AF5A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16/01/2020</w:t>
            </w:r>
          </w:p>
        </w:tc>
        <w:tc>
          <w:tcPr>
            <w:tcW w:w="1701" w:type="dxa"/>
            <w:tcBorders>
              <w:top w:val="nil"/>
              <w:left w:val="nil"/>
              <w:bottom w:val="single" w:sz="4" w:space="0" w:color="auto"/>
              <w:right w:val="single" w:sz="4" w:space="0" w:color="auto"/>
            </w:tcBorders>
            <w:shd w:val="clear" w:color="auto" w:fill="auto"/>
            <w:noWrap/>
            <w:vAlign w:val="bottom"/>
            <w:hideMark/>
          </w:tcPr>
          <w:p w14:paraId="7A37BA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347,60 </w:t>
            </w:r>
          </w:p>
        </w:tc>
        <w:tc>
          <w:tcPr>
            <w:tcW w:w="4993" w:type="dxa"/>
            <w:tcBorders>
              <w:top w:val="nil"/>
              <w:left w:val="nil"/>
              <w:bottom w:val="single" w:sz="4" w:space="0" w:color="auto"/>
              <w:right w:val="single" w:sz="4" w:space="0" w:color="auto"/>
            </w:tcBorders>
            <w:shd w:val="clear" w:color="auto" w:fill="auto"/>
            <w:noWrap/>
            <w:vAlign w:val="bottom"/>
            <w:hideMark/>
          </w:tcPr>
          <w:p w14:paraId="46F7DE5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D897DD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9A77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ECADAF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73E57C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TEIXEIRA &amp; BIANCHINI COMERCIO DE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DBA02F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23535</w:t>
            </w:r>
          </w:p>
        </w:tc>
        <w:tc>
          <w:tcPr>
            <w:tcW w:w="1418" w:type="dxa"/>
            <w:tcBorders>
              <w:top w:val="nil"/>
              <w:left w:val="nil"/>
              <w:bottom w:val="single" w:sz="4" w:space="0" w:color="auto"/>
              <w:right w:val="single" w:sz="4" w:space="0" w:color="auto"/>
            </w:tcBorders>
            <w:shd w:val="clear" w:color="auto" w:fill="auto"/>
            <w:noWrap/>
            <w:vAlign w:val="bottom"/>
            <w:hideMark/>
          </w:tcPr>
          <w:p w14:paraId="040FEA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06/12/2019</w:t>
            </w:r>
          </w:p>
        </w:tc>
        <w:tc>
          <w:tcPr>
            <w:tcW w:w="1701" w:type="dxa"/>
            <w:tcBorders>
              <w:top w:val="nil"/>
              <w:left w:val="nil"/>
              <w:bottom w:val="single" w:sz="4" w:space="0" w:color="auto"/>
              <w:right w:val="single" w:sz="4" w:space="0" w:color="auto"/>
            </w:tcBorders>
            <w:shd w:val="clear" w:color="auto" w:fill="auto"/>
            <w:noWrap/>
            <w:vAlign w:val="bottom"/>
            <w:hideMark/>
          </w:tcPr>
          <w:p w14:paraId="71AC18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405,00 </w:t>
            </w:r>
          </w:p>
        </w:tc>
        <w:tc>
          <w:tcPr>
            <w:tcW w:w="4993" w:type="dxa"/>
            <w:tcBorders>
              <w:top w:val="nil"/>
              <w:left w:val="nil"/>
              <w:bottom w:val="single" w:sz="4" w:space="0" w:color="auto"/>
              <w:right w:val="single" w:sz="4" w:space="0" w:color="auto"/>
            </w:tcBorders>
            <w:shd w:val="clear" w:color="auto" w:fill="auto"/>
            <w:noWrap/>
            <w:vAlign w:val="bottom"/>
            <w:hideMark/>
          </w:tcPr>
          <w:p w14:paraId="722416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0A16B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ACB27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24641B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54BB56"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MAGECOLOR PINTURA A PO LTDA</w:t>
            </w:r>
          </w:p>
        </w:tc>
        <w:tc>
          <w:tcPr>
            <w:tcW w:w="1134" w:type="dxa"/>
            <w:tcBorders>
              <w:top w:val="nil"/>
              <w:left w:val="nil"/>
              <w:bottom w:val="single" w:sz="4" w:space="0" w:color="auto"/>
              <w:right w:val="single" w:sz="4" w:space="0" w:color="auto"/>
            </w:tcBorders>
            <w:shd w:val="clear" w:color="auto" w:fill="auto"/>
            <w:noWrap/>
            <w:vAlign w:val="bottom"/>
            <w:hideMark/>
          </w:tcPr>
          <w:p w14:paraId="09A3BD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56492</w:t>
            </w:r>
          </w:p>
        </w:tc>
        <w:tc>
          <w:tcPr>
            <w:tcW w:w="1418" w:type="dxa"/>
            <w:tcBorders>
              <w:top w:val="nil"/>
              <w:left w:val="nil"/>
              <w:bottom w:val="single" w:sz="4" w:space="0" w:color="auto"/>
              <w:right w:val="single" w:sz="4" w:space="0" w:color="auto"/>
            </w:tcBorders>
            <w:shd w:val="clear" w:color="auto" w:fill="auto"/>
            <w:noWrap/>
            <w:vAlign w:val="bottom"/>
            <w:hideMark/>
          </w:tcPr>
          <w:p w14:paraId="69AE151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17/01/2020</w:t>
            </w:r>
          </w:p>
        </w:tc>
        <w:tc>
          <w:tcPr>
            <w:tcW w:w="1701" w:type="dxa"/>
            <w:tcBorders>
              <w:top w:val="nil"/>
              <w:left w:val="nil"/>
              <w:bottom w:val="single" w:sz="4" w:space="0" w:color="auto"/>
              <w:right w:val="single" w:sz="4" w:space="0" w:color="auto"/>
            </w:tcBorders>
            <w:shd w:val="clear" w:color="auto" w:fill="auto"/>
            <w:noWrap/>
            <w:vAlign w:val="bottom"/>
            <w:hideMark/>
          </w:tcPr>
          <w:p w14:paraId="566CD4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813,45 </w:t>
            </w:r>
          </w:p>
        </w:tc>
        <w:tc>
          <w:tcPr>
            <w:tcW w:w="4993" w:type="dxa"/>
            <w:tcBorders>
              <w:top w:val="nil"/>
              <w:left w:val="nil"/>
              <w:bottom w:val="single" w:sz="4" w:space="0" w:color="auto"/>
              <w:right w:val="single" w:sz="4" w:space="0" w:color="auto"/>
            </w:tcBorders>
            <w:shd w:val="clear" w:color="auto" w:fill="auto"/>
            <w:noWrap/>
            <w:vAlign w:val="bottom"/>
            <w:hideMark/>
          </w:tcPr>
          <w:p w14:paraId="2826B9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usinagem, tornearia e solda</w:t>
            </w:r>
          </w:p>
        </w:tc>
      </w:tr>
      <w:tr w:rsidR="004977AA" w:rsidRPr="004977AA" w14:paraId="0914734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1AFE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4E6CD6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563763D"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3BBB90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978</w:t>
            </w:r>
          </w:p>
        </w:tc>
        <w:tc>
          <w:tcPr>
            <w:tcW w:w="1418" w:type="dxa"/>
            <w:tcBorders>
              <w:top w:val="nil"/>
              <w:left w:val="nil"/>
              <w:bottom w:val="single" w:sz="4" w:space="0" w:color="auto"/>
              <w:right w:val="single" w:sz="4" w:space="0" w:color="auto"/>
            </w:tcBorders>
            <w:shd w:val="clear" w:color="auto" w:fill="auto"/>
            <w:noWrap/>
            <w:vAlign w:val="bottom"/>
            <w:hideMark/>
          </w:tcPr>
          <w:p w14:paraId="03B55A1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31/01/2020</w:t>
            </w:r>
          </w:p>
        </w:tc>
        <w:tc>
          <w:tcPr>
            <w:tcW w:w="1701" w:type="dxa"/>
            <w:tcBorders>
              <w:top w:val="nil"/>
              <w:left w:val="nil"/>
              <w:bottom w:val="single" w:sz="4" w:space="0" w:color="auto"/>
              <w:right w:val="single" w:sz="4" w:space="0" w:color="auto"/>
            </w:tcBorders>
            <w:shd w:val="clear" w:color="auto" w:fill="auto"/>
            <w:noWrap/>
            <w:vAlign w:val="bottom"/>
            <w:hideMark/>
          </w:tcPr>
          <w:p w14:paraId="5F4D1E0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416,00 </w:t>
            </w:r>
          </w:p>
        </w:tc>
        <w:tc>
          <w:tcPr>
            <w:tcW w:w="4993" w:type="dxa"/>
            <w:tcBorders>
              <w:top w:val="nil"/>
              <w:left w:val="nil"/>
              <w:bottom w:val="single" w:sz="4" w:space="0" w:color="auto"/>
              <w:right w:val="single" w:sz="4" w:space="0" w:color="auto"/>
            </w:tcBorders>
            <w:shd w:val="clear" w:color="auto" w:fill="auto"/>
            <w:noWrap/>
            <w:vAlign w:val="bottom"/>
            <w:hideMark/>
          </w:tcPr>
          <w:p w14:paraId="2C8518C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7E003E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96E3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67B1D37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2C0B094D"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3E708C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w:t>
            </w:r>
          </w:p>
        </w:tc>
        <w:tc>
          <w:tcPr>
            <w:tcW w:w="1418" w:type="dxa"/>
            <w:tcBorders>
              <w:top w:val="nil"/>
              <w:left w:val="nil"/>
              <w:bottom w:val="single" w:sz="4" w:space="0" w:color="auto"/>
              <w:right w:val="single" w:sz="4" w:space="0" w:color="auto"/>
            </w:tcBorders>
            <w:shd w:val="clear" w:color="auto" w:fill="auto"/>
            <w:noWrap/>
            <w:vAlign w:val="bottom"/>
            <w:hideMark/>
          </w:tcPr>
          <w:p w14:paraId="7ED8D5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10/01/2020</w:t>
            </w:r>
          </w:p>
        </w:tc>
        <w:tc>
          <w:tcPr>
            <w:tcW w:w="1701" w:type="dxa"/>
            <w:tcBorders>
              <w:top w:val="nil"/>
              <w:left w:val="nil"/>
              <w:bottom w:val="single" w:sz="4" w:space="0" w:color="auto"/>
              <w:right w:val="single" w:sz="4" w:space="0" w:color="auto"/>
            </w:tcBorders>
            <w:shd w:val="clear" w:color="auto" w:fill="auto"/>
            <w:noWrap/>
            <w:vAlign w:val="bottom"/>
            <w:hideMark/>
          </w:tcPr>
          <w:p w14:paraId="5F825E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1.755,43 </w:t>
            </w:r>
          </w:p>
        </w:tc>
        <w:tc>
          <w:tcPr>
            <w:tcW w:w="4993" w:type="dxa"/>
            <w:tcBorders>
              <w:top w:val="nil"/>
              <w:left w:val="nil"/>
              <w:bottom w:val="single" w:sz="4" w:space="0" w:color="auto"/>
              <w:right w:val="single" w:sz="4" w:space="0" w:color="auto"/>
            </w:tcBorders>
            <w:shd w:val="clear" w:color="auto" w:fill="auto"/>
            <w:noWrap/>
            <w:vAlign w:val="bottom"/>
            <w:hideMark/>
          </w:tcPr>
          <w:p w14:paraId="27822C0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2BC5CAE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0181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CD08AF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76F42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2499C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22752</w:t>
            </w:r>
          </w:p>
        </w:tc>
        <w:tc>
          <w:tcPr>
            <w:tcW w:w="1418" w:type="dxa"/>
            <w:tcBorders>
              <w:top w:val="nil"/>
              <w:left w:val="nil"/>
              <w:bottom w:val="single" w:sz="4" w:space="0" w:color="auto"/>
              <w:right w:val="single" w:sz="4" w:space="0" w:color="auto"/>
            </w:tcBorders>
            <w:shd w:val="clear" w:color="auto" w:fill="auto"/>
            <w:noWrap/>
            <w:vAlign w:val="bottom"/>
            <w:hideMark/>
          </w:tcPr>
          <w:p w14:paraId="7D0E34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16/01/2020</w:t>
            </w:r>
          </w:p>
        </w:tc>
        <w:tc>
          <w:tcPr>
            <w:tcW w:w="1701" w:type="dxa"/>
            <w:tcBorders>
              <w:top w:val="nil"/>
              <w:left w:val="nil"/>
              <w:bottom w:val="single" w:sz="4" w:space="0" w:color="auto"/>
              <w:right w:val="single" w:sz="4" w:space="0" w:color="auto"/>
            </w:tcBorders>
            <w:shd w:val="clear" w:color="auto" w:fill="auto"/>
            <w:noWrap/>
            <w:vAlign w:val="bottom"/>
            <w:hideMark/>
          </w:tcPr>
          <w:p w14:paraId="250BB2C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5.490,00 </w:t>
            </w:r>
          </w:p>
        </w:tc>
        <w:tc>
          <w:tcPr>
            <w:tcW w:w="4993" w:type="dxa"/>
            <w:tcBorders>
              <w:top w:val="nil"/>
              <w:left w:val="nil"/>
              <w:bottom w:val="single" w:sz="4" w:space="0" w:color="auto"/>
              <w:right w:val="single" w:sz="4" w:space="0" w:color="auto"/>
            </w:tcBorders>
            <w:shd w:val="clear" w:color="auto" w:fill="auto"/>
            <w:noWrap/>
            <w:vAlign w:val="bottom"/>
            <w:hideMark/>
          </w:tcPr>
          <w:p w14:paraId="4CD53E5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CE81C2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06C3D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493A52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32F2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092C5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22822</w:t>
            </w:r>
          </w:p>
        </w:tc>
        <w:tc>
          <w:tcPr>
            <w:tcW w:w="1418" w:type="dxa"/>
            <w:tcBorders>
              <w:top w:val="nil"/>
              <w:left w:val="nil"/>
              <w:bottom w:val="single" w:sz="4" w:space="0" w:color="auto"/>
              <w:right w:val="single" w:sz="4" w:space="0" w:color="auto"/>
            </w:tcBorders>
            <w:shd w:val="clear" w:color="auto" w:fill="auto"/>
            <w:noWrap/>
            <w:vAlign w:val="bottom"/>
            <w:hideMark/>
          </w:tcPr>
          <w:p w14:paraId="69BC50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21/01/2020</w:t>
            </w:r>
          </w:p>
        </w:tc>
        <w:tc>
          <w:tcPr>
            <w:tcW w:w="1701" w:type="dxa"/>
            <w:tcBorders>
              <w:top w:val="nil"/>
              <w:left w:val="nil"/>
              <w:bottom w:val="single" w:sz="4" w:space="0" w:color="auto"/>
              <w:right w:val="single" w:sz="4" w:space="0" w:color="auto"/>
            </w:tcBorders>
            <w:shd w:val="clear" w:color="auto" w:fill="auto"/>
            <w:noWrap/>
            <w:vAlign w:val="bottom"/>
            <w:hideMark/>
          </w:tcPr>
          <w:p w14:paraId="78757D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4.880,00 </w:t>
            </w:r>
          </w:p>
        </w:tc>
        <w:tc>
          <w:tcPr>
            <w:tcW w:w="4993" w:type="dxa"/>
            <w:tcBorders>
              <w:top w:val="nil"/>
              <w:left w:val="nil"/>
              <w:bottom w:val="single" w:sz="4" w:space="0" w:color="auto"/>
              <w:right w:val="single" w:sz="4" w:space="0" w:color="auto"/>
            </w:tcBorders>
            <w:shd w:val="clear" w:color="auto" w:fill="auto"/>
            <w:noWrap/>
            <w:vAlign w:val="bottom"/>
            <w:hideMark/>
          </w:tcPr>
          <w:p w14:paraId="4E55CE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8BBF2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8D87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39C7F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5D338D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3399CD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22947</w:t>
            </w:r>
          </w:p>
        </w:tc>
        <w:tc>
          <w:tcPr>
            <w:tcW w:w="1418" w:type="dxa"/>
            <w:tcBorders>
              <w:top w:val="nil"/>
              <w:left w:val="nil"/>
              <w:bottom w:val="single" w:sz="4" w:space="0" w:color="auto"/>
              <w:right w:val="single" w:sz="4" w:space="0" w:color="auto"/>
            </w:tcBorders>
            <w:shd w:val="clear" w:color="auto" w:fill="auto"/>
            <w:noWrap/>
            <w:vAlign w:val="bottom"/>
            <w:hideMark/>
          </w:tcPr>
          <w:p w14:paraId="744328D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29/01/2020</w:t>
            </w:r>
          </w:p>
        </w:tc>
        <w:tc>
          <w:tcPr>
            <w:tcW w:w="1701" w:type="dxa"/>
            <w:tcBorders>
              <w:top w:val="nil"/>
              <w:left w:val="nil"/>
              <w:bottom w:val="single" w:sz="4" w:space="0" w:color="auto"/>
              <w:right w:val="single" w:sz="4" w:space="0" w:color="auto"/>
            </w:tcBorders>
            <w:shd w:val="clear" w:color="auto" w:fill="auto"/>
            <w:noWrap/>
            <w:vAlign w:val="bottom"/>
            <w:hideMark/>
          </w:tcPr>
          <w:p w14:paraId="4F83A60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4.880,00 </w:t>
            </w:r>
          </w:p>
        </w:tc>
        <w:tc>
          <w:tcPr>
            <w:tcW w:w="4993" w:type="dxa"/>
            <w:tcBorders>
              <w:top w:val="nil"/>
              <w:left w:val="nil"/>
              <w:bottom w:val="single" w:sz="4" w:space="0" w:color="auto"/>
              <w:right w:val="single" w:sz="4" w:space="0" w:color="auto"/>
            </w:tcBorders>
            <w:shd w:val="clear" w:color="auto" w:fill="auto"/>
            <w:noWrap/>
            <w:vAlign w:val="bottom"/>
            <w:hideMark/>
          </w:tcPr>
          <w:p w14:paraId="08859B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E90B1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54AC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472C9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2B228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7CE9C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985</w:t>
            </w:r>
          </w:p>
        </w:tc>
        <w:tc>
          <w:tcPr>
            <w:tcW w:w="1418" w:type="dxa"/>
            <w:tcBorders>
              <w:top w:val="nil"/>
              <w:left w:val="nil"/>
              <w:bottom w:val="single" w:sz="4" w:space="0" w:color="auto"/>
              <w:right w:val="single" w:sz="4" w:space="0" w:color="auto"/>
            </w:tcBorders>
            <w:shd w:val="clear" w:color="auto" w:fill="auto"/>
            <w:noWrap/>
            <w:vAlign w:val="bottom"/>
            <w:hideMark/>
          </w:tcPr>
          <w:p w14:paraId="7C541B4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05/02/2020</w:t>
            </w:r>
          </w:p>
        </w:tc>
        <w:tc>
          <w:tcPr>
            <w:tcW w:w="1701" w:type="dxa"/>
            <w:tcBorders>
              <w:top w:val="nil"/>
              <w:left w:val="nil"/>
              <w:bottom w:val="single" w:sz="4" w:space="0" w:color="auto"/>
              <w:right w:val="single" w:sz="4" w:space="0" w:color="auto"/>
            </w:tcBorders>
            <w:shd w:val="clear" w:color="auto" w:fill="auto"/>
            <w:noWrap/>
            <w:vAlign w:val="bottom"/>
            <w:hideMark/>
          </w:tcPr>
          <w:p w14:paraId="41A73B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697,80 </w:t>
            </w:r>
          </w:p>
        </w:tc>
        <w:tc>
          <w:tcPr>
            <w:tcW w:w="4993" w:type="dxa"/>
            <w:tcBorders>
              <w:top w:val="nil"/>
              <w:left w:val="nil"/>
              <w:bottom w:val="single" w:sz="4" w:space="0" w:color="auto"/>
              <w:right w:val="single" w:sz="4" w:space="0" w:color="auto"/>
            </w:tcBorders>
            <w:shd w:val="clear" w:color="auto" w:fill="auto"/>
            <w:noWrap/>
            <w:vAlign w:val="bottom"/>
            <w:hideMark/>
          </w:tcPr>
          <w:p w14:paraId="4795F2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E717FB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EE1F4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D33A86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1CFA8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680C5E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10515</w:t>
            </w:r>
          </w:p>
        </w:tc>
        <w:tc>
          <w:tcPr>
            <w:tcW w:w="1418" w:type="dxa"/>
            <w:tcBorders>
              <w:top w:val="nil"/>
              <w:left w:val="nil"/>
              <w:bottom w:val="single" w:sz="4" w:space="0" w:color="auto"/>
              <w:right w:val="single" w:sz="4" w:space="0" w:color="auto"/>
            </w:tcBorders>
            <w:shd w:val="clear" w:color="auto" w:fill="auto"/>
            <w:noWrap/>
            <w:vAlign w:val="bottom"/>
            <w:hideMark/>
          </w:tcPr>
          <w:p w14:paraId="453491E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22/02/2020</w:t>
            </w:r>
          </w:p>
        </w:tc>
        <w:tc>
          <w:tcPr>
            <w:tcW w:w="1701" w:type="dxa"/>
            <w:tcBorders>
              <w:top w:val="nil"/>
              <w:left w:val="nil"/>
              <w:bottom w:val="single" w:sz="4" w:space="0" w:color="auto"/>
              <w:right w:val="single" w:sz="4" w:space="0" w:color="auto"/>
            </w:tcBorders>
            <w:shd w:val="clear" w:color="auto" w:fill="auto"/>
            <w:noWrap/>
            <w:vAlign w:val="bottom"/>
            <w:hideMark/>
          </w:tcPr>
          <w:p w14:paraId="0CCED95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861,30 </w:t>
            </w:r>
          </w:p>
        </w:tc>
        <w:tc>
          <w:tcPr>
            <w:tcW w:w="4993" w:type="dxa"/>
            <w:tcBorders>
              <w:top w:val="nil"/>
              <w:left w:val="nil"/>
              <w:bottom w:val="single" w:sz="4" w:space="0" w:color="auto"/>
              <w:right w:val="single" w:sz="4" w:space="0" w:color="auto"/>
            </w:tcBorders>
            <w:shd w:val="clear" w:color="auto" w:fill="auto"/>
            <w:noWrap/>
            <w:vAlign w:val="bottom"/>
            <w:hideMark/>
          </w:tcPr>
          <w:p w14:paraId="767480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1ACCDA4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3C8C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4D8BE4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A099AE3"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TRANSPORTES MONTEBELLO - EIRELI</w:t>
            </w:r>
          </w:p>
        </w:tc>
        <w:tc>
          <w:tcPr>
            <w:tcW w:w="1134" w:type="dxa"/>
            <w:tcBorders>
              <w:top w:val="nil"/>
              <w:left w:val="nil"/>
              <w:bottom w:val="single" w:sz="4" w:space="0" w:color="auto"/>
              <w:right w:val="single" w:sz="4" w:space="0" w:color="auto"/>
            </w:tcBorders>
            <w:shd w:val="clear" w:color="auto" w:fill="auto"/>
            <w:noWrap/>
            <w:vAlign w:val="bottom"/>
            <w:hideMark/>
          </w:tcPr>
          <w:p w14:paraId="3D87ED8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w:t>
            </w:r>
          </w:p>
        </w:tc>
        <w:tc>
          <w:tcPr>
            <w:tcW w:w="1418" w:type="dxa"/>
            <w:tcBorders>
              <w:top w:val="nil"/>
              <w:left w:val="nil"/>
              <w:bottom w:val="single" w:sz="4" w:space="0" w:color="auto"/>
              <w:right w:val="single" w:sz="4" w:space="0" w:color="auto"/>
            </w:tcBorders>
            <w:shd w:val="clear" w:color="auto" w:fill="auto"/>
            <w:noWrap/>
            <w:vAlign w:val="bottom"/>
            <w:hideMark/>
          </w:tcPr>
          <w:p w14:paraId="22B01F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12/02/2020</w:t>
            </w:r>
          </w:p>
        </w:tc>
        <w:tc>
          <w:tcPr>
            <w:tcW w:w="1701" w:type="dxa"/>
            <w:tcBorders>
              <w:top w:val="nil"/>
              <w:left w:val="nil"/>
              <w:bottom w:val="single" w:sz="4" w:space="0" w:color="auto"/>
              <w:right w:val="single" w:sz="4" w:space="0" w:color="auto"/>
            </w:tcBorders>
            <w:shd w:val="clear" w:color="auto" w:fill="auto"/>
            <w:noWrap/>
            <w:vAlign w:val="bottom"/>
            <w:hideMark/>
          </w:tcPr>
          <w:p w14:paraId="59B8017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883,89 </w:t>
            </w:r>
          </w:p>
        </w:tc>
        <w:tc>
          <w:tcPr>
            <w:tcW w:w="4993" w:type="dxa"/>
            <w:tcBorders>
              <w:top w:val="nil"/>
              <w:left w:val="nil"/>
              <w:bottom w:val="single" w:sz="4" w:space="0" w:color="auto"/>
              <w:right w:val="single" w:sz="4" w:space="0" w:color="auto"/>
            </w:tcBorders>
            <w:shd w:val="clear" w:color="auto" w:fill="auto"/>
            <w:noWrap/>
            <w:vAlign w:val="bottom"/>
            <w:hideMark/>
          </w:tcPr>
          <w:p w14:paraId="031D6C35" w14:textId="77777777" w:rsidR="0075581A" w:rsidRPr="00090B91" w:rsidRDefault="0075581A" w:rsidP="0075581A">
            <w:pPr>
              <w:rPr>
                <w:rFonts w:ascii="Ebrima" w:hAnsi="Ebrima" w:cs="Calibri"/>
                <w:sz w:val="18"/>
                <w:szCs w:val="18"/>
              </w:rPr>
            </w:pPr>
            <w:r w:rsidRPr="00090B91">
              <w:rPr>
                <w:rFonts w:ascii="Ebrima" w:hAnsi="Ebrima" w:cs="Calibri"/>
                <w:sz w:val="18"/>
                <w:szCs w:val="18"/>
              </w:rPr>
              <w:t>Transporte rodoviário de carga, exceto produtos perigosos e mudanças, intermunicipal, interestadual e internacional</w:t>
            </w:r>
          </w:p>
        </w:tc>
      </w:tr>
      <w:tr w:rsidR="004977AA" w:rsidRPr="004977AA" w14:paraId="457B689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DF02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978931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1B03E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714BA7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404</w:t>
            </w:r>
          </w:p>
        </w:tc>
        <w:tc>
          <w:tcPr>
            <w:tcW w:w="1418" w:type="dxa"/>
            <w:tcBorders>
              <w:top w:val="nil"/>
              <w:left w:val="nil"/>
              <w:bottom w:val="single" w:sz="4" w:space="0" w:color="auto"/>
              <w:right w:val="single" w:sz="4" w:space="0" w:color="auto"/>
            </w:tcBorders>
            <w:shd w:val="clear" w:color="auto" w:fill="auto"/>
            <w:noWrap/>
            <w:vAlign w:val="bottom"/>
            <w:hideMark/>
          </w:tcPr>
          <w:p w14:paraId="7E550A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23/01/2020</w:t>
            </w:r>
          </w:p>
        </w:tc>
        <w:tc>
          <w:tcPr>
            <w:tcW w:w="1701" w:type="dxa"/>
            <w:tcBorders>
              <w:top w:val="nil"/>
              <w:left w:val="nil"/>
              <w:bottom w:val="single" w:sz="4" w:space="0" w:color="auto"/>
              <w:right w:val="single" w:sz="4" w:space="0" w:color="auto"/>
            </w:tcBorders>
            <w:shd w:val="clear" w:color="auto" w:fill="auto"/>
            <w:noWrap/>
            <w:vAlign w:val="bottom"/>
            <w:hideMark/>
          </w:tcPr>
          <w:p w14:paraId="1F7DA39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7.000,00 </w:t>
            </w:r>
          </w:p>
        </w:tc>
        <w:tc>
          <w:tcPr>
            <w:tcW w:w="4993" w:type="dxa"/>
            <w:tcBorders>
              <w:top w:val="nil"/>
              <w:left w:val="nil"/>
              <w:bottom w:val="single" w:sz="4" w:space="0" w:color="auto"/>
              <w:right w:val="single" w:sz="4" w:space="0" w:color="auto"/>
            </w:tcBorders>
            <w:shd w:val="clear" w:color="auto" w:fill="auto"/>
            <w:noWrap/>
            <w:vAlign w:val="bottom"/>
            <w:hideMark/>
          </w:tcPr>
          <w:p w14:paraId="31F956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0CA6867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68809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619CD8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6EDFE5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34260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23285</w:t>
            </w:r>
          </w:p>
        </w:tc>
        <w:tc>
          <w:tcPr>
            <w:tcW w:w="1418" w:type="dxa"/>
            <w:tcBorders>
              <w:top w:val="nil"/>
              <w:left w:val="nil"/>
              <w:bottom w:val="single" w:sz="4" w:space="0" w:color="auto"/>
              <w:right w:val="single" w:sz="4" w:space="0" w:color="auto"/>
            </w:tcBorders>
            <w:shd w:val="clear" w:color="auto" w:fill="auto"/>
            <w:noWrap/>
            <w:vAlign w:val="bottom"/>
            <w:hideMark/>
          </w:tcPr>
          <w:p w14:paraId="747F46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21/02/2020</w:t>
            </w:r>
          </w:p>
        </w:tc>
        <w:tc>
          <w:tcPr>
            <w:tcW w:w="1701" w:type="dxa"/>
            <w:tcBorders>
              <w:top w:val="nil"/>
              <w:left w:val="nil"/>
              <w:bottom w:val="single" w:sz="4" w:space="0" w:color="auto"/>
              <w:right w:val="single" w:sz="4" w:space="0" w:color="auto"/>
            </w:tcBorders>
            <w:shd w:val="clear" w:color="auto" w:fill="auto"/>
            <w:noWrap/>
            <w:vAlign w:val="bottom"/>
            <w:hideMark/>
          </w:tcPr>
          <w:p w14:paraId="51CC4C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7.320,00 </w:t>
            </w:r>
          </w:p>
        </w:tc>
        <w:tc>
          <w:tcPr>
            <w:tcW w:w="4993" w:type="dxa"/>
            <w:tcBorders>
              <w:top w:val="nil"/>
              <w:left w:val="nil"/>
              <w:bottom w:val="single" w:sz="4" w:space="0" w:color="auto"/>
              <w:right w:val="single" w:sz="4" w:space="0" w:color="auto"/>
            </w:tcBorders>
            <w:shd w:val="clear" w:color="auto" w:fill="auto"/>
            <w:noWrap/>
            <w:vAlign w:val="bottom"/>
            <w:hideMark/>
          </w:tcPr>
          <w:p w14:paraId="25A02B36"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22D82F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825B6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2F856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C12CAE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7FF6D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23314</w:t>
            </w:r>
          </w:p>
        </w:tc>
        <w:tc>
          <w:tcPr>
            <w:tcW w:w="1418" w:type="dxa"/>
            <w:tcBorders>
              <w:top w:val="nil"/>
              <w:left w:val="nil"/>
              <w:bottom w:val="single" w:sz="4" w:space="0" w:color="auto"/>
              <w:right w:val="single" w:sz="4" w:space="0" w:color="auto"/>
            </w:tcBorders>
            <w:shd w:val="clear" w:color="auto" w:fill="auto"/>
            <w:noWrap/>
            <w:vAlign w:val="bottom"/>
            <w:hideMark/>
          </w:tcPr>
          <w:p w14:paraId="2D0AF1C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27/02/2020</w:t>
            </w:r>
          </w:p>
        </w:tc>
        <w:tc>
          <w:tcPr>
            <w:tcW w:w="1701" w:type="dxa"/>
            <w:tcBorders>
              <w:top w:val="nil"/>
              <w:left w:val="nil"/>
              <w:bottom w:val="single" w:sz="4" w:space="0" w:color="auto"/>
              <w:right w:val="single" w:sz="4" w:space="0" w:color="auto"/>
            </w:tcBorders>
            <w:shd w:val="clear" w:color="auto" w:fill="auto"/>
            <w:noWrap/>
            <w:vAlign w:val="bottom"/>
            <w:hideMark/>
          </w:tcPr>
          <w:p w14:paraId="17E97B6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17.690,00 </w:t>
            </w:r>
          </w:p>
        </w:tc>
        <w:tc>
          <w:tcPr>
            <w:tcW w:w="4993" w:type="dxa"/>
            <w:tcBorders>
              <w:top w:val="nil"/>
              <w:left w:val="nil"/>
              <w:bottom w:val="single" w:sz="4" w:space="0" w:color="auto"/>
              <w:right w:val="single" w:sz="4" w:space="0" w:color="auto"/>
            </w:tcBorders>
            <w:shd w:val="clear" w:color="auto" w:fill="auto"/>
            <w:noWrap/>
            <w:vAlign w:val="bottom"/>
            <w:hideMark/>
          </w:tcPr>
          <w:p w14:paraId="7330667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D53592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9FA7E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9FA5F0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51C7C4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0D805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23364</w:t>
            </w:r>
          </w:p>
        </w:tc>
        <w:tc>
          <w:tcPr>
            <w:tcW w:w="1418" w:type="dxa"/>
            <w:tcBorders>
              <w:top w:val="nil"/>
              <w:left w:val="nil"/>
              <w:bottom w:val="single" w:sz="4" w:space="0" w:color="auto"/>
              <w:right w:val="single" w:sz="4" w:space="0" w:color="auto"/>
            </w:tcBorders>
            <w:shd w:val="clear" w:color="auto" w:fill="auto"/>
            <w:noWrap/>
            <w:vAlign w:val="bottom"/>
            <w:hideMark/>
          </w:tcPr>
          <w:p w14:paraId="3A5EE1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28/02/2020</w:t>
            </w:r>
          </w:p>
        </w:tc>
        <w:tc>
          <w:tcPr>
            <w:tcW w:w="1701" w:type="dxa"/>
            <w:tcBorders>
              <w:top w:val="nil"/>
              <w:left w:val="nil"/>
              <w:bottom w:val="single" w:sz="4" w:space="0" w:color="auto"/>
              <w:right w:val="single" w:sz="4" w:space="0" w:color="auto"/>
            </w:tcBorders>
            <w:shd w:val="clear" w:color="auto" w:fill="auto"/>
            <w:noWrap/>
            <w:vAlign w:val="bottom"/>
            <w:hideMark/>
          </w:tcPr>
          <w:p w14:paraId="64F4CD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1E80C6B2"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D393D5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9019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038491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A57F01C"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AA341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23387</w:t>
            </w:r>
          </w:p>
        </w:tc>
        <w:tc>
          <w:tcPr>
            <w:tcW w:w="1418" w:type="dxa"/>
            <w:tcBorders>
              <w:top w:val="nil"/>
              <w:left w:val="nil"/>
              <w:bottom w:val="single" w:sz="4" w:space="0" w:color="auto"/>
              <w:right w:val="single" w:sz="4" w:space="0" w:color="auto"/>
            </w:tcBorders>
            <w:shd w:val="clear" w:color="auto" w:fill="auto"/>
            <w:noWrap/>
            <w:vAlign w:val="bottom"/>
            <w:hideMark/>
          </w:tcPr>
          <w:p w14:paraId="740E27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29/02/2020</w:t>
            </w:r>
          </w:p>
        </w:tc>
        <w:tc>
          <w:tcPr>
            <w:tcW w:w="1701" w:type="dxa"/>
            <w:tcBorders>
              <w:top w:val="nil"/>
              <w:left w:val="nil"/>
              <w:bottom w:val="single" w:sz="4" w:space="0" w:color="auto"/>
              <w:right w:val="single" w:sz="4" w:space="0" w:color="auto"/>
            </w:tcBorders>
            <w:shd w:val="clear" w:color="auto" w:fill="auto"/>
            <w:noWrap/>
            <w:vAlign w:val="bottom"/>
            <w:hideMark/>
          </w:tcPr>
          <w:p w14:paraId="5E11407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56E2FE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1DD7F8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346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AD69F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6B1FC32"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524C5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23617</w:t>
            </w:r>
          </w:p>
        </w:tc>
        <w:tc>
          <w:tcPr>
            <w:tcW w:w="1418" w:type="dxa"/>
            <w:tcBorders>
              <w:top w:val="nil"/>
              <w:left w:val="nil"/>
              <w:bottom w:val="single" w:sz="4" w:space="0" w:color="auto"/>
              <w:right w:val="single" w:sz="4" w:space="0" w:color="auto"/>
            </w:tcBorders>
            <w:shd w:val="clear" w:color="auto" w:fill="auto"/>
            <w:noWrap/>
            <w:vAlign w:val="bottom"/>
            <w:hideMark/>
          </w:tcPr>
          <w:p w14:paraId="3ECB1F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19/03/2020</w:t>
            </w:r>
          </w:p>
        </w:tc>
        <w:tc>
          <w:tcPr>
            <w:tcW w:w="1701" w:type="dxa"/>
            <w:tcBorders>
              <w:top w:val="nil"/>
              <w:left w:val="nil"/>
              <w:bottom w:val="single" w:sz="4" w:space="0" w:color="auto"/>
              <w:right w:val="single" w:sz="4" w:space="0" w:color="auto"/>
            </w:tcBorders>
            <w:shd w:val="clear" w:color="auto" w:fill="auto"/>
            <w:noWrap/>
            <w:vAlign w:val="bottom"/>
            <w:hideMark/>
          </w:tcPr>
          <w:p w14:paraId="119370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9.760,00 </w:t>
            </w:r>
          </w:p>
        </w:tc>
        <w:tc>
          <w:tcPr>
            <w:tcW w:w="4993" w:type="dxa"/>
            <w:tcBorders>
              <w:top w:val="nil"/>
              <w:left w:val="nil"/>
              <w:bottom w:val="single" w:sz="4" w:space="0" w:color="auto"/>
              <w:right w:val="single" w:sz="4" w:space="0" w:color="auto"/>
            </w:tcBorders>
            <w:shd w:val="clear" w:color="auto" w:fill="auto"/>
            <w:noWrap/>
            <w:vAlign w:val="bottom"/>
            <w:hideMark/>
          </w:tcPr>
          <w:p w14:paraId="604FD6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C72B5C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72F8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AB21E7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E4832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2BA760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23675</w:t>
            </w:r>
          </w:p>
        </w:tc>
        <w:tc>
          <w:tcPr>
            <w:tcW w:w="1418" w:type="dxa"/>
            <w:tcBorders>
              <w:top w:val="nil"/>
              <w:left w:val="nil"/>
              <w:bottom w:val="single" w:sz="4" w:space="0" w:color="auto"/>
              <w:right w:val="single" w:sz="4" w:space="0" w:color="auto"/>
            </w:tcBorders>
            <w:shd w:val="clear" w:color="auto" w:fill="auto"/>
            <w:noWrap/>
            <w:vAlign w:val="bottom"/>
            <w:hideMark/>
          </w:tcPr>
          <w:p w14:paraId="464E46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23/03/2020</w:t>
            </w:r>
          </w:p>
        </w:tc>
        <w:tc>
          <w:tcPr>
            <w:tcW w:w="1701" w:type="dxa"/>
            <w:tcBorders>
              <w:top w:val="nil"/>
              <w:left w:val="nil"/>
              <w:bottom w:val="single" w:sz="4" w:space="0" w:color="auto"/>
              <w:right w:val="single" w:sz="4" w:space="0" w:color="auto"/>
            </w:tcBorders>
            <w:shd w:val="clear" w:color="auto" w:fill="auto"/>
            <w:noWrap/>
            <w:vAlign w:val="bottom"/>
            <w:hideMark/>
          </w:tcPr>
          <w:p w14:paraId="43FC2E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7.320,00 </w:t>
            </w:r>
          </w:p>
        </w:tc>
        <w:tc>
          <w:tcPr>
            <w:tcW w:w="4993" w:type="dxa"/>
            <w:tcBorders>
              <w:top w:val="nil"/>
              <w:left w:val="nil"/>
              <w:bottom w:val="single" w:sz="4" w:space="0" w:color="auto"/>
              <w:right w:val="single" w:sz="4" w:space="0" w:color="auto"/>
            </w:tcBorders>
            <w:shd w:val="clear" w:color="auto" w:fill="auto"/>
            <w:noWrap/>
            <w:vAlign w:val="bottom"/>
            <w:hideMark/>
          </w:tcPr>
          <w:p w14:paraId="3C83842E"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44BA0A4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B4375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7BB9F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3F15912"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6CF2FBA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1077</w:t>
            </w:r>
          </w:p>
        </w:tc>
        <w:tc>
          <w:tcPr>
            <w:tcW w:w="1418" w:type="dxa"/>
            <w:tcBorders>
              <w:top w:val="nil"/>
              <w:left w:val="nil"/>
              <w:bottom w:val="single" w:sz="4" w:space="0" w:color="auto"/>
              <w:right w:val="single" w:sz="4" w:space="0" w:color="auto"/>
            </w:tcBorders>
            <w:shd w:val="clear" w:color="auto" w:fill="auto"/>
            <w:noWrap/>
            <w:vAlign w:val="bottom"/>
            <w:hideMark/>
          </w:tcPr>
          <w:p w14:paraId="40AE0A8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09/04/2020</w:t>
            </w:r>
          </w:p>
        </w:tc>
        <w:tc>
          <w:tcPr>
            <w:tcW w:w="1701" w:type="dxa"/>
            <w:tcBorders>
              <w:top w:val="nil"/>
              <w:left w:val="nil"/>
              <w:bottom w:val="single" w:sz="4" w:space="0" w:color="auto"/>
              <w:right w:val="single" w:sz="4" w:space="0" w:color="auto"/>
            </w:tcBorders>
            <w:shd w:val="clear" w:color="auto" w:fill="auto"/>
            <w:noWrap/>
            <w:vAlign w:val="bottom"/>
            <w:hideMark/>
          </w:tcPr>
          <w:p w14:paraId="6FD64E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474,98 </w:t>
            </w:r>
          </w:p>
        </w:tc>
        <w:tc>
          <w:tcPr>
            <w:tcW w:w="4993" w:type="dxa"/>
            <w:tcBorders>
              <w:top w:val="nil"/>
              <w:left w:val="nil"/>
              <w:bottom w:val="single" w:sz="4" w:space="0" w:color="auto"/>
              <w:right w:val="single" w:sz="4" w:space="0" w:color="auto"/>
            </w:tcBorders>
            <w:shd w:val="clear" w:color="auto" w:fill="auto"/>
            <w:noWrap/>
            <w:vAlign w:val="bottom"/>
            <w:hideMark/>
          </w:tcPr>
          <w:p w14:paraId="0B97418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6AF8CF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29E42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223284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9CDF448"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5D212D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1080</w:t>
            </w:r>
          </w:p>
        </w:tc>
        <w:tc>
          <w:tcPr>
            <w:tcW w:w="1418" w:type="dxa"/>
            <w:tcBorders>
              <w:top w:val="nil"/>
              <w:left w:val="nil"/>
              <w:bottom w:val="single" w:sz="4" w:space="0" w:color="auto"/>
              <w:right w:val="single" w:sz="4" w:space="0" w:color="auto"/>
            </w:tcBorders>
            <w:shd w:val="clear" w:color="auto" w:fill="auto"/>
            <w:noWrap/>
            <w:vAlign w:val="bottom"/>
            <w:hideMark/>
          </w:tcPr>
          <w:p w14:paraId="5CE000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09/04/2020</w:t>
            </w:r>
          </w:p>
        </w:tc>
        <w:tc>
          <w:tcPr>
            <w:tcW w:w="1701" w:type="dxa"/>
            <w:tcBorders>
              <w:top w:val="nil"/>
              <w:left w:val="nil"/>
              <w:bottom w:val="single" w:sz="4" w:space="0" w:color="auto"/>
              <w:right w:val="single" w:sz="4" w:space="0" w:color="auto"/>
            </w:tcBorders>
            <w:shd w:val="clear" w:color="auto" w:fill="auto"/>
            <w:noWrap/>
            <w:vAlign w:val="bottom"/>
            <w:hideMark/>
          </w:tcPr>
          <w:p w14:paraId="188CBD9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284,48 </w:t>
            </w:r>
          </w:p>
        </w:tc>
        <w:tc>
          <w:tcPr>
            <w:tcW w:w="4993" w:type="dxa"/>
            <w:tcBorders>
              <w:top w:val="nil"/>
              <w:left w:val="nil"/>
              <w:bottom w:val="single" w:sz="4" w:space="0" w:color="auto"/>
              <w:right w:val="single" w:sz="4" w:space="0" w:color="auto"/>
            </w:tcBorders>
            <w:shd w:val="clear" w:color="auto" w:fill="auto"/>
            <w:noWrap/>
            <w:vAlign w:val="bottom"/>
            <w:hideMark/>
          </w:tcPr>
          <w:p w14:paraId="6A51943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CEE93D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C0E10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2D8509C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63D5016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VOTORANTIM CIMENTOS S.A.</w:t>
            </w:r>
          </w:p>
        </w:tc>
        <w:tc>
          <w:tcPr>
            <w:tcW w:w="1134" w:type="dxa"/>
            <w:tcBorders>
              <w:top w:val="nil"/>
              <w:left w:val="nil"/>
              <w:bottom w:val="single" w:sz="4" w:space="0" w:color="auto"/>
              <w:right w:val="single" w:sz="4" w:space="0" w:color="auto"/>
            </w:tcBorders>
            <w:shd w:val="clear" w:color="auto" w:fill="auto"/>
            <w:noWrap/>
            <w:vAlign w:val="bottom"/>
            <w:hideMark/>
          </w:tcPr>
          <w:p w14:paraId="7DA33AF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655865</w:t>
            </w:r>
          </w:p>
        </w:tc>
        <w:tc>
          <w:tcPr>
            <w:tcW w:w="1418" w:type="dxa"/>
            <w:tcBorders>
              <w:top w:val="nil"/>
              <w:left w:val="nil"/>
              <w:bottom w:val="single" w:sz="4" w:space="0" w:color="auto"/>
              <w:right w:val="single" w:sz="4" w:space="0" w:color="auto"/>
            </w:tcBorders>
            <w:shd w:val="clear" w:color="auto" w:fill="auto"/>
            <w:noWrap/>
            <w:vAlign w:val="bottom"/>
            <w:hideMark/>
          </w:tcPr>
          <w:p w14:paraId="7A19BC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20/04/2020</w:t>
            </w:r>
          </w:p>
        </w:tc>
        <w:tc>
          <w:tcPr>
            <w:tcW w:w="1701" w:type="dxa"/>
            <w:tcBorders>
              <w:top w:val="nil"/>
              <w:left w:val="nil"/>
              <w:bottom w:val="single" w:sz="4" w:space="0" w:color="auto"/>
              <w:right w:val="single" w:sz="4" w:space="0" w:color="auto"/>
            </w:tcBorders>
            <w:shd w:val="clear" w:color="auto" w:fill="auto"/>
            <w:noWrap/>
            <w:vAlign w:val="bottom"/>
            <w:hideMark/>
          </w:tcPr>
          <w:p w14:paraId="486E7D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19.176,38 </w:t>
            </w:r>
          </w:p>
        </w:tc>
        <w:tc>
          <w:tcPr>
            <w:tcW w:w="4993" w:type="dxa"/>
            <w:tcBorders>
              <w:top w:val="nil"/>
              <w:left w:val="nil"/>
              <w:bottom w:val="single" w:sz="4" w:space="0" w:color="auto"/>
              <w:right w:val="single" w:sz="4" w:space="0" w:color="auto"/>
            </w:tcBorders>
            <w:shd w:val="clear" w:color="auto" w:fill="auto"/>
            <w:noWrap/>
            <w:vAlign w:val="bottom"/>
            <w:hideMark/>
          </w:tcPr>
          <w:p w14:paraId="51CE2858"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cimento</w:t>
            </w:r>
          </w:p>
        </w:tc>
      </w:tr>
      <w:tr w:rsidR="004977AA" w:rsidRPr="004977AA" w14:paraId="09F31C4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AA206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4A9068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36C21FE"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3660C2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23940</w:t>
            </w:r>
          </w:p>
        </w:tc>
        <w:tc>
          <w:tcPr>
            <w:tcW w:w="1418" w:type="dxa"/>
            <w:tcBorders>
              <w:top w:val="nil"/>
              <w:left w:val="nil"/>
              <w:bottom w:val="single" w:sz="4" w:space="0" w:color="auto"/>
              <w:right w:val="single" w:sz="4" w:space="0" w:color="auto"/>
            </w:tcBorders>
            <w:shd w:val="clear" w:color="auto" w:fill="auto"/>
            <w:noWrap/>
            <w:vAlign w:val="bottom"/>
            <w:hideMark/>
          </w:tcPr>
          <w:p w14:paraId="391454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24/04/2020</w:t>
            </w:r>
          </w:p>
        </w:tc>
        <w:tc>
          <w:tcPr>
            <w:tcW w:w="1701" w:type="dxa"/>
            <w:tcBorders>
              <w:top w:val="nil"/>
              <w:left w:val="nil"/>
              <w:bottom w:val="single" w:sz="4" w:space="0" w:color="auto"/>
              <w:right w:val="single" w:sz="4" w:space="0" w:color="auto"/>
            </w:tcBorders>
            <w:shd w:val="clear" w:color="auto" w:fill="auto"/>
            <w:noWrap/>
            <w:vAlign w:val="bottom"/>
            <w:hideMark/>
          </w:tcPr>
          <w:p w14:paraId="5BF3910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12.200,00 </w:t>
            </w:r>
          </w:p>
        </w:tc>
        <w:tc>
          <w:tcPr>
            <w:tcW w:w="4993" w:type="dxa"/>
            <w:tcBorders>
              <w:top w:val="nil"/>
              <w:left w:val="nil"/>
              <w:bottom w:val="single" w:sz="4" w:space="0" w:color="auto"/>
              <w:right w:val="single" w:sz="4" w:space="0" w:color="auto"/>
            </w:tcBorders>
            <w:shd w:val="clear" w:color="auto" w:fill="auto"/>
            <w:noWrap/>
            <w:vAlign w:val="bottom"/>
            <w:hideMark/>
          </w:tcPr>
          <w:p w14:paraId="2A0E843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3BB5DF0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91AC8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593DE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4D3734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EFB88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24035</w:t>
            </w:r>
          </w:p>
        </w:tc>
        <w:tc>
          <w:tcPr>
            <w:tcW w:w="1418" w:type="dxa"/>
            <w:tcBorders>
              <w:top w:val="nil"/>
              <w:left w:val="nil"/>
              <w:bottom w:val="single" w:sz="4" w:space="0" w:color="auto"/>
              <w:right w:val="single" w:sz="4" w:space="0" w:color="auto"/>
            </w:tcBorders>
            <w:shd w:val="clear" w:color="auto" w:fill="auto"/>
            <w:noWrap/>
            <w:vAlign w:val="bottom"/>
            <w:hideMark/>
          </w:tcPr>
          <w:p w14:paraId="22A99D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30/04/2020</w:t>
            </w:r>
          </w:p>
        </w:tc>
        <w:tc>
          <w:tcPr>
            <w:tcW w:w="1701" w:type="dxa"/>
            <w:tcBorders>
              <w:top w:val="nil"/>
              <w:left w:val="nil"/>
              <w:bottom w:val="single" w:sz="4" w:space="0" w:color="auto"/>
              <w:right w:val="single" w:sz="4" w:space="0" w:color="auto"/>
            </w:tcBorders>
            <w:shd w:val="clear" w:color="auto" w:fill="auto"/>
            <w:noWrap/>
            <w:vAlign w:val="bottom"/>
            <w:hideMark/>
          </w:tcPr>
          <w:p w14:paraId="6018F1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37FE8EB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6433E4A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982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85BF75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B2BE0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5D5074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24047</w:t>
            </w:r>
          </w:p>
        </w:tc>
        <w:tc>
          <w:tcPr>
            <w:tcW w:w="1418" w:type="dxa"/>
            <w:tcBorders>
              <w:top w:val="nil"/>
              <w:left w:val="nil"/>
              <w:bottom w:val="single" w:sz="4" w:space="0" w:color="auto"/>
              <w:right w:val="single" w:sz="4" w:space="0" w:color="auto"/>
            </w:tcBorders>
            <w:shd w:val="clear" w:color="auto" w:fill="auto"/>
            <w:noWrap/>
            <w:vAlign w:val="bottom"/>
            <w:hideMark/>
          </w:tcPr>
          <w:p w14:paraId="72A28D9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30/04/2020</w:t>
            </w:r>
          </w:p>
        </w:tc>
        <w:tc>
          <w:tcPr>
            <w:tcW w:w="1701" w:type="dxa"/>
            <w:tcBorders>
              <w:top w:val="nil"/>
              <w:left w:val="nil"/>
              <w:bottom w:val="single" w:sz="4" w:space="0" w:color="auto"/>
              <w:right w:val="single" w:sz="4" w:space="0" w:color="auto"/>
            </w:tcBorders>
            <w:shd w:val="clear" w:color="auto" w:fill="auto"/>
            <w:noWrap/>
            <w:vAlign w:val="bottom"/>
            <w:hideMark/>
          </w:tcPr>
          <w:p w14:paraId="612011A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9.760,00 </w:t>
            </w:r>
          </w:p>
        </w:tc>
        <w:tc>
          <w:tcPr>
            <w:tcW w:w="4993" w:type="dxa"/>
            <w:tcBorders>
              <w:top w:val="nil"/>
              <w:left w:val="nil"/>
              <w:bottom w:val="single" w:sz="4" w:space="0" w:color="auto"/>
              <w:right w:val="single" w:sz="4" w:space="0" w:color="auto"/>
            </w:tcBorders>
            <w:shd w:val="clear" w:color="auto" w:fill="auto"/>
            <w:noWrap/>
            <w:vAlign w:val="bottom"/>
            <w:hideMark/>
          </w:tcPr>
          <w:p w14:paraId="2653496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019917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D804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B43E60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6DB7F8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1DB7CB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10886</w:t>
            </w:r>
          </w:p>
        </w:tc>
        <w:tc>
          <w:tcPr>
            <w:tcW w:w="1418" w:type="dxa"/>
            <w:tcBorders>
              <w:top w:val="nil"/>
              <w:left w:val="nil"/>
              <w:bottom w:val="single" w:sz="4" w:space="0" w:color="auto"/>
              <w:right w:val="single" w:sz="4" w:space="0" w:color="auto"/>
            </w:tcBorders>
            <w:shd w:val="clear" w:color="auto" w:fill="auto"/>
            <w:noWrap/>
            <w:vAlign w:val="bottom"/>
            <w:hideMark/>
          </w:tcPr>
          <w:p w14:paraId="2F1685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25/05/2020</w:t>
            </w:r>
          </w:p>
        </w:tc>
        <w:tc>
          <w:tcPr>
            <w:tcW w:w="1701" w:type="dxa"/>
            <w:tcBorders>
              <w:top w:val="nil"/>
              <w:left w:val="nil"/>
              <w:bottom w:val="single" w:sz="4" w:space="0" w:color="auto"/>
              <w:right w:val="single" w:sz="4" w:space="0" w:color="auto"/>
            </w:tcBorders>
            <w:shd w:val="clear" w:color="auto" w:fill="auto"/>
            <w:noWrap/>
            <w:vAlign w:val="bottom"/>
            <w:hideMark/>
          </w:tcPr>
          <w:p w14:paraId="0DFE3A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321,90 </w:t>
            </w:r>
          </w:p>
        </w:tc>
        <w:tc>
          <w:tcPr>
            <w:tcW w:w="4993" w:type="dxa"/>
            <w:tcBorders>
              <w:top w:val="nil"/>
              <w:left w:val="nil"/>
              <w:bottom w:val="single" w:sz="4" w:space="0" w:color="auto"/>
              <w:right w:val="single" w:sz="4" w:space="0" w:color="auto"/>
            </w:tcBorders>
            <w:shd w:val="clear" w:color="auto" w:fill="auto"/>
            <w:noWrap/>
            <w:vAlign w:val="bottom"/>
            <w:hideMark/>
          </w:tcPr>
          <w:p w14:paraId="6D256ED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774A4E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EF0D3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0DA3E7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F9BF6B0"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D53770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23347</w:t>
            </w:r>
          </w:p>
        </w:tc>
        <w:tc>
          <w:tcPr>
            <w:tcW w:w="1418" w:type="dxa"/>
            <w:tcBorders>
              <w:top w:val="nil"/>
              <w:left w:val="nil"/>
              <w:bottom w:val="single" w:sz="4" w:space="0" w:color="auto"/>
              <w:right w:val="single" w:sz="4" w:space="0" w:color="auto"/>
            </w:tcBorders>
            <w:shd w:val="clear" w:color="auto" w:fill="auto"/>
            <w:noWrap/>
            <w:vAlign w:val="bottom"/>
            <w:hideMark/>
          </w:tcPr>
          <w:p w14:paraId="460A57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25/05/2020</w:t>
            </w:r>
          </w:p>
        </w:tc>
        <w:tc>
          <w:tcPr>
            <w:tcW w:w="1701" w:type="dxa"/>
            <w:tcBorders>
              <w:top w:val="nil"/>
              <w:left w:val="nil"/>
              <w:bottom w:val="single" w:sz="4" w:space="0" w:color="auto"/>
              <w:right w:val="single" w:sz="4" w:space="0" w:color="auto"/>
            </w:tcBorders>
            <w:shd w:val="clear" w:color="auto" w:fill="auto"/>
            <w:noWrap/>
            <w:vAlign w:val="bottom"/>
            <w:hideMark/>
          </w:tcPr>
          <w:p w14:paraId="15CAE0E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23,80 </w:t>
            </w:r>
          </w:p>
        </w:tc>
        <w:tc>
          <w:tcPr>
            <w:tcW w:w="4993" w:type="dxa"/>
            <w:tcBorders>
              <w:top w:val="nil"/>
              <w:left w:val="nil"/>
              <w:bottom w:val="single" w:sz="4" w:space="0" w:color="auto"/>
              <w:right w:val="single" w:sz="4" w:space="0" w:color="auto"/>
            </w:tcBorders>
            <w:shd w:val="clear" w:color="auto" w:fill="auto"/>
            <w:noWrap/>
            <w:vAlign w:val="bottom"/>
            <w:hideMark/>
          </w:tcPr>
          <w:p w14:paraId="2322C1E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85DA3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E7661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845872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E5FDA55"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4E47DA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23787</w:t>
            </w:r>
          </w:p>
        </w:tc>
        <w:tc>
          <w:tcPr>
            <w:tcW w:w="1418" w:type="dxa"/>
            <w:tcBorders>
              <w:top w:val="nil"/>
              <w:left w:val="nil"/>
              <w:bottom w:val="single" w:sz="4" w:space="0" w:color="auto"/>
              <w:right w:val="single" w:sz="4" w:space="0" w:color="auto"/>
            </w:tcBorders>
            <w:shd w:val="clear" w:color="auto" w:fill="auto"/>
            <w:noWrap/>
            <w:vAlign w:val="bottom"/>
            <w:hideMark/>
          </w:tcPr>
          <w:p w14:paraId="35A68D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14/04/2020</w:t>
            </w:r>
          </w:p>
        </w:tc>
        <w:tc>
          <w:tcPr>
            <w:tcW w:w="1701" w:type="dxa"/>
            <w:tcBorders>
              <w:top w:val="nil"/>
              <w:left w:val="nil"/>
              <w:bottom w:val="single" w:sz="4" w:space="0" w:color="auto"/>
              <w:right w:val="single" w:sz="4" w:space="0" w:color="auto"/>
            </w:tcBorders>
            <w:shd w:val="clear" w:color="auto" w:fill="auto"/>
            <w:noWrap/>
            <w:vAlign w:val="bottom"/>
            <w:hideMark/>
          </w:tcPr>
          <w:p w14:paraId="517F80C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12.200,00 </w:t>
            </w:r>
          </w:p>
        </w:tc>
        <w:tc>
          <w:tcPr>
            <w:tcW w:w="4993" w:type="dxa"/>
            <w:tcBorders>
              <w:top w:val="nil"/>
              <w:left w:val="nil"/>
              <w:bottom w:val="single" w:sz="4" w:space="0" w:color="auto"/>
              <w:right w:val="single" w:sz="4" w:space="0" w:color="auto"/>
            </w:tcBorders>
            <w:shd w:val="clear" w:color="auto" w:fill="auto"/>
            <w:noWrap/>
            <w:vAlign w:val="bottom"/>
            <w:hideMark/>
          </w:tcPr>
          <w:p w14:paraId="237C08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84F28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5969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03587B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0A590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6AB161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23810</w:t>
            </w:r>
          </w:p>
        </w:tc>
        <w:tc>
          <w:tcPr>
            <w:tcW w:w="1418" w:type="dxa"/>
            <w:tcBorders>
              <w:top w:val="nil"/>
              <w:left w:val="nil"/>
              <w:bottom w:val="single" w:sz="4" w:space="0" w:color="auto"/>
              <w:right w:val="single" w:sz="4" w:space="0" w:color="auto"/>
            </w:tcBorders>
            <w:shd w:val="clear" w:color="auto" w:fill="auto"/>
            <w:noWrap/>
            <w:vAlign w:val="bottom"/>
            <w:hideMark/>
          </w:tcPr>
          <w:p w14:paraId="31E3AE0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16/04/2020</w:t>
            </w:r>
          </w:p>
        </w:tc>
        <w:tc>
          <w:tcPr>
            <w:tcW w:w="1701" w:type="dxa"/>
            <w:tcBorders>
              <w:top w:val="nil"/>
              <w:left w:val="nil"/>
              <w:bottom w:val="single" w:sz="4" w:space="0" w:color="auto"/>
              <w:right w:val="single" w:sz="4" w:space="0" w:color="auto"/>
            </w:tcBorders>
            <w:shd w:val="clear" w:color="auto" w:fill="auto"/>
            <w:noWrap/>
            <w:vAlign w:val="bottom"/>
            <w:hideMark/>
          </w:tcPr>
          <w:p w14:paraId="0698CE4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18.910,00 </w:t>
            </w:r>
          </w:p>
        </w:tc>
        <w:tc>
          <w:tcPr>
            <w:tcW w:w="4993" w:type="dxa"/>
            <w:tcBorders>
              <w:top w:val="nil"/>
              <w:left w:val="nil"/>
              <w:bottom w:val="single" w:sz="4" w:space="0" w:color="auto"/>
              <w:right w:val="single" w:sz="4" w:space="0" w:color="auto"/>
            </w:tcBorders>
            <w:shd w:val="clear" w:color="auto" w:fill="auto"/>
            <w:noWrap/>
            <w:vAlign w:val="bottom"/>
            <w:hideMark/>
          </w:tcPr>
          <w:p w14:paraId="2F2DBA41"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6253599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81A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ABC1EB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DF2A79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1155C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24067</w:t>
            </w:r>
          </w:p>
        </w:tc>
        <w:tc>
          <w:tcPr>
            <w:tcW w:w="1418" w:type="dxa"/>
            <w:tcBorders>
              <w:top w:val="nil"/>
              <w:left w:val="nil"/>
              <w:bottom w:val="single" w:sz="4" w:space="0" w:color="auto"/>
              <w:right w:val="single" w:sz="4" w:space="0" w:color="auto"/>
            </w:tcBorders>
            <w:shd w:val="clear" w:color="auto" w:fill="auto"/>
            <w:noWrap/>
            <w:vAlign w:val="bottom"/>
            <w:hideMark/>
          </w:tcPr>
          <w:p w14:paraId="4B8A56E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04/05/2020</w:t>
            </w:r>
          </w:p>
        </w:tc>
        <w:tc>
          <w:tcPr>
            <w:tcW w:w="1701" w:type="dxa"/>
            <w:tcBorders>
              <w:top w:val="nil"/>
              <w:left w:val="nil"/>
              <w:bottom w:val="single" w:sz="4" w:space="0" w:color="auto"/>
              <w:right w:val="single" w:sz="4" w:space="0" w:color="auto"/>
            </w:tcBorders>
            <w:shd w:val="clear" w:color="auto" w:fill="auto"/>
            <w:noWrap/>
            <w:vAlign w:val="bottom"/>
            <w:hideMark/>
          </w:tcPr>
          <w:p w14:paraId="153452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7.930,00 </w:t>
            </w:r>
          </w:p>
        </w:tc>
        <w:tc>
          <w:tcPr>
            <w:tcW w:w="4993" w:type="dxa"/>
            <w:tcBorders>
              <w:top w:val="nil"/>
              <w:left w:val="nil"/>
              <w:bottom w:val="single" w:sz="4" w:space="0" w:color="auto"/>
              <w:right w:val="single" w:sz="4" w:space="0" w:color="auto"/>
            </w:tcBorders>
            <w:shd w:val="clear" w:color="auto" w:fill="auto"/>
            <w:noWrap/>
            <w:vAlign w:val="bottom"/>
            <w:hideMark/>
          </w:tcPr>
          <w:p w14:paraId="133E9128"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834933E"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A1AAB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F1ED75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D3718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25A21AC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24087</w:t>
            </w:r>
          </w:p>
        </w:tc>
        <w:tc>
          <w:tcPr>
            <w:tcW w:w="1418" w:type="dxa"/>
            <w:tcBorders>
              <w:top w:val="nil"/>
              <w:left w:val="nil"/>
              <w:bottom w:val="single" w:sz="4" w:space="0" w:color="auto"/>
              <w:right w:val="single" w:sz="4" w:space="0" w:color="auto"/>
            </w:tcBorders>
            <w:shd w:val="clear" w:color="auto" w:fill="auto"/>
            <w:noWrap/>
            <w:vAlign w:val="bottom"/>
            <w:hideMark/>
          </w:tcPr>
          <w:p w14:paraId="56E990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06/05/2020</w:t>
            </w:r>
          </w:p>
        </w:tc>
        <w:tc>
          <w:tcPr>
            <w:tcW w:w="1701" w:type="dxa"/>
            <w:tcBorders>
              <w:top w:val="nil"/>
              <w:left w:val="nil"/>
              <w:bottom w:val="single" w:sz="4" w:space="0" w:color="auto"/>
              <w:right w:val="single" w:sz="4" w:space="0" w:color="auto"/>
            </w:tcBorders>
            <w:shd w:val="clear" w:color="auto" w:fill="auto"/>
            <w:noWrap/>
            <w:vAlign w:val="bottom"/>
            <w:hideMark/>
          </w:tcPr>
          <w:p w14:paraId="595CE45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3.050,00 </w:t>
            </w:r>
          </w:p>
        </w:tc>
        <w:tc>
          <w:tcPr>
            <w:tcW w:w="4993" w:type="dxa"/>
            <w:tcBorders>
              <w:top w:val="nil"/>
              <w:left w:val="nil"/>
              <w:bottom w:val="single" w:sz="4" w:space="0" w:color="auto"/>
              <w:right w:val="single" w:sz="4" w:space="0" w:color="auto"/>
            </w:tcBorders>
            <w:shd w:val="clear" w:color="auto" w:fill="auto"/>
            <w:noWrap/>
            <w:vAlign w:val="bottom"/>
            <w:hideMark/>
          </w:tcPr>
          <w:p w14:paraId="5BAFF41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1B45BF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01666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4C3203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CB7B5C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5EC6287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24088</w:t>
            </w:r>
          </w:p>
        </w:tc>
        <w:tc>
          <w:tcPr>
            <w:tcW w:w="1418" w:type="dxa"/>
            <w:tcBorders>
              <w:top w:val="nil"/>
              <w:left w:val="nil"/>
              <w:bottom w:val="single" w:sz="4" w:space="0" w:color="auto"/>
              <w:right w:val="single" w:sz="4" w:space="0" w:color="auto"/>
            </w:tcBorders>
            <w:shd w:val="clear" w:color="auto" w:fill="auto"/>
            <w:noWrap/>
            <w:vAlign w:val="bottom"/>
            <w:hideMark/>
          </w:tcPr>
          <w:p w14:paraId="730ABFC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06/05/2020</w:t>
            </w:r>
          </w:p>
        </w:tc>
        <w:tc>
          <w:tcPr>
            <w:tcW w:w="1701" w:type="dxa"/>
            <w:tcBorders>
              <w:top w:val="nil"/>
              <w:left w:val="nil"/>
              <w:bottom w:val="single" w:sz="4" w:space="0" w:color="auto"/>
              <w:right w:val="single" w:sz="4" w:space="0" w:color="auto"/>
            </w:tcBorders>
            <w:shd w:val="clear" w:color="auto" w:fill="auto"/>
            <w:noWrap/>
            <w:vAlign w:val="bottom"/>
            <w:hideMark/>
          </w:tcPr>
          <w:p w14:paraId="7E6C4D1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7.930,00 </w:t>
            </w:r>
          </w:p>
        </w:tc>
        <w:tc>
          <w:tcPr>
            <w:tcW w:w="4993" w:type="dxa"/>
            <w:tcBorders>
              <w:top w:val="nil"/>
              <w:left w:val="nil"/>
              <w:bottom w:val="single" w:sz="4" w:space="0" w:color="auto"/>
              <w:right w:val="single" w:sz="4" w:space="0" w:color="auto"/>
            </w:tcBorders>
            <w:shd w:val="clear" w:color="auto" w:fill="auto"/>
            <w:noWrap/>
            <w:vAlign w:val="bottom"/>
            <w:hideMark/>
          </w:tcPr>
          <w:p w14:paraId="1BD6923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304A06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38E2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45A1FE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087120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78CC3F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24184</w:t>
            </w:r>
          </w:p>
        </w:tc>
        <w:tc>
          <w:tcPr>
            <w:tcW w:w="1418" w:type="dxa"/>
            <w:tcBorders>
              <w:top w:val="nil"/>
              <w:left w:val="nil"/>
              <w:bottom w:val="single" w:sz="4" w:space="0" w:color="auto"/>
              <w:right w:val="single" w:sz="4" w:space="0" w:color="auto"/>
            </w:tcBorders>
            <w:shd w:val="clear" w:color="auto" w:fill="auto"/>
            <w:noWrap/>
            <w:vAlign w:val="bottom"/>
            <w:hideMark/>
          </w:tcPr>
          <w:p w14:paraId="4EAC4BD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14/05/2020</w:t>
            </w:r>
          </w:p>
        </w:tc>
        <w:tc>
          <w:tcPr>
            <w:tcW w:w="1701" w:type="dxa"/>
            <w:tcBorders>
              <w:top w:val="nil"/>
              <w:left w:val="nil"/>
              <w:bottom w:val="single" w:sz="4" w:space="0" w:color="auto"/>
              <w:right w:val="single" w:sz="4" w:space="0" w:color="auto"/>
            </w:tcBorders>
            <w:shd w:val="clear" w:color="auto" w:fill="auto"/>
            <w:noWrap/>
            <w:vAlign w:val="bottom"/>
            <w:hideMark/>
          </w:tcPr>
          <w:p w14:paraId="42E56DC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76B0AD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42B4A5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89F99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F39DB6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9A37A7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6F9E75A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24185</w:t>
            </w:r>
          </w:p>
        </w:tc>
        <w:tc>
          <w:tcPr>
            <w:tcW w:w="1418" w:type="dxa"/>
            <w:tcBorders>
              <w:top w:val="nil"/>
              <w:left w:val="nil"/>
              <w:bottom w:val="single" w:sz="4" w:space="0" w:color="auto"/>
              <w:right w:val="single" w:sz="4" w:space="0" w:color="auto"/>
            </w:tcBorders>
            <w:shd w:val="clear" w:color="auto" w:fill="auto"/>
            <w:noWrap/>
            <w:vAlign w:val="bottom"/>
            <w:hideMark/>
          </w:tcPr>
          <w:p w14:paraId="2D1497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14/05/2020</w:t>
            </w:r>
          </w:p>
        </w:tc>
        <w:tc>
          <w:tcPr>
            <w:tcW w:w="1701" w:type="dxa"/>
            <w:tcBorders>
              <w:top w:val="nil"/>
              <w:left w:val="nil"/>
              <w:bottom w:val="single" w:sz="4" w:space="0" w:color="auto"/>
              <w:right w:val="single" w:sz="4" w:space="0" w:color="auto"/>
            </w:tcBorders>
            <w:shd w:val="clear" w:color="auto" w:fill="auto"/>
            <w:noWrap/>
            <w:vAlign w:val="bottom"/>
            <w:hideMark/>
          </w:tcPr>
          <w:p w14:paraId="0A174C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2.440,00 </w:t>
            </w:r>
          </w:p>
        </w:tc>
        <w:tc>
          <w:tcPr>
            <w:tcW w:w="4993" w:type="dxa"/>
            <w:tcBorders>
              <w:top w:val="nil"/>
              <w:left w:val="nil"/>
              <w:bottom w:val="single" w:sz="4" w:space="0" w:color="auto"/>
              <w:right w:val="single" w:sz="4" w:space="0" w:color="auto"/>
            </w:tcBorders>
            <w:shd w:val="clear" w:color="auto" w:fill="auto"/>
            <w:noWrap/>
            <w:vAlign w:val="bottom"/>
            <w:hideMark/>
          </w:tcPr>
          <w:p w14:paraId="3ACC8C33"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FC8603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CF758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0DB621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B4E640A"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960DE7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24227</w:t>
            </w:r>
          </w:p>
        </w:tc>
        <w:tc>
          <w:tcPr>
            <w:tcW w:w="1418" w:type="dxa"/>
            <w:tcBorders>
              <w:top w:val="nil"/>
              <w:left w:val="nil"/>
              <w:bottom w:val="single" w:sz="4" w:space="0" w:color="auto"/>
              <w:right w:val="single" w:sz="4" w:space="0" w:color="auto"/>
            </w:tcBorders>
            <w:shd w:val="clear" w:color="auto" w:fill="auto"/>
            <w:noWrap/>
            <w:vAlign w:val="bottom"/>
            <w:hideMark/>
          </w:tcPr>
          <w:p w14:paraId="6443C3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16/05/2020</w:t>
            </w:r>
          </w:p>
        </w:tc>
        <w:tc>
          <w:tcPr>
            <w:tcW w:w="1701" w:type="dxa"/>
            <w:tcBorders>
              <w:top w:val="nil"/>
              <w:left w:val="nil"/>
              <w:bottom w:val="single" w:sz="4" w:space="0" w:color="auto"/>
              <w:right w:val="single" w:sz="4" w:space="0" w:color="auto"/>
            </w:tcBorders>
            <w:shd w:val="clear" w:color="auto" w:fill="auto"/>
            <w:noWrap/>
            <w:vAlign w:val="bottom"/>
            <w:hideMark/>
          </w:tcPr>
          <w:p w14:paraId="16B6265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7.320,00 </w:t>
            </w:r>
          </w:p>
        </w:tc>
        <w:tc>
          <w:tcPr>
            <w:tcW w:w="4993" w:type="dxa"/>
            <w:tcBorders>
              <w:top w:val="nil"/>
              <w:left w:val="nil"/>
              <w:bottom w:val="single" w:sz="4" w:space="0" w:color="auto"/>
              <w:right w:val="single" w:sz="4" w:space="0" w:color="auto"/>
            </w:tcBorders>
            <w:shd w:val="clear" w:color="auto" w:fill="auto"/>
            <w:noWrap/>
            <w:vAlign w:val="bottom"/>
            <w:hideMark/>
          </w:tcPr>
          <w:p w14:paraId="64E928A0"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0DD4049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20BD0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400B09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982DAFB"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C17B87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24271</w:t>
            </w:r>
          </w:p>
        </w:tc>
        <w:tc>
          <w:tcPr>
            <w:tcW w:w="1418" w:type="dxa"/>
            <w:tcBorders>
              <w:top w:val="nil"/>
              <w:left w:val="nil"/>
              <w:bottom w:val="single" w:sz="4" w:space="0" w:color="auto"/>
              <w:right w:val="single" w:sz="4" w:space="0" w:color="auto"/>
            </w:tcBorders>
            <w:shd w:val="clear" w:color="auto" w:fill="auto"/>
            <w:noWrap/>
            <w:vAlign w:val="bottom"/>
            <w:hideMark/>
          </w:tcPr>
          <w:p w14:paraId="050C42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21/05/2020</w:t>
            </w:r>
          </w:p>
        </w:tc>
        <w:tc>
          <w:tcPr>
            <w:tcW w:w="1701" w:type="dxa"/>
            <w:tcBorders>
              <w:top w:val="nil"/>
              <w:left w:val="nil"/>
              <w:bottom w:val="single" w:sz="4" w:space="0" w:color="auto"/>
              <w:right w:val="single" w:sz="4" w:space="0" w:color="auto"/>
            </w:tcBorders>
            <w:shd w:val="clear" w:color="auto" w:fill="auto"/>
            <w:noWrap/>
            <w:vAlign w:val="bottom"/>
            <w:hideMark/>
          </w:tcPr>
          <w:p w14:paraId="4254E61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6.100,00 </w:t>
            </w:r>
          </w:p>
        </w:tc>
        <w:tc>
          <w:tcPr>
            <w:tcW w:w="4993" w:type="dxa"/>
            <w:tcBorders>
              <w:top w:val="nil"/>
              <w:left w:val="nil"/>
              <w:bottom w:val="single" w:sz="4" w:space="0" w:color="auto"/>
              <w:right w:val="single" w:sz="4" w:space="0" w:color="auto"/>
            </w:tcBorders>
            <w:shd w:val="clear" w:color="auto" w:fill="auto"/>
            <w:noWrap/>
            <w:vAlign w:val="bottom"/>
            <w:hideMark/>
          </w:tcPr>
          <w:p w14:paraId="4E0AC27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16FEE4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C1AE4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64809A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4A70B10"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7600B8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24413</w:t>
            </w:r>
          </w:p>
        </w:tc>
        <w:tc>
          <w:tcPr>
            <w:tcW w:w="1418" w:type="dxa"/>
            <w:tcBorders>
              <w:top w:val="nil"/>
              <w:left w:val="nil"/>
              <w:bottom w:val="single" w:sz="4" w:space="0" w:color="auto"/>
              <w:right w:val="single" w:sz="4" w:space="0" w:color="auto"/>
            </w:tcBorders>
            <w:shd w:val="clear" w:color="auto" w:fill="auto"/>
            <w:noWrap/>
            <w:vAlign w:val="bottom"/>
            <w:hideMark/>
          </w:tcPr>
          <w:p w14:paraId="5AA7F6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29/05/2020</w:t>
            </w:r>
          </w:p>
        </w:tc>
        <w:tc>
          <w:tcPr>
            <w:tcW w:w="1701" w:type="dxa"/>
            <w:tcBorders>
              <w:top w:val="nil"/>
              <w:left w:val="nil"/>
              <w:bottom w:val="single" w:sz="4" w:space="0" w:color="auto"/>
              <w:right w:val="single" w:sz="4" w:space="0" w:color="auto"/>
            </w:tcBorders>
            <w:shd w:val="clear" w:color="auto" w:fill="auto"/>
            <w:noWrap/>
            <w:vAlign w:val="bottom"/>
            <w:hideMark/>
          </w:tcPr>
          <w:p w14:paraId="78A9EF8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7.930,00 </w:t>
            </w:r>
          </w:p>
        </w:tc>
        <w:tc>
          <w:tcPr>
            <w:tcW w:w="4993" w:type="dxa"/>
            <w:tcBorders>
              <w:top w:val="nil"/>
              <w:left w:val="nil"/>
              <w:bottom w:val="single" w:sz="4" w:space="0" w:color="auto"/>
              <w:right w:val="single" w:sz="4" w:space="0" w:color="auto"/>
            </w:tcBorders>
            <w:shd w:val="clear" w:color="auto" w:fill="auto"/>
            <w:noWrap/>
            <w:vAlign w:val="bottom"/>
            <w:hideMark/>
          </w:tcPr>
          <w:p w14:paraId="2A5842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169192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921B2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F28C0F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980CCF5"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D4390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1141</w:t>
            </w:r>
          </w:p>
        </w:tc>
        <w:tc>
          <w:tcPr>
            <w:tcW w:w="1418" w:type="dxa"/>
            <w:tcBorders>
              <w:top w:val="nil"/>
              <w:left w:val="nil"/>
              <w:bottom w:val="single" w:sz="4" w:space="0" w:color="auto"/>
              <w:right w:val="single" w:sz="4" w:space="0" w:color="auto"/>
            </w:tcBorders>
            <w:shd w:val="clear" w:color="auto" w:fill="auto"/>
            <w:noWrap/>
            <w:vAlign w:val="bottom"/>
            <w:hideMark/>
          </w:tcPr>
          <w:p w14:paraId="23FADDC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6A1BE4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283,36 </w:t>
            </w:r>
          </w:p>
        </w:tc>
        <w:tc>
          <w:tcPr>
            <w:tcW w:w="4993" w:type="dxa"/>
            <w:tcBorders>
              <w:top w:val="nil"/>
              <w:left w:val="nil"/>
              <w:bottom w:val="single" w:sz="4" w:space="0" w:color="auto"/>
              <w:right w:val="single" w:sz="4" w:space="0" w:color="auto"/>
            </w:tcBorders>
            <w:shd w:val="clear" w:color="auto" w:fill="auto"/>
            <w:noWrap/>
            <w:vAlign w:val="bottom"/>
            <w:hideMark/>
          </w:tcPr>
          <w:p w14:paraId="4B1DCDB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C6E964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F5DD4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E37DCC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01D26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7959863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11029</w:t>
            </w:r>
          </w:p>
        </w:tc>
        <w:tc>
          <w:tcPr>
            <w:tcW w:w="1418" w:type="dxa"/>
            <w:tcBorders>
              <w:top w:val="nil"/>
              <w:left w:val="nil"/>
              <w:bottom w:val="single" w:sz="4" w:space="0" w:color="auto"/>
              <w:right w:val="single" w:sz="4" w:space="0" w:color="auto"/>
            </w:tcBorders>
            <w:shd w:val="clear" w:color="auto" w:fill="auto"/>
            <w:noWrap/>
            <w:vAlign w:val="bottom"/>
            <w:hideMark/>
          </w:tcPr>
          <w:p w14:paraId="7A7E9D6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23/06/2020</w:t>
            </w:r>
          </w:p>
        </w:tc>
        <w:tc>
          <w:tcPr>
            <w:tcW w:w="1701" w:type="dxa"/>
            <w:tcBorders>
              <w:top w:val="nil"/>
              <w:left w:val="nil"/>
              <w:bottom w:val="single" w:sz="4" w:space="0" w:color="auto"/>
              <w:right w:val="single" w:sz="4" w:space="0" w:color="auto"/>
            </w:tcBorders>
            <w:shd w:val="clear" w:color="auto" w:fill="auto"/>
            <w:noWrap/>
            <w:vAlign w:val="bottom"/>
            <w:hideMark/>
          </w:tcPr>
          <w:p w14:paraId="666A8F0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95,00 </w:t>
            </w:r>
          </w:p>
        </w:tc>
        <w:tc>
          <w:tcPr>
            <w:tcW w:w="4993" w:type="dxa"/>
            <w:tcBorders>
              <w:top w:val="nil"/>
              <w:left w:val="nil"/>
              <w:bottom w:val="single" w:sz="4" w:space="0" w:color="auto"/>
              <w:right w:val="single" w:sz="4" w:space="0" w:color="auto"/>
            </w:tcBorders>
            <w:shd w:val="clear" w:color="auto" w:fill="auto"/>
            <w:noWrap/>
            <w:vAlign w:val="bottom"/>
            <w:hideMark/>
          </w:tcPr>
          <w:p w14:paraId="20FEDCF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6A6188C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886A1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15A48F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AE4BC6"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C9DEA8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36844</w:t>
            </w:r>
          </w:p>
        </w:tc>
        <w:tc>
          <w:tcPr>
            <w:tcW w:w="1418" w:type="dxa"/>
            <w:tcBorders>
              <w:top w:val="nil"/>
              <w:left w:val="nil"/>
              <w:bottom w:val="single" w:sz="4" w:space="0" w:color="auto"/>
              <w:right w:val="single" w:sz="4" w:space="0" w:color="auto"/>
            </w:tcBorders>
            <w:shd w:val="clear" w:color="auto" w:fill="auto"/>
            <w:noWrap/>
            <w:vAlign w:val="bottom"/>
            <w:hideMark/>
          </w:tcPr>
          <w:p w14:paraId="213B4A2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7A97D55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185,71 </w:t>
            </w:r>
          </w:p>
        </w:tc>
        <w:tc>
          <w:tcPr>
            <w:tcW w:w="4993" w:type="dxa"/>
            <w:tcBorders>
              <w:top w:val="nil"/>
              <w:left w:val="nil"/>
              <w:bottom w:val="single" w:sz="4" w:space="0" w:color="auto"/>
              <w:right w:val="single" w:sz="4" w:space="0" w:color="auto"/>
            </w:tcBorders>
            <w:shd w:val="clear" w:color="auto" w:fill="auto"/>
            <w:noWrap/>
            <w:vAlign w:val="bottom"/>
            <w:hideMark/>
          </w:tcPr>
          <w:p w14:paraId="2DDF4B8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2BCAF2D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93B7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4FB4A2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7579E2B"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75BAA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36851</w:t>
            </w:r>
          </w:p>
        </w:tc>
        <w:tc>
          <w:tcPr>
            <w:tcW w:w="1418" w:type="dxa"/>
            <w:tcBorders>
              <w:top w:val="nil"/>
              <w:left w:val="nil"/>
              <w:bottom w:val="single" w:sz="4" w:space="0" w:color="auto"/>
              <w:right w:val="single" w:sz="4" w:space="0" w:color="auto"/>
            </w:tcBorders>
            <w:shd w:val="clear" w:color="auto" w:fill="auto"/>
            <w:noWrap/>
            <w:vAlign w:val="bottom"/>
            <w:hideMark/>
          </w:tcPr>
          <w:p w14:paraId="62B119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3F1FC65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116,06 </w:t>
            </w:r>
          </w:p>
        </w:tc>
        <w:tc>
          <w:tcPr>
            <w:tcW w:w="4993" w:type="dxa"/>
            <w:tcBorders>
              <w:top w:val="nil"/>
              <w:left w:val="nil"/>
              <w:bottom w:val="single" w:sz="4" w:space="0" w:color="auto"/>
              <w:right w:val="single" w:sz="4" w:space="0" w:color="auto"/>
            </w:tcBorders>
            <w:shd w:val="clear" w:color="auto" w:fill="auto"/>
            <w:noWrap/>
            <w:vAlign w:val="bottom"/>
            <w:hideMark/>
          </w:tcPr>
          <w:p w14:paraId="4109B0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6D3705C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D261A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8F9AE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DB65B01" w14:textId="77777777" w:rsidR="0075581A" w:rsidRPr="00090B91" w:rsidRDefault="0075581A" w:rsidP="0075581A">
            <w:pPr>
              <w:rPr>
                <w:rFonts w:ascii="Ebrima" w:hAnsi="Ebrima" w:cs="Calibri"/>
                <w:sz w:val="18"/>
                <w:szCs w:val="18"/>
              </w:rPr>
            </w:pPr>
            <w:r w:rsidRPr="00090B91">
              <w:rPr>
                <w:rFonts w:ascii="Ebrima" w:hAnsi="Ebrima" w:cs="Calibri"/>
                <w:sz w:val="18"/>
                <w:szCs w:val="18"/>
              </w:rPr>
              <w:t>D'AGOSTINI INDUSTRIA DE CONCRETO LTDA</w:t>
            </w:r>
          </w:p>
        </w:tc>
        <w:tc>
          <w:tcPr>
            <w:tcW w:w="1134" w:type="dxa"/>
            <w:tcBorders>
              <w:top w:val="nil"/>
              <w:left w:val="nil"/>
              <w:bottom w:val="single" w:sz="4" w:space="0" w:color="auto"/>
              <w:right w:val="single" w:sz="4" w:space="0" w:color="auto"/>
            </w:tcBorders>
            <w:shd w:val="clear" w:color="auto" w:fill="auto"/>
            <w:noWrap/>
            <w:vAlign w:val="bottom"/>
            <w:hideMark/>
          </w:tcPr>
          <w:p w14:paraId="57CE25D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36877</w:t>
            </w:r>
          </w:p>
        </w:tc>
        <w:tc>
          <w:tcPr>
            <w:tcW w:w="1418" w:type="dxa"/>
            <w:tcBorders>
              <w:top w:val="nil"/>
              <w:left w:val="nil"/>
              <w:bottom w:val="single" w:sz="4" w:space="0" w:color="auto"/>
              <w:right w:val="single" w:sz="4" w:space="0" w:color="auto"/>
            </w:tcBorders>
            <w:shd w:val="clear" w:color="auto" w:fill="auto"/>
            <w:noWrap/>
            <w:vAlign w:val="bottom"/>
            <w:hideMark/>
          </w:tcPr>
          <w:p w14:paraId="1A8E289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03/06/2020</w:t>
            </w:r>
          </w:p>
        </w:tc>
        <w:tc>
          <w:tcPr>
            <w:tcW w:w="1701" w:type="dxa"/>
            <w:tcBorders>
              <w:top w:val="nil"/>
              <w:left w:val="nil"/>
              <w:bottom w:val="single" w:sz="4" w:space="0" w:color="auto"/>
              <w:right w:val="single" w:sz="4" w:space="0" w:color="auto"/>
            </w:tcBorders>
            <w:shd w:val="clear" w:color="auto" w:fill="auto"/>
            <w:noWrap/>
            <w:vAlign w:val="bottom"/>
            <w:hideMark/>
          </w:tcPr>
          <w:p w14:paraId="5AB7AB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9.200,00 </w:t>
            </w:r>
          </w:p>
        </w:tc>
        <w:tc>
          <w:tcPr>
            <w:tcW w:w="4993" w:type="dxa"/>
            <w:tcBorders>
              <w:top w:val="nil"/>
              <w:left w:val="nil"/>
              <w:bottom w:val="single" w:sz="4" w:space="0" w:color="auto"/>
              <w:right w:val="single" w:sz="4" w:space="0" w:color="auto"/>
            </w:tcBorders>
            <w:shd w:val="clear" w:color="auto" w:fill="auto"/>
            <w:noWrap/>
            <w:vAlign w:val="bottom"/>
            <w:hideMark/>
          </w:tcPr>
          <w:p w14:paraId="533D2EBE"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4831DC2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E5FD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C31B5F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A1E178D"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F7A41D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24486</w:t>
            </w:r>
          </w:p>
        </w:tc>
        <w:tc>
          <w:tcPr>
            <w:tcW w:w="1418" w:type="dxa"/>
            <w:tcBorders>
              <w:top w:val="nil"/>
              <w:left w:val="nil"/>
              <w:bottom w:val="single" w:sz="4" w:space="0" w:color="auto"/>
              <w:right w:val="single" w:sz="4" w:space="0" w:color="auto"/>
            </w:tcBorders>
            <w:shd w:val="clear" w:color="auto" w:fill="auto"/>
            <w:noWrap/>
            <w:vAlign w:val="bottom"/>
            <w:hideMark/>
          </w:tcPr>
          <w:p w14:paraId="603C58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05/06/2020</w:t>
            </w:r>
          </w:p>
        </w:tc>
        <w:tc>
          <w:tcPr>
            <w:tcW w:w="1701" w:type="dxa"/>
            <w:tcBorders>
              <w:top w:val="nil"/>
              <w:left w:val="nil"/>
              <w:bottom w:val="single" w:sz="4" w:space="0" w:color="auto"/>
              <w:right w:val="single" w:sz="4" w:space="0" w:color="auto"/>
            </w:tcBorders>
            <w:shd w:val="clear" w:color="auto" w:fill="auto"/>
            <w:noWrap/>
            <w:vAlign w:val="bottom"/>
            <w:hideMark/>
          </w:tcPr>
          <w:p w14:paraId="061840F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5.032,50 </w:t>
            </w:r>
          </w:p>
        </w:tc>
        <w:tc>
          <w:tcPr>
            <w:tcW w:w="4993" w:type="dxa"/>
            <w:tcBorders>
              <w:top w:val="nil"/>
              <w:left w:val="nil"/>
              <w:bottom w:val="single" w:sz="4" w:space="0" w:color="auto"/>
              <w:right w:val="single" w:sz="4" w:space="0" w:color="auto"/>
            </w:tcBorders>
            <w:shd w:val="clear" w:color="auto" w:fill="auto"/>
            <w:noWrap/>
            <w:vAlign w:val="bottom"/>
            <w:hideMark/>
          </w:tcPr>
          <w:p w14:paraId="6B80D32A"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DF9FDC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6D12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B22A5F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B46355F"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0F7A574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24487</w:t>
            </w:r>
          </w:p>
        </w:tc>
        <w:tc>
          <w:tcPr>
            <w:tcW w:w="1418" w:type="dxa"/>
            <w:tcBorders>
              <w:top w:val="nil"/>
              <w:left w:val="nil"/>
              <w:bottom w:val="single" w:sz="4" w:space="0" w:color="auto"/>
              <w:right w:val="single" w:sz="4" w:space="0" w:color="auto"/>
            </w:tcBorders>
            <w:shd w:val="clear" w:color="auto" w:fill="auto"/>
            <w:noWrap/>
            <w:vAlign w:val="bottom"/>
            <w:hideMark/>
          </w:tcPr>
          <w:p w14:paraId="637309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05/06/2020</w:t>
            </w:r>
          </w:p>
        </w:tc>
        <w:tc>
          <w:tcPr>
            <w:tcW w:w="1701" w:type="dxa"/>
            <w:tcBorders>
              <w:top w:val="nil"/>
              <w:left w:val="nil"/>
              <w:bottom w:val="single" w:sz="4" w:space="0" w:color="auto"/>
              <w:right w:val="single" w:sz="4" w:space="0" w:color="auto"/>
            </w:tcBorders>
            <w:shd w:val="clear" w:color="auto" w:fill="auto"/>
            <w:noWrap/>
            <w:vAlign w:val="bottom"/>
            <w:hideMark/>
          </w:tcPr>
          <w:p w14:paraId="4F402AA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3.050,00 </w:t>
            </w:r>
          </w:p>
        </w:tc>
        <w:tc>
          <w:tcPr>
            <w:tcW w:w="4993" w:type="dxa"/>
            <w:tcBorders>
              <w:top w:val="nil"/>
              <w:left w:val="nil"/>
              <w:bottom w:val="single" w:sz="4" w:space="0" w:color="auto"/>
              <w:right w:val="single" w:sz="4" w:space="0" w:color="auto"/>
            </w:tcBorders>
            <w:shd w:val="clear" w:color="auto" w:fill="auto"/>
            <w:noWrap/>
            <w:vAlign w:val="bottom"/>
            <w:hideMark/>
          </w:tcPr>
          <w:p w14:paraId="6BB0F0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77D0FBA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8AA89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471AFB3"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86E249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047EA86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1060</w:t>
            </w:r>
          </w:p>
        </w:tc>
        <w:tc>
          <w:tcPr>
            <w:tcW w:w="1418" w:type="dxa"/>
            <w:tcBorders>
              <w:top w:val="nil"/>
              <w:left w:val="nil"/>
              <w:bottom w:val="single" w:sz="4" w:space="0" w:color="auto"/>
              <w:right w:val="single" w:sz="4" w:space="0" w:color="auto"/>
            </w:tcBorders>
            <w:shd w:val="clear" w:color="auto" w:fill="auto"/>
            <w:noWrap/>
            <w:vAlign w:val="bottom"/>
            <w:hideMark/>
          </w:tcPr>
          <w:p w14:paraId="0A0F07F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7DB1E1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1.400,00 </w:t>
            </w:r>
          </w:p>
        </w:tc>
        <w:tc>
          <w:tcPr>
            <w:tcW w:w="4993" w:type="dxa"/>
            <w:tcBorders>
              <w:top w:val="nil"/>
              <w:left w:val="nil"/>
              <w:bottom w:val="single" w:sz="4" w:space="0" w:color="auto"/>
              <w:right w:val="single" w:sz="4" w:space="0" w:color="auto"/>
            </w:tcBorders>
            <w:shd w:val="clear" w:color="auto" w:fill="auto"/>
            <w:noWrap/>
            <w:vAlign w:val="bottom"/>
            <w:hideMark/>
          </w:tcPr>
          <w:p w14:paraId="2C168AA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359A95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534C9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1AD76A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6AD909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3B90422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1080</w:t>
            </w:r>
          </w:p>
        </w:tc>
        <w:tc>
          <w:tcPr>
            <w:tcW w:w="1418" w:type="dxa"/>
            <w:tcBorders>
              <w:top w:val="nil"/>
              <w:left w:val="nil"/>
              <w:bottom w:val="single" w:sz="4" w:space="0" w:color="auto"/>
              <w:right w:val="single" w:sz="4" w:space="0" w:color="auto"/>
            </w:tcBorders>
            <w:shd w:val="clear" w:color="auto" w:fill="auto"/>
            <w:noWrap/>
            <w:vAlign w:val="bottom"/>
            <w:hideMark/>
          </w:tcPr>
          <w:p w14:paraId="28478B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09/07/2020</w:t>
            </w:r>
          </w:p>
        </w:tc>
        <w:tc>
          <w:tcPr>
            <w:tcW w:w="1701" w:type="dxa"/>
            <w:tcBorders>
              <w:top w:val="nil"/>
              <w:left w:val="nil"/>
              <w:bottom w:val="single" w:sz="4" w:space="0" w:color="auto"/>
              <w:right w:val="single" w:sz="4" w:space="0" w:color="auto"/>
            </w:tcBorders>
            <w:shd w:val="clear" w:color="auto" w:fill="auto"/>
            <w:noWrap/>
            <w:vAlign w:val="bottom"/>
            <w:hideMark/>
          </w:tcPr>
          <w:p w14:paraId="5BD177D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80,00 </w:t>
            </w:r>
          </w:p>
        </w:tc>
        <w:tc>
          <w:tcPr>
            <w:tcW w:w="4993" w:type="dxa"/>
            <w:tcBorders>
              <w:top w:val="nil"/>
              <w:left w:val="nil"/>
              <w:bottom w:val="single" w:sz="4" w:space="0" w:color="auto"/>
              <w:right w:val="single" w:sz="4" w:space="0" w:color="auto"/>
            </w:tcBorders>
            <w:shd w:val="clear" w:color="auto" w:fill="auto"/>
            <w:noWrap/>
            <w:vAlign w:val="bottom"/>
            <w:hideMark/>
          </w:tcPr>
          <w:p w14:paraId="0DEF6F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521366F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6E244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A71DA3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CCD021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CANTARELLI COMERCIO E INSTALACOES ELETRICAS LTDA</w:t>
            </w:r>
          </w:p>
        </w:tc>
        <w:tc>
          <w:tcPr>
            <w:tcW w:w="1134" w:type="dxa"/>
            <w:tcBorders>
              <w:top w:val="nil"/>
              <w:left w:val="nil"/>
              <w:bottom w:val="single" w:sz="4" w:space="0" w:color="auto"/>
              <w:right w:val="single" w:sz="4" w:space="0" w:color="auto"/>
            </w:tcBorders>
            <w:shd w:val="clear" w:color="auto" w:fill="auto"/>
            <w:noWrap/>
            <w:vAlign w:val="bottom"/>
            <w:hideMark/>
          </w:tcPr>
          <w:p w14:paraId="2FD6EAB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768</w:t>
            </w:r>
          </w:p>
        </w:tc>
        <w:tc>
          <w:tcPr>
            <w:tcW w:w="1418" w:type="dxa"/>
            <w:tcBorders>
              <w:top w:val="nil"/>
              <w:left w:val="nil"/>
              <w:bottom w:val="single" w:sz="4" w:space="0" w:color="auto"/>
              <w:right w:val="single" w:sz="4" w:space="0" w:color="auto"/>
            </w:tcBorders>
            <w:shd w:val="clear" w:color="auto" w:fill="auto"/>
            <w:noWrap/>
            <w:vAlign w:val="bottom"/>
            <w:hideMark/>
          </w:tcPr>
          <w:p w14:paraId="62F7B36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18/06/2020</w:t>
            </w:r>
          </w:p>
        </w:tc>
        <w:tc>
          <w:tcPr>
            <w:tcW w:w="1701" w:type="dxa"/>
            <w:tcBorders>
              <w:top w:val="nil"/>
              <w:left w:val="nil"/>
              <w:bottom w:val="single" w:sz="4" w:space="0" w:color="auto"/>
              <w:right w:val="single" w:sz="4" w:space="0" w:color="auto"/>
            </w:tcBorders>
            <w:shd w:val="clear" w:color="auto" w:fill="auto"/>
            <w:noWrap/>
            <w:vAlign w:val="bottom"/>
            <w:hideMark/>
          </w:tcPr>
          <w:p w14:paraId="53A9EA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600,00 </w:t>
            </w:r>
          </w:p>
        </w:tc>
        <w:tc>
          <w:tcPr>
            <w:tcW w:w="4993" w:type="dxa"/>
            <w:tcBorders>
              <w:top w:val="nil"/>
              <w:left w:val="nil"/>
              <w:bottom w:val="single" w:sz="4" w:space="0" w:color="auto"/>
              <w:right w:val="single" w:sz="4" w:space="0" w:color="auto"/>
            </w:tcBorders>
            <w:shd w:val="clear" w:color="auto" w:fill="auto"/>
            <w:noWrap/>
            <w:vAlign w:val="bottom"/>
            <w:hideMark/>
          </w:tcPr>
          <w:p w14:paraId="389BF5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08E1679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6189F0"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31F59A3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362A54F9"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10AAD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1256</w:t>
            </w:r>
          </w:p>
        </w:tc>
        <w:tc>
          <w:tcPr>
            <w:tcW w:w="1418" w:type="dxa"/>
            <w:tcBorders>
              <w:top w:val="nil"/>
              <w:left w:val="nil"/>
              <w:bottom w:val="single" w:sz="4" w:space="0" w:color="auto"/>
              <w:right w:val="single" w:sz="4" w:space="0" w:color="auto"/>
            </w:tcBorders>
            <w:shd w:val="clear" w:color="auto" w:fill="auto"/>
            <w:noWrap/>
            <w:vAlign w:val="bottom"/>
            <w:hideMark/>
          </w:tcPr>
          <w:p w14:paraId="61A52D1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24/08/2020</w:t>
            </w:r>
          </w:p>
        </w:tc>
        <w:tc>
          <w:tcPr>
            <w:tcW w:w="1701" w:type="dxa"/>
            <w:tcBorders>
              <w:top w:val="nil"/>
              <w:left w:val="nil"/>
              <w:bottom w:val="single" w:sz="4" w:space="0" w:color="auto"/>
              <w:right w:val="single" w:sz="4" w:space="0" w:color="auto"/>
            </w:tcBorders>
            <w:shd w:val="clear" w:color="auto" w:fill="auto"/>
            <w:noWrap/>
            <w:vAlign w:val="bottom"/>
            <w:hideMark/>
          </w:tcPr>
          <w:p w14:paraId="18BFB81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3.812,25 </w:t>
            </w:r>
          </w:p>
        </w:tc>
        <w:tc>
          <w:tcPr>
            <w:tcW w:w="4993" w:type="dxa"/>
            <w:tcBorders>
              <w:top w:val="nil"/>
              <w:left w:val="nil"/>
              <w:bottom w:val="single" w:sz="4" w:space="0" w:color="auto"/>
              <w:right w:val="single" w:sz="4" w:space="0" w:color="auto"/>
            </w:tcBorders>
            <w:shd w:val="clear" w:color="auto" w:fill="auto"/>
            <w:noWrap/>
            <w:vAlign w:val="bottom"/>
            <w:hideMark/>
          </w:tcPr>
          <w:p w14:paraId="0E05A040"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57481FE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4F78A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5D54B8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2BE78B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LEANDRO SAMUEL FORNECK</w:t>
            </w:r>
          </w:p>
        </w:tc>
        <w:tc>
          <w:tcPr>
            <w:tcW w:w="1134" w:type="dxa"/>
            <w:tcBorders>
              <w:top w:val="nil"/>
              <w:left w:val="nil"/>
              <w:bottom w:val="single" w:sz="4" w:space="0" w:color="auto"/>
              <w:right w:val="single" w:sz="4" w:space="0" w:color="auto"/>
            </w:tcBorders>
            <w:shd w:val="clear" w:color="auto" w:fill="auto"/>
            <w:noWrap/>
            <w:vAlign w:val="bottom"/>
            <w:hideMark/>
          </w:tcPr>
          <w:p w14:paraId="2029F1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4820</w:t>
            </w:r>
          </w:p>
        </w:tc>
        <w:tc>
          <w:tcPr>
            <w:tcW w:w="1418" w:type="dxa"/>
            <w:tcBorders>
              <w:top w:val="nil"/>
              <w:left w:val="nil"/>
              <w:bottom w:val="single" w:sz="4" w:space="0" w:color="auto"/>
              <w:right w:val="single" w:sz="4" w:space="0" w:color="auto"/>
            </w:tcBorders>
            <w:shd w:val="clear" w:color="auto" w:fill="auto"/>
            <w:noWrap/>
            <w:vAlign w:val="bottom"/>
            <w:hideMark/>
          </w:tcPr>
          <w:p w14:paraId="0411612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11/08/2020</w:t>
            </w:r>
          </w:p>
        </w:tc>
        <w:tc>
          <w:tcPr>
            <w:tcW w:w="1701" w:type="dxa"/>
            <w:tcBorders>
              <w:top w:val="nil"/>
              <w:left w:val="nil"/>
              <w:bottom w:val="single" w:sz="4" w:space="0" w:color="auto"/>
              <w:right w:val="single" w:sz="4" w:space="0" w:color="auto"/>
            </w:tcBorders>
            <w:shd w:val="clear" w:color="auto" w:fill="auto"/>
            <w:noWrap/>
            <w:vAlign w:val="bottom"/>
            <w:hideMark/>
          </w:tcPr>
          <w:p w14:paraId="29C80D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1.566,36 </w:t>
            </w:r>
          </w:p>
        </w:tc>
        <w:tc>
          <w:tcPr>
            <w:tcW w:w="4993" w:type="dxa"/>
            <w:tcBorders>
              <w:top w:val="nil"/>
              <w:left w:val="nil"/>
              <w:bottom w:val="single" w:sz="4" w:space="0" w:color="auto"/>
              <w:right w:val="single" w:sz="4" w:space="0" w:color="auto"/>
            </w:tcBorders>
            <w:shd w:val="clear" w:color="auto" w:fill="auto"/>
            <w:noWrap/>
            <w:vAlign w:val="bottom"/>
            <w:hideMark/>
          </w:tcPr>
          <w:p w14:paraId="7ACAF5E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plantas e flores naturais</w:t>
            </w:r>
          </w:p>
        </w:tc>
      </w:tr>
      <w:tr w:rsidR="004977AA" w:rsidRPr="004977AA" w14:paraId="68AE8FD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FC55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F6CE4BD"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F9000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 H. B. D. S. PRATES</w:t>
            </w:r>
          </w:p>
        </w:tc>
        <w:tc>
          <w:tcPr>
            <w:tcW w:w="1134" w:type="dxa"/>
            <w:tcBorders>
              <w:top w:val="nil"/>
              <w:left w:val="nil"/>
              <w:bottom w:val="single" w:sz="4" w:space="0" w:color="auto"/>
              <w:right w:val="single" w:sz="4" w:space="0" w:color="auto"/>
            </w:tcBorders>
            <w:shd w:val="clear" w:color="auto" w:fill="auto"/>
            <w:noWrap/>
            <w:vAlign w:val="bottom"/>
            <w:hideMark/>
          </w:tcPr>
          <w:p w14:paraId="027B7F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444</w:t>
            </w:r>
          </w:p>
        </w:tc>
        <w:tc>
          <w:tcPr>
            <w:tcW w:w="1418" w:type="dxa"/>
            <w:tcBorders>
              <w:top w:val="nil"/>
              <w:left w:val="nil"/>
              <w:bottom w:val="single" w:sz="4" w:space="0" w:color="auto"/>
              <w:right w:val="single" w:sz="4" w:space="0" w:color="auto"/>
            </w:tcBorders>
            <w:shd w:val="clear" w:color="auto" w:fill="auto"/>
            <w:noWrap/>
            <w:vAlign w:val="bottom"/>
            <w:hideMark/>
          </w:tcPr>
          <w:p w14:paraId="56DD191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26/08/2020</w:t>
            </w:r>
          </w:p>
        </w:tc>
        <w:tc>
          <w:tcPr>
            <w:tcW w:w="1701" w:type="dxa"/>
            <w:tcBorders>
              <w:top w:val="nil"/>
              <w:left w:val="nil"/>
              <w:bottom w:val="single" w:sz="4" w:space="0" w:color="auto"/>
              <w:right w:val="single" w:sz="4" w:space="0" w:color="auto"/>
            </w:tcBorders>
            <w:shd w:val="clear" w:color="auto" w:fill="auto"/>
            <w:noWrap/>
            <w:vAlign w:val="bottom"/>
            <w:hideMark/>
          </w:tcPr>
          <w:p w14:paraId="7B183EA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2.709,00 </w:t>
            </w:r>
          </w:p>
        </w:tc>
        <w:tc>
          <w:tcPr>
            <w:tcW w:w="4993" w:type="dxa"/>
            <w:tcBorders>
              <w:top w:val="nil"/>
              <w:left w:val="nil"/>
              <w:bottom w:val="single" w:sz="4" w:space="0" w:color="auto"/>
              <w:right w:val="single" w:sz="4" w:space="0" w:color="auto"/>
            </w:tcBorders>
            <w:shd w:val="clear" w:color="auto" w:fill="auto"/>
            <w:noWrap/>
            <w:vAlign w:val="bottom"/>
            <w:hideMark/>
          </w:tcPr>
          <w:p w14:paraId="6C287F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limpeza não especificadas anteriormente</w:t>
            </w:r>
          </w:p>
        </w:tc>
      </w:tr>
      <w:tr w:rsidR="004977AA" w:rsidRPr="004977AA" w14:paraId="25C43964"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D0C09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279FF8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D4CDC9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08B7AB6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644</w:t>
            </w:r>
          </w:p>
        </w:tc>
        <w:tc>
          <w:tcPr>
            <w:tcW w:w="1418" w:type="dxa"/>
            <w:tcBorders>
              <w:top w:val="nil"/>
              <w:left w:val="nil"/>
              <w:bottom w:val="single" w:sz="4" w:space="0" w:color="auto"/>
              <w:right w:val="single" w:sz="4" w:space="0" w:color="auto"/>
            </w:tcBorders>
            <w:shd w:val="clear" w:color="auto" w:fill="auto"/>
            <w:noWrap/>
            <w:vAlign w:val="bottom"/>
            <w:hideMark/>
          </w:tcPr>
          <w:p w14:paraId="093775B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03/08/2020</w:t>
            </w:r>
          </w:p>
        </w:tc>
        <w:tc>
          <w:tcPr>
            <w:tcW w:w="1701" w:type="dxa"/>
            <w:tcBorders>
              <w:top w:val="nil"/>
              <w:left w:val="nil"/>
              <w:bottom w:val="single" w:sz="4" w:space="0" w:color="auto"/>
              <w:right w:val="single" w:sz="4" w:space="0" w:color="auto"/>
            </w:tcBorders>
            <w:shd w:val="clear" w:color="auto" w:fill="auto"/>
            <w:noWrap/>
            <w:vAlign w:val="bottom"/>
            <w:hideMark/>
          </w:tcPr>
          <w:p w14:paraId="2FACE6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3.750,00 </w:t>
            </w:r>
          </w:p>
        </w:tc>
        <w:tc>
          <w:tcPr>
            <w:tcW w:w="4993" w:type="dxa"/>
            <w:tcBorders>
              <w:top w:val="nil"/>
              <w:left w:val="nil"/>
              <w:bottom w:val="single" w:sz="4" w:space="0" w:color="auto"/>
              <w:right w:val="single" w:sz="4" w:space="0" w:color="auto"/>
            </w:tcBorders>
            <w:shd w:val="clear" w:color="auto" w:fill="auto"/>
            <w:noWrap/>
            <w:vAlign w:val="bottom"/>
            <w:hideMark/>
          </w:tcPr>
          <w:p w14:paraId="170E97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21305DD0"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DA68F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CFAFD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3D2F2A4"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LEVE PAISAGISMO E SERVICOS DE LIMPEZA LTDA</w:t>
            </w:r>
          </w:p>
        </w:tc>
        <w:tc>
          <w:tcPr>
            <w:tcW w:w="1134" w:type="dxa"/>
            <w:tcBorders>
              <w:top w:val="nil"/>
              <w:left w:val="nil"/>
              <w:bottom w:val="single" w:sz="4" w:space="0" w:color="auto"/>
              <w:right w:val="single" w:sz="4" w:space="0" w:color="auto"/>
            </w:tcBorders>
            <w:shd w:val="clear" w:color="auto" w:fill="auto"/>
            <w:noWrap/>
            <w:vAlign w:val="bottom"/>
            <w:hideMark/>
          </w:tcPr>
          <w:p w14:paraId="2EB36EB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646</w:t>
            </w:r>
          </w:p>
        </w:tc>
        <w:tc>
          <w:tcPr>
            <w:tcW w:w="1418" w:type="dxa"/>
            <w:tcBorders>
              <w:top w:val="nil"/>
              <w:left w:val="nil"/>
              <w:bottom w:val="single" w:sz="4" w:space="0" w:color="auto"/>
              <w:right w:val="single" w:sz="4" w:space="0" w:color="auto"/>
            </w:tcBorders>
            <w:shd w:val="clear" w:color="auto" w:fill="auto"/>
            <w:noWrap/>
            <w:vAlign w:val="bottom"/>
            <w:hideMark/>
          </w:tcPr>
          <w:p w14:paraId="34AB6D5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07/08/2020</w:t>
            </w:r>
          </w:p>
        </w:tc>
        <w:tc>
          <w:tcPr>
            <w:tcW w:w="1701" w:type="dxa"/>
            <w:tcBorders>
              <w:top w:val="nil"/>
              <w:left w:val="nil"/>
              <w:bottom w:val="single" w:sz="4" w:space="0" w:color="auto"/>
              <w:right w:val="single" w:sz="4" w:space="0" w:color="auto"/>
            </w:tcBorders>
            <w:shd w:val="clear" w:color="auto" w:fill="auto"/>
            <w:noWrap/>
            <w:vAlign w:val="bottom"/>
            <w:hideMark/>
          </w:tcPr>
          <w:p w14:paraId="2F8DD2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3.750,00 </w:t>
            </w:r>
          </w:p>
        </w:tc>
        <w:tc>
          <w:tcPr>
            <w:tcW w:w="4993" w:type="dxa"/>
            <w:tcBorders>
              <w:top w:val="nil"/>
              <w:left w:val="nil"/>
              <w:bottom w:val="single" w:sz="4" w:space="0" w:color="auto"/>
              <w:right w:val="single" w:sz="4" w:space="0" w:color="auto"/>
            </w:tcBorders>
            <w:shd w:val="clear" w:color="auto" w:fill="auto"/>
            <w:noWrap/>
            <w:vAlign w:val="bottom"/>
            <w:hideMark/>
          </w:tcPr>
          <w:p w14:paraId="6EDFF7BF"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paisagísticas</w:t>
            </w:r>
          </w:p>
        </w:tc>
      </w:tr>
      <w:tr w:rsidR="004977AA" w:rsidRPr="004977AA" w14:paraId="0F1C188C"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BBF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72FB179"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BB8450C" w14:textId="77777777" w:rsidR="0075581A" w:rsidRPr="00090B91" w:rsidRDefault="0075581A" w:rsidP="0075581A">
            <w:pPr>
              <w:rPr>
                <w:rFonts w:ascii="Ebrima" w:hAnsi="Ebrima" w:cs="Calibri"/>
                <w:sz w:val="18"/>
                <w:szCs w:val="18"/>
              </w:rPr>
            </w:pPr>
            <w:r w:rsidRPr="00090B91">
              <w:rPr>
                <w:rFonts w:ascii="Ebrima" w:hAnsi="Ebrima" w:cs="Calibri"/>
                <w:sz w:val="18"/>
                <w:szCs w:val="18"/>
              </w:rPr>
              <w:t>BRASIL SERVICOS DE TELECOMUNICACOES LTDA</w:t>
            </w:r>
          </w:p>
        </w:tc>
        <w:tc>
          <w:tcPr>
            <w:tcW w:w="1134" w:type="dxa"/>
            <w:tcBorders>
              <w:top w:val="nil"/>
              <w:left w:val="nil"/>
              <w:bottom w:val="single" w:sz="4" w:space="0" w:color="auto"/>
              <w:right w:val="single" w:sz="4" w:space="0" w:color="auto"/>
            </w:tcBorders>
            <w:shd w:val="clear" w:color="auto" w:fill="auto"/>
            <w:noWrap/>
            <w:vAlign w:val="bottom"/>
            <w:hideMark/>
          </w:tcPr>
          <w:p w14:paraId="173DD24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1162351</w:t>
            </w:r>
          </w:p>
        </w:tc>
        <w:tc>
          <w:tcPr>
            <w:tcW w:w="1418" w:type="dxa"/>
            <w:tcBorders>
              <w:top w:val="nil"/>
              <w:left w:val="nil"/>
              <w:bottom w:val="single" w:sz="4" w:space="0" w:color="auto"/>
              <w:right w:val="single" w:sz="4" w:space="0" w:color="auto"/>
            </w:tcBorders>
            <w:shd w:val="clear" w:color="auto" w:fill="auto"/>
            <w:noWrap/>
            <w:vAlign w:val="bottom"/>
            <w:hideMark/>
          </w:tcPr>
          <w:p w14:paraId="39B7A28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20/08/2020</w:t>
            </w:r>
          </w:p>
        </w:tc>
        <w:tc>
          <w:tcPr>
            <w:tcW w:w="1701" w:type="dxa"/>
            <w:tcBorders>
              <w:top w:val="nil"/>
              <w:left w:val="nil"/>
              <w:bottom w:val="single" w:sz="4" w:space="0" w:color="auto"/>
              <w:right w:val="single" w:sz="4" w:space="0" w:color="auto"/>
            </w:tcBorders>
            <w:shd w:val="clear" w:color="auto" w:fill="auto"/>
            <w:noWrap/>
            <w:vAlign w:val="bottom"/>
            <w:hideMark/>
          </w:tcPr>
          <w:p w14:paraId="54E25D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11,90 </w:t>
            </w:r>
          </w:p>
        </w:tc>
        <w:tc>
          <w:tcPr>
            <w:tcW w:w="4993" w:type="dxa"/>
            <w:tcBorders>
              <w:top w:val="nil"/>
              <w:left w:val="nil"/>
              <w:bottom w:val="single" w:sz="4" w:space="0" w:color="auto"/>
              <w:right w:val="single" w:sz="4" w:space="0" w:color="auto"/>
            </w:tcBorders>
            <w:shd w:val="clear" w:color="auto" w:fill="auto"/>
            <w:noWrap/>
            <w:vAlign w:val="bottom"/>
            <w:hideMark/>
          </w:tcPr>
          <w:p w14:paraId="0B27C0CC"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Provedores de acesso às redes de comunicações</w:t>
            </w:r>
          </w:p>
        </w:tc>
      </w:tr>
      <w:tr w:rsidR="004977AA" w:rsidRPr="004977AA" w14:paraId="4C431A4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E65C7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77553F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B23CAD4"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5729109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1279</w:t>
            </w:r>
          </w:p>
        </w:tc>
        <w:tc>
          <w:tcPr>
            <w:tcW w:w="1418" w:type="dxa"/>
            <w:tcBorders>
              <w:top w:val="nil"/>
              <w:left w:val="nil"/>
              <w:bottom w:val="single" w:sz="4" w:space="0" w:color="auto"/>
              <w:right w:val="single" w:sz="4" w:space="0" w:color="auto"/>
            </w:tcBorders>
            <w:shd w:val="clear" w:color="auto" w:fill="auto"/>
            <w:noWrap/>
            <w:vAlign w:val="bottom"/>
            <w:hideMark/>
          </w:tcPr>
          <w:p w14:paraId="5D6E482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15/09/2020</w:t>
            </w:r>
          </w:p>
        </w:tc>
        <w:tc>
          <w:tcPr>
            <w:tcW w:w="1701" w:type="dxa"/>
            <w:tcBorders>
              <w:top w:val="nil"/>
              <w:left w:val="nil"/>
              <w:bottom w:val="single" w:sz="4" w:space="0" w:color="auto"/>
              <w:right w:val="single" w:sz="4" w:space="0" w:color="auto"/>
            </w:tcBorders>
            <w:shd w:val="clear" w:color="auto" w:fill="auto"/>
            <w:noWrap/>
            <w:vAlign w:val="bottom"/>
            <w:hideMark/>
          </w:tcPr>
          <w:p w14:paraId="6AD2A4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138,01 </w:t>
            </w:r>
          </w:p>
        </w:tc>
        <w:tc>
          <w:tcPr>
            <w:tcW w:w="4993" w:type="dxa"/>
            <w:tcBorders>
              <w:top w:val="nil"/>
              <w:left w:val="nil"/>
              <w:bottom w:val="single" w:sz="4" w:space="0" w:color="auto"/>
              <w:right w:val="single" w:sz="4" w:space="0" w:color="auto"/>
            </w:tcBorders>
            <w:shd w:val="clear" w:color="auto" w:fill="auto"/>
            <w:noWrap/>
            <w:vAlign w:val="bottom"/>
            <w:hideMark/>
          </w:tcPr>
          <w:p w14:paraId="2E068C5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468C21D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32D5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2FF5AD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94DBE95"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76951BF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1286</w:t>
            </w:r>
          </w:p>
        </w:tc>
        <w:tc>
          <w:tcPr>
            <w:tcW w:w="1418" w:type="dxa"/>
            <w:tcBorders>
              <w:top w:val="nil"/>
              <w:left w:val="nil"/>
              <w:bottom w:val="single" w:sz="4" w:space="0" w:color="auto"/>
              <w:right w:val="single" w:sz="4" w:space="0" w:color="auto"/>
            </w:tcBorders>
            <w:shd w:val="clear" w:color="auto" w:fill="auto"/>
            <w:noWrap/>
            <w:vAlign w:val="bottom"/>
            <w:hideMark/>
          </w:tcPr>
          <w:p w14:paraId="515FAC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18/09/2020</w:t>
            </w:r>
          </w:p>
        </w:tc>
        <w:tc>
          <w:tcPr>
            <w:tcW w:w="1701" w:type="dxa"/>
            <w:tcBorders>
              <w:top w:val="nil"/>
              <w:left w:val="nil"/>
              <w:bottom w:val="single" w:sz="4" w:space="0" w:color="auto"/>
              <w:right w:val="single" w:sz="4" w:space="0" w:color="auto"/>
            </w:tcBorders>
            <w:shd w:val="clear" w:color="auto" w:fill="auto"/>
            <w:noWrap/>
            <w:vAlign w:val="bottom"/>
            <w:hideMark/>
          </w:tcPr>
          <w:p w14:paraId="5E5C15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60,75 </w:t>
            </w:r>
          </w:p>
        </w:tc>
        <w:tc>
          <w:tcPr>
            <w:tcW w:w="4993" w:type="dxa"/>
            <w:tcBorders>
              <w:top w:val="nil"/>
              <w:left w:val="nil"/>
              <w:bottom w:val="single" w:sz="4" w:space="0" w:color="auto"/>
              <w:right w:val="single" w:sz="4" w:space="0" w:color="auto"/>
            </w:tcBorders>
            <w:shd w:val="clear" w:color="auto" w:fill="auto"/>
            <w:noWrap/>
            <w:vAlign w:val="bottom"/>
            <w:hideMark/>
          </w:tcPr>
          <w:p w14:paraId="0DBA7E4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40935F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FC2FF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DC818C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06B57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VEDASYSTEM INDUSTRIA E COMERCIO DE PRODUTOS PARA INSTALACOES PREDIAIS - EIRELI</w:t>
            </w:r>
          </w:p>
        </w:tc>
        <w:tc>
          <w:tcPr>
            <w:tcW w:w="1134" w:type="dxa"/>
            <w:tcBorders>
              <w:top w:val="nil"/>
              <w:left w:val="nil"/>
              <w:bottom w:val="single" w:sz="4" w:space="0" w:color="auto"/>
              <w:right w:val="single" w:sz="4" w:space="0" w:color="auto"/>
            </w:tcBorders>
            <w:shd w:val="clear" w:color="auto" w:fill="auto"/>
            <w:noWrap/>
            <w:vAlign w:val="bottom"/>
            <w:hideMark/>
          </w:tcPr>
          <w:p w14:paraId="00FBF46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8092</w:t>
            </w:r>
          </w:p>
        </w:tc>
        <w:tc>
          <w:tcPr>
            <w:tcW w:w="1418" w:type="dxa"/>
            <w:tcBorders>
              <w:top w:val="nil"/>
              <w:left w:val="nil"/>
              <w:bottom w:val="single" w:sz="4" w:space="0" w:color="auto"/>
              <w:right w:val="single" w:sz="4" w:space="0" w:color="auto"/>
            </w:tcBorders>
            <w:shd w:val="clear" w:color="auto" w:fill="auto"/>
            <w:noWrap/>
            <w:vAlign w:val="bottom"/>
            <w:hideMark/>
          </w:tcPr>
          <w:p w14:paraId="5CDBB67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21/09/2020</w:t>
            </w:r>
          </w:p>
        </w:tc>
        <w:tc>
          <w:tcPr>
            <w:tcW w:w="1701" w:type="dxa"/>
            <w:tcBorders>
              <w:top w:val="nil"/>
              <w:left w:val="nil"/>
              <w:bottom w:val="single" w:sz="4" w:space="0" w:color="auto"/>
              <w:right w:val="single" w:sz="4" w:space="0" w:color="auto"/>
            </w:tcBorders>
            <w:shd w:val="clear" w:color="auto" w:fill="auto"/>
            <w:noWrap/>
            <w:vAlign w:val="bottom"/>
            <w:hideMark/>
          </w:tcPr>
          <w:p w14:paraId="73F48D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599,50 </w:t>
            </w:r>
          </w:p>
        </w:tc>
        <w:tc>
          <w:tcPr>
            <w:tcW w:w="4993" w:type="dxa"/>
            <w:tcBorders>
              <w:top w:val="nil"/>
              <w:left w:val="nil"/>
              <w:bottom w:val="single" w:sz="4" w:space="0" w:color="auto"/>
              <w:right w:val="single" w:sz="4" w:space="0" w:color="auto"/>
            </w:tcBorders>
            <w:shd w:val="clear" w:color="auto" w:fill="auto"/>
            <w:noWrap/>
            <w:vAlign w:val="bottom"/>
            <w:hideMark/>
          </w:tcPr>
          <w:p w14:paraId="07D93D16"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máquinas e equipamentos para saneamento básico e ambiental, peças e acessórios</w:t>
            </w:r>
          </w:p>
        </w:tc>
      </w:tr>
      <w:tr w:rsidR="004977AA" w:rsidRPr="004977AA" w14:paraId="7988DF48"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67BDF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6F05F6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E892A71"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ALAMIR TUBIAS MACHADO CALIL EIRELI</w:t>
            </w:r>
          </w:p>
        </w:tc>
        <w:tc>
          <w:tcPr>
            <w:tcW w:w="1134" w:type="dxa"/>
            <w:tcBorders>
              <w:top w:val="nil"/>
              <w:left w:val="nil"/>
              <w:bottom w:val="single" w:sz="4" w:space="0" w:color="auto"/>
              <w:right w:val="single" w:sz="4" w:space="0" w:color="auto"/>
            </w:tcBorders>
            <w:shd w:val="clear" w:color="auto" w:fill="auto"/>
            <w:noWrap/>
            <w:vAlign w:val="bottom"/>
            <w:hideMark/>
          </w:tcPr>
          <w:p w14:paraId="7F2E0F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w:t>
            </w:r>
          </w:p>
        </w:tc>
        <w:tc>
          <w:tcPr>
            <w:tcW w:w="1418" w:type="dxa"/>
            <w:tcBorders>
              <w:top w:val="nil"/>
              <w:left w:val="nil"/>
              <w:bottom w:val="single" w:sz="4" w:space="0" w:color="auto"/>
              <w:right w:val="single" w:sz="4" w:space="0" w:color="auto"/>
            </w:tcBorders>
            <w:shd w:val="clear" w:color="auto" w:fill="auto"/>
            <w:noWrap/>
            <w:vAlign w:val="bottom"/>
            <w:hideMark/>
          </w:tcPr>
          <w:p w14:paraId="2505974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17/09/2020</w:t>
            </w:r>
          </w:p>
        </w:tc>
        <w:tc>
          <w:tcPr>
            <w:tcW w:w="1701" w:type="dxa"/>
            <w:tcBorders>
              <w:top w:val="nil"/>
              <w:left w:val="nil"/>
              <w:bottom w:val="single" w:sz="4" w:space="0" w:color="auto"/>
              <w:right w:val="single" w:sz="4" w:space="0" w:color="auto"/>
            </w:tcBorders>
            <w:shd w:val="clear" w:color="auto" w:fill="auto"/>
            <w:noWrap/>
            <w:vAlign w:val="bottom"/>
            <w:hideMark/>
          </w:tcPr>
          <w:p w14:paraId="628897E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11.687,00 </w:t>
            </w:r>
          </w:p>
        </w:tc>
        <w:tc>
          <w:tcPr>
            <w:tcW w:w="4993" w:type="dxa"/>
            <w:tcBorders>
              <w:top w:val="nil"/>
              <w:left w:val="nil"/>
              <w:bottom w:val="single" w:sz="4" w:space="0" w:color="auto"/>
              <w:right w:val="single" w:sz="4" w:space="0" w:color="auto"/>
            </w:tcBorders>
            <w:shd w:val="clear" w:color="auto" w:fill="auto"/>
            <w:noWrap/>
            <w:vAlign w:val="bottom"/>
            <w:hideMark/>
          </w:tcPr>
          <w:p w14:paraId="2D38DD27" w14:textId="77777777" w:rsidR="0075581A" w:rsidRPr="00090B91" w:rsidRDefault="0075581A" w:rsidP="0075581A">
            <w:pPr>
              <w:rPr>
                <w:rFonts w:ascii="Ebrima" w:hAnsi="Ebrima" w:cs="Calibri"/>
                <w:sz w:val="18"/>
                <w:szCs w:val="18"/>
              </w:rPr>
            </w:pPr>
            <w:r w:rsidRPr="00090B91">
              <w:rPr>
                <w:rFonts w:ascii="Ebrima" w:hAnsi="Ebrima" w:cs="Calibri"/>
                <w:sz w:val="18"/>
                <w:szCs w:val="18"/>
              </w:rPr>
              <w:t>Incorporação de empreendimentos imobiliários</w:t>
            </w:r>
          </w:p>
        </w:tc>
      </w:tr>
      <w:tr w:rsidR="004977AA" w:rsidRPr="004977AA" w14:paraId="2DFDC98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ABD4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26B0FE6"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04DC79D" w14:textId="77777777" w:rsidR="0075581A" w:rsidRPr="00090B91" w:rsidRDefault="0075581A" w:rsidP="0075581A">
            <w:pPr>
              <w:rPr>
                <w:rFonts w:ascii="Ebrima" w:hAnsi="Ebrima" w:cs="Calibri"/>
                <w:sz w:val="18"/>
                <w:szCs w:val="18"/>
              </w:rPr>
            </w:pPr>
            <w:r w:rsidRPr="00090B91">
              <w:rPr>
                <w:rFonts w:ascii="Ebrima" w:hAnsi="Ebrima" w:cs="Calibri"/>
                <w:sz w:val="18"/>
                <w:szCs w:val="18"/>
              </w:rPr>
              <w:t>BRASIL SERVICOS DE TELECOMUNICACOES LTDA</w:t>
            </w:r>
          </w:p>
        </w:tc>
        <w:tc>
          <w:tcPr>
            <w:tcW w:w="1134" w:type="dxa"/>
            <w:tcBorders>
              <w:top w:val="nil"/>
              <w:left w:val="nil"/>
              <w:bottom w:val="single" w:sz="4" w:space="0" w:color="auto"/>
              <w:right w:val="single" w:sz="4" w:space="0" w:color="auto"/>
            </w:tcBorders>
            <w:shd w:val="clear" w:color="auto" w:fill="auto"/>
            <w:noWrap/>
            <w:vAlign w:val="bottom"/>
            <w:hideMark/>
          </w:tcPr>
          <w:p w14:paraId="72EFC2C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1230515</w:t>
            </w:r>
          </w:p>
        </w:tc>
        <w:tc>
          <w:tcPr>
            <w:tcW w:w="1418" w:type="dxa"/>
            <w:tcBorders>
              <w:top w:val="nil"/>
              <w:left w:val="nil"/>
              <w:bottom w:val="single" w:sz="4" w:space="0" w:color="auto"/>
              <w:right w:val="single" w:sz="4" w:space="0" w:color="auto"/>
            </w:tcBorders>
            <w:shd w:val="clear" w:color="auto" w:fill="auto"/>
            <w:noWrap/>
            <w:vAlign w:val="bottom"/>
            <w:hideMark/>
          </w:tcPr>
          <w:p w14:paraId="73111A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17/09/2020</w:t>
            </w:r>
          </w:p>
        </w:tc>
        <w:tc>
          <w:tcPr>
            <w:tcW w:w="1701" w:type="dxa"/>
            <w:tcBorders>
              <w:top w:val="nil"/>
              <w:left w:val="nil"/>
              <w:bottom w:val="single" w:sz="4" w:space="0" w:color="auto"/>
              <w:right w:val="single" w:sz="4" w:space="0" w:color="auto"/>
            </w:tcBorders>
            <w:shd w:val="clear" w:color="auto" w:fill="auto"/>
            <w:noWrap/>
            <w:vAlign w:val="bottom"/>
            <w:hideMark/>
          </w:tcPr>
          <w:p w14:paraId="723452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11,90 </w:t>
            </w:r>
          </w:p>
        </w:tc>
        <w:tc>
          <w:tcPr>
            <w:tcW w:w="4993" w:type="dxa"/>
            <w:tcBorders>
              <w:top w:val="nil"/>
              <w:left w:val="nil"/>
              <w:bottom w:val="single" w:sz="4" w:space="0" w:color="auto"/>
              <w:right w:val="single" w:sz="4" w:space="0" w:color="auto"/>
            </w:tcBorders>
            <w:shd w:val="clear" w:color="auto" w:fill="auto"/>
            <w:noWrap/>
            <w:vAlign w:val="bottom"/>
            <w:hideMark/>
          </w:tcPr>
          <w:p w14:paraId="5C43BEDB"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Provedores de acesso às redes de comunicações</w:t>
            </w:r>
          </w:p>
        </w:tc>
      </w:tr>
      <w:tr w:rsidR="004977AA" w:rsidRPr="004977AA" w14:paraId="5BFAB361"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8FE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BA854C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13C843F6"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04E3F1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1349</w:t>
            </w:r>
          </w:p>
        </w:tc>
        <w:tc>
          <w:tcPr>
            <w:tcW w:w="1418" w:type="dxa"/>
            <w:tcBorders>
              <w:top w:val="nil"/>
              <w:left w:val="nil"/>
              <w:bottom w:val="single" w:sz="4" w:space="0" w:color="auto"/>
              <w:right w:val="single" w:sz="4" w:space="0" w:color="auto"/>
            </w:tcBorders>
            <w:shd w:val="clear" w:color="auto" w:fill="auto"/>
            <w:noWrap/>
            <w:vAlign w:val="bottom"/>
            <w:hideMark/>
          </w:tcPr>
          <w:p w14:paraId="37BAAA3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27/10/2020</w:t>
            </w:r>
          </w:p>
        </w:tc>
        <w:tc>
          <w:tcPr>
            <w:tcW w:w="1701" w:type="dxa"/>
            <w:tcBorders>
              <w:top w:val="nil"/>
              <w:left w:val="nil"/>
              <w:bottom w:val="single" w:sz="4" w:space="0" w:color="auto"/>
              <w:right w:val="single" w:sz="4" w:space="0" w:color="auto"/>
            </w:tcBorders>
            <w:shd w:val="clear" w:color="auto" w:fill="auto"/>
            <w:noWrap/>
            <w:vAlign w:val="bottom"/>
            <w:hideMark/>
          </w:tcPr>
          <w:p w14:paraId="0F203D2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170,00 </w:t>
            </w:r>
          </w:p>
        </w:tc>
        <w:tc>
          <w:tcPr>
            <w:tcW w:w="4993" w:type="dxa"/>
            <w:tcBorders>
              <w:top w:val="nil"/>
              <w:left w:val="nil"/>
              <w:bottom w:val="single" w:sz="4" w:space="0" w:color="auto"/>
              <w:right w:val="single" w:sz="4" w:space="0" w:color="auto"/>
            </w:tcBorders>
            <w:shd w:val="clear" w:color="auto" w:fill="auto"/>
            <w:noWrap/>
            <w:vAlign w:val="bottom"/>
            <w:hideMark/>
          </w:tcPr>
          <w:p w14:paraId="62D68D61"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32CF835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C074B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14A8092"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233570E"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069F6AC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25221</w:t>
            </w:r>
          </w:p>
        </w:tc>
        <w:tc>
          <w:tcPr>
            <w:tcW w:w="1418" w:type="dxa"/>
            <w:tcBorders>
              <w:top w:val="nil"/>
              <w:left w:val="nil"/>
              <w:bottom w:val="single" w:sz="4" w:space="0" w:color="auto"/>
              <w:right w:val="single" w:sz="4" w:space="0" w:color="auto"/>
            </w:tcBorders>
            <w:shd w:val="clear" w:color="auto" w:fill="auto"/>
            <w:noWrap/>
            <w:vAlign w:val="bottom"/>
            <w:hideMark/>
          </w:tcPr>
          <w:p w14:paraId="2CD06B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27/10/2020</w:t>
            </w:r>
          </w:p>
        </w:tc>
        <w:tc>
          <w:tcPr>
            <w:tcW w:w="1701" w:type="dxa"/>
            <w:tcBorders>
              <w:top w:val="nil"/>
              <w:left w:val="nil"/>
              <w:bottom w:val="single" w:sz="4" w:space="0" w:color="auto"/>
              <w:right w:val="single" w:sz="4" w:space="0" w:color="auto"/>
            </w:tcBorders>
            <w:shd w:val="clear" w:color="auto" w:fill="auto"/>
            <w:noWrap/>
            <w:vAlign w:val="bottom"/>
            <w:hideMark/>
          </w:tcPr>
          <w:p w14:paraId="52B60D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262,00 </w:t>
            </w:r>
          </w:p>
        </w:tc>
        <w:tc>
          <w:tcPr>
            <w:tcW w:w="4993" w:type="dxa"/>
            <w:tcBorders>
              <w:top w:val="nil"/>
              <w:left w:val="nil"/>
              <w:bottom w:val="single" w:sz="4" w:space="0" w:color="auto"/>
              <w:right w:val="single" w:sz="4" w:space="0" w:color="auto"/>
            </w:tcBorders>
            <w:shd w:val="clear" w:color="auto" w:fill="auto"/>
            <w:noWrap/>
            <w:vAlign w:val="bottom"/>
            <w:hideMark/>
          </w:tcPr>
          <w:p w14:paraId="2D265675"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2411780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EEB3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97056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5AADED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PERFIL INDUSTRIA DE PERFILADOS LTDA</w:t>
            </w:r>
          </w:p>
        </w:tc>
        <w:tc>
          <w:tcPr>
            <w:tcW w:w="1134" w:type="dxa"/>
            <w:tcBorders>
              <w:top w:val="nil"/>
              <w:left w:val="nil"/>
              <w:bottom w:val="single" w:sz="4" w:space="0" w:color="auto"/>
              <w:right w:val="single" w:sz="4" w:space="0" w:color="auto"/>
            </w:tcBorders>
            <w:shd w:val="clear" w:color="auto" w:fill="auto"/>
            <w:noWrap/>
            <w:vAlign w:val="bottom"/>
            <w:hideMark/>
          </w:tcPr>
          <w:p w14:paraId="17340AB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34391</w:t>
            </w:r>
          </w:p>
        </w:tc>
        <w:tc>
          <w:tcPr>
            <w:tcW w:w="1418" w:type="dxa"/>
            <w:tcBorders>
              <w:top w:val="nil"/>
              <w:left w:val="nil"/>
              <w:bottom w:val="single" w:sz="4" w:space="0" w:color="auto"/>
              <w:right w:val="single" w:sz="4" w:space="0" w:color="auto"/>
            </w:tcBorders>
            <w:shd w:val="clear" w:color="auto" w:fill="auto"/>
            <w:noWrap/>
            <w:vAlign w:val="bottom"/>
            <w:hideMark/>
          </w:tcPr>
          <w:p w14:paraId="428CE1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31BAB51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1.000,00 </w:t>
            </w:r>
          </w:p>
        </w:tc>
        <w:tc>
          <w:tcPr>
            <w:tcW w:w="4993" w:type="dxa"/>
            <w:tcBorders>
              <w:top w:val="nil"/>
              <w:left w:val="nil"/>
              <w:bottom w:val="single" w:sz="4" w:space="0" w:color="auto"/>
              <w:right w:val="single" w:sz="4" w:space="0" w:color="auto"/>
            </w:tcBorders>
            <w:shd w:val="clear" w:color="auto" w:fill="auto"/>
            <w:noWrap/>
            <w:vAlign w:val="bottom"/>
            <w:hideMark/>
          </w:tcPr>
          <w:p w14:paraId="62C11362"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outros produtos de metal não especificados anteriormente</w:t>
            </w:r>
          </w:p>
        </w:tc>
      </w:tr>
      <w:tr w:rsidR="004977AA" w:rsidRPr="004977AA" w14:paraId="36D17D1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35C3A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2A0098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09B5A49" w14:textId="77777777" w:rsidR="0075581A" w:rsidRPr="00090B91" w:rsidRDefault="0075581A" w:rsidP="0075581A">
            <w:pPr>
              <w:rPr>
                <w:rFonts w:ascii="Ebrima" w:hAnsi="Ebrima" w:cs="Calibri"/>
                <w:sz w:val="18"/>
                <w:szCs w:val="18"/>
              </w:rPr>
            </w:pPr>
            <w:r w:rsidRPr="00090B91">
              <w:rPr>
                <w:rFonts w:ascii="Ebrima" w:hAnsi="Ebrima" w:cs="Calibri"/>
                <w:sz w:val="18"/>
                <w:szCs w:val="18"/>
              </w:rPr>
              <w:t>SUPERTEX CONCRETO LTDA EM RECUPERACAO JUDICIAL</w:t>
            </w:r>
          </w:p>
        </w:tc>
        <w:tc>
          <w:tcPr>
            <w:tcW w:w="1134" w:type="dxa"/>
            <w:tcBorders>
              <w:top w:val="nil"/>
              <w:left w:val="nil"/>
              <w:bottom w:val="single" w:sz="4" w:space="0" w:color="auto"/>
              <w:right w:val="single" w:sz="4" w:space="0" w:color="auto"/>
            </w:tcBorders>
            <w:shd w:val="clear" w:color="auto" w:fill="auto"/>
            <w:noWrap/>
            <w:vAlign w:val="bottom"/>
            <w:hideMark/>
          </w:tcPr>
          <w:p w14:paraId="12E38A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26321</w:t>
            </w:r>
          </w:p>
        </w:tc>
        <w:tc>
          <w:tcPr>
            <w:tcW w:w="1418" w:type="dxa"/>
            <w:tcBorders>
              <w:top w:val="nil"/>
              <w:left w:val="nil"/>
              <w:bottom w:val="single" w:sz="4" w:space="0" w:color="auto"/>
              <w:right w:val="single" w:sz="4" w:space="0" w:color="auto"/>
            </w:tcBorders>
            <w:shd w:val="clear" w:color="auto" w:fill="auto"/>
            <w:noWrap/>
            <w:vAlign w:val="bottom"/>
            <w:hideMark/>
          </w:tcPr>
          <w:p w14:paraId="3E3A6F2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13/10/2020</w:t>
            </w:r>
          </w:p>
        </w:tc>
        <w:tc>
          <w:tcPr>
            <w:tcW w:w="1701" w:type="dxa"/>
            <w:tcBorders>
              <w:top w:val="nil"/>
              <w:left w:val="nil"/>
              <w:bottom w:val="single" w:sz="4" w:space="0" w:color="auto"/>
              <w:right w:val="single" w:sz="4" w:space="0" w:color="auto"/>
            </w:tcBorders>
            <w:shd w:val="clear" w:color="auto" w:fill="auto"/>
            <w:noWrap/>
            <w:vAlign w:val="bottom"/>
            <w:hideMark/>
          </w:tcPr>
          <w:p w14:paraId="62C7A2E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1.817,19 </w:t>
            </w:r>
          </w:p>
        </w:tc>
        <w:tc>
          <w:tcPr>
            <w:tcW w:w="4993" w:type="dxa"/>
            <w:tcBorders>
              <w:top w:val="nil"/>
              <w:left w:val="nil"/>
              <w:bottom w:val="single" w:sz="4" w:space="0" w:color="auto"/>
              <w:right w:val="single" w:sz="4" w:space="0" w:color="auto"/>
            </w:tcBorders>
            <w:shd w:val="clear" w:color="auto" w:fill="auto"/>
            <w:noWrap/>
            <w:vAlign w:val="bottom"/>
            <w:hideMark/>
          </w:tcPr>
          <w:p w14:paraId="1FC07EE9" w14:textId="77777777" w:rsidR="0075581A" w:rsidRPr="00090B91" w:rsidRDefault="0075581A" w:rsidP="0075581A">
            <w:pPr>
              <w:rPr>
                <w:rFonts w:ascii="Ebrima" w:hAnsi="Ebrima" w:cs="Calibri"/>
                <w:sz w:val="18"/>
                <w:szCs w:val="18"/>
              </w:rPr>
            </w:pPr>
            <w:r w:rsidRPr="00090B91">
              <w:rPr>
                <w:rFonts w:ascii="Ebrima" w:hAnsi="Ebrima" w:cs="Calibri"/>
                <w:sz w:val="18"/>
                <w:szCs w:val="18"/>
              </w:rPr>
              <w:t>Preparação de massa de concreto e argamassa para construção</w:t>
            </w:r>
          </w:p>
        </w:tc>
      </w:tr>
      <w:tr w:rsidR="004977AA" w:rsidRPr="004977AA" w14:paraId="54D88E6A"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B7FFD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6DFC9CE"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424DBBBA"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3B27AAE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1385</w:t>
            </w:r>
          </w:p>
        </w:tc>
        <w:tc>
          <w:tcPr>
            <w:tcW w:w="1418" w:type="dxa"/>
            <w:tcBorders>
              <w:top w:val="nil"/>
              <w:left w:val="nil"/>
              <w:bottom w:val="single" w:sz="4" w:space="0" w:color="auto"/>
              <w:right w:val="single" w:sz="4" w:space="0" w:color="auto"/>
            </w:tcBorders>
            <w:shd w:val="clear" w:color="auto" w:fill="auto"/>
            <w:noWrap/>
            <w:vAlign w:val="bottom"/>
            <w:hideMark/>
          </w:tcPr>
          <w:p w14:paraId="7BD3718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12/11/2020</w:t>
            </w:r>
          </w:p>
        </w:tc>
        <w:tc>
          <w:tcPr>
            <w:tcW w:w="1701" w:type="dxa"/>
            <w:tcBorders>
              <w:top w:val="nil"/>
              <w:left w:val="nil"/>
              <w:bottom w:val="single" w:sz="4" w:space="0" w:color="auto"/>
              <w:right w:val="single" w:sz="4" w:space="0" w:color="auto"/>
            </w:tcBorders>
            <w:shd w:val="clear" w:color="auto" w:fill="auto"/>
            <w:noWrap/>
            <w:vAlign w:val="bottom"/>
            <w:hideMark/>
          </w:tcPr>
          <w:p w14:paraId="79B7F2B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252,00 </w:t>
            </w:r>
          </w:p>
        </w:tc>
        <w:tc>
          <w:tcPr>
            <w:tcW w:w="4993" w:type="dxa"/>
            <w:tcBorders>
              <w:top w:val="nil"/>
              <w:left w:val="nil"/>
              <w:bottom w:val="single" w:sz="4" w:space="0" w:color="auto"/>
              <w:right w:val="single" w:sz="4" w:space="0" w:color="auto"/>
            </w:tcBorders>
            <w:shd w:val="clear" w:color="auto" w:fill="auto"/>
            <w:noWrap/>
            <w:vAlign w:val="bottom"/>
            <w:hideMark/>
          </w:tcPr>
          <w:p w14:paraId="20E6E47F"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6E303165"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C4DC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8A099E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43CAE6C"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16FC42F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1394</w:t>
            </w:r>
          </w:p>
        </w:tc>
        <w:tc>
          <w:tcPr>
            <w:tcW w:w="1418" w:type="dxa"/>
            <w:tcBorders>
              <w:top w:val="nil"/>
              <w:left w:val="nil"/>
              <w:bottom w:val="single" w:sz="4" w:space="0" w:color="auto"/>
              <w:right w:val="single" w:sz="4" w:space="0" w:color="auto"/>
            </w:tcBorders>
            <w:shd w:val="clear" w:color="auto" w:fill="auto"/>
            <w:noWrap/>
            <w:vAlign w:val="bottom"/>
            <w:hideMark/>
          </w:tcPr>
          <w:p w14:paraId="66A206D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17/11/2020</w:t>
            </w:r>
          </w:p>
        </w:tc>
        <w:tc>
          <w:tcPr>
            <w:tcW w:w="1701" w:type="dxa"/>
            <w:tcBorders>
              <w:top w:val="nil"/>
              <w:left w:val="nil"/>
              <w:bottom w:val="single" w:sz="4" w:space="0" w:color="auto"/>
              <w:right w:val="single" w:sz="4" w:space="0" w:color="auto"/>
            </w:tcBorders>
            <w:shd w:val="clear" w:color="auto" w:fill="auto"/>
            <w:noWrap/>
            <w:vAlign w:val="bottom"/>
            <w:hideMark/>
          </w:tcPr>
          <w:p w14:paraId="70ED9C1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1.072,60 </w:t>
            </w:r>
          </w:p>
        </w:tc>
        <w:tc>
          <w:tcPr>
            <w:tcW w:w="4993" w:type="dxa"/>
            <w:tcBorders>
              <w:top w:val="nil"/>
              <w:left w:val="nil"/>
              <w:bottom w:val="single" w:sz="4" w:space="0" w:color="auto"/>
              <w:right w:val="single" w:sz="4" w:space="0" w:color="auto"/>
            </w:tcBorders>
            <w:shd w:val="clear" w:color="auto" w:fill="auto"/>
            <w:noWrap/>
            <w:vAlign w:val="bottom"/>
            <w:hideMark/>
          </w:tcPr>
          <w:p w14:paraId="668A998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263460F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E3E4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CAA94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7CD16B4" w14:textId="77777777" w:rsidR="0075581A" w:rsidRPr="00090B91" w:rsidRDefault="0075581A" w:rsidP="0075581A">
            <w:pPr>
              <w:rPr>
                <w:rFonts w:ascii="Ebrima" w:hAnsi="Ebrima" w:cs="Calibri"/>
                <w:sz w:val="18"/>
                <w:szCs w:val="18"/>
              </w:rPr>
            </w:pPr>
            <w:r w:rsidRPr="00090B91">
              <w:rPr>
                <w:rFonts w:ascii="Ebrima" w:hAnsi="Ebrima" w:cs="Calibri"/>
                <w:sz w:val="18"/>
                <w:szCs w:val="18"/>
              </w:rPr>
              <w:t>VMC - COMERCIO DE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41ECF8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11833</w:t>
            </w:r>
          </w:p>
        </w:tc>
        <w:tc>
          <w:tcPr>
            <w:tcW w:w="1418" w:type="dxa"/>
            <w:tcBorders>
              <w:top w:val="nil"/>
              <w:left w:val="nil"/>
              <w:bottom w:val="single" w:sz="4" w:space="0" w:color="auto"/>
              <w:right w:val="single" w:sz="4" w:space="0" w:color="auto"/>
            </w:tcBorders>
            <w:shd w:val="clear" w:color="auto" w:fill="auto"/>
            <w:noWrap/>
            <w:vAlign w:val="bottom"/>
            <w:hideMark/>
          </w:tcPr>
          <w:p w14:paraId="3B0B921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45EFF5B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568,00 </w:t>
            </w:r>
          </w:p>
        </w:tc>
        <w:tc>
          <w:tcPr>
            <w:tcW w:w="4993" w:type="dxa"/>
            <w:tcBorders>
              <w:top w:val="nil"/>
              <w:left w:val="nil"/>
              <w:bottom w:val="single" w:sz="4" w:space="0" w:color="auto"/>
              <w:right w:val="single" w:sz="4" w:space="0" w:color="auto"/>
            </w:tcBorders>
            <w:shd w:val="clear" w:color="auto" w:fill="auto"/>
            <w:noWrap/>
            <w:vAlign w:val="bottom"/>
            <w:hideMark/>
          </w:tcPr>
          <w:p w14:paraId="21B13469"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5F604B6F"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78756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23D384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1A3D9CD" w14:textId="77777777" w:rsidR="0075581A" w:rsidRPr="00090B91" w:rsidRDefault="0075581A" w:rsidP="0075581A">
            <w:pPr>
              <w:rPr>
                <w:rFonts w:ascii="Ebrima" w:hAnsi="Ebrima" w:cs="Calibri"/>
                <w:sz w:val="18"/>
                <w:szCs w:val="18"/>
              </w:rPr>
            </w:pPr>
            <w:r w:rsidRPr="00090B91">
              <w:rPr>
                <w:rFonts w:ascii="Ebrima" w:hAnsi="Ebrima" w:cs="Calibri"/>
                <w:sz w:val="18"/>
                <w:szCs w:val="18"/>
              </w:rPr>
              <w:t>PAULO ZIOBER - EQUIPAMENTOS METALURGICOS LTDA</w:t>
            </w:r>
          </w:p>
        </w:tc>
        <w:tc>
          <w:tcPr>
            <w:tcW w:w="1134" w:type="dxa"/>
            <w:tcBorders>
              <w:top w:val="nil"/>
              <w:left w:val="nil"/>
              <w:bottom w:val="single" w:sz="4" w:space="0" w:color="auto"/>
              <w:right w:val="single" w:sz="4" w:space="0" w:color="auto"/>
            </w:tcBorders>
            <w:shd w:val="clear" w:color="auto" w:fill="auto"/>
            <w:noWrap/>
            <w:vAlign w:val="bottom"/>
            <w:hideMark/>
          </w:tcPr>
          <w:p w14:paraId="25E74C3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19932</w:t>
            </w:r>
          </w:p>
        </w:tc>
        <w:tc>
          <w:tcPr>
            <w:tcW w:w="1418" w:type="dxa"/>
            <w:tcBorders>
              <w:top w:val="nil"/>
              <w:left w:val="nil"/>
              <w:bottom w:val="single" w:sz="4" w:space="0" w:color="auto"/>
              <w:right w:val="single" w:sz="4" w:space="0" w:color="auto"/>
            </w:tcBorders>
            <w:shd w:val="clear" w:color="auto" w:fill="auto"/>
            <w:noWrap/>
            <w:vAlign w:val="bottom"/>
            <w:hideMark/>
          </w:tcPr>
          <w:p w14:paraId="3562A88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11/11/2020</w:t>
            </w:r>
          </w:p>
        </w:tc>
        <w:tc>
          <w:tcPr>
            <w:tcW w:w="1701" w:type="dxa"/>
            <w:tcBorders>
              <w:top w:val="nil"/>
              <w:left w:val="nil"/>
              <w:bottom w:val="single" w:sz="4" w:space="0" w:color="auto"/>
              <w:right w:val="single" w:sz="4" w:space="0" w:color="auto"/>
            </w:tcBorders>
            <w:shd w:val="clear" w:color="auto" w:fill="auto"/>
            <w:noWrap/>
            <w:vAlign w:val="bottom"/>
            <w:hideMark/>
          </w:tcPr>
          <w:p w14:paraId="24E8FE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15.075,00 </w:t>
            </w:r>
          </w:p>
        </w:tc>
        <w:tc>
          <w:tcPr>
            <w:tcW w:w="4993" w:type="dxa"/>
            <w:tcBorders>
              <w:top w:val="nil"/>
              <w:left w:val="nil"/>
              <w:bottom w:val="single" w:sz="4" w:space="0" w:color="auto"/>
              <w:right w:val="single" w:sz="4" w:space="0" w:color="auto"/>
            </w:tcBorders>
            <w:shd w:val="clear" w:color="auto" w:fill="auto"/>
            <w:noWrap/>
            <w:vAlign w:val="bottom"/>
            <w:hideMark/>
          </w:tcPr>
          <w:p w14:paraId="196F56C4"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para pesca e esporte</w:t>
            </w:r>
          </w:p>
        </w:tc>
      </w:tr>
      <w:tr w:rsidR="004977AA" w:rsidRPr="004977AA" w14:paraId="22C77C0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3ABDF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495672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2A2D0CE" w14:textId="77777777" w:rsidR="0075581A" w:rsidRPr="00090B91" w:rsidRDefault="0075581A" w:rsidP="0075581A">
            <w:pPr>
              <w:rPr>
                <w:rFonts w:ascii="Ebrima" w:hAnsi="Ebrima" w:cs="Calibri"/>
                <w:sz w:val="18"/>
                <w:szCs w:val="18"/>
              </w:rPr>
            </w:pPr>
            <w:r w:rsidRPr="00090B91">
              <w:rPr>
                <w:rFonts w:ascii="Ebrima" w:hAnsi="Ebrima" w:cs="Calibri"/>
                <w:sz w:val="18"/>
                <w:szCs w:val="18"/>
              </w:rPr>
              <w:t>CNPJ invalido</w:t>
            </w:r>
          </w:p>
        </w:tc>
        <w:tc>
          <w:tcPr>
            <w:tcW w:w="1134" w:type="dxa"/>
            <w:tcBorders>
              <w:top w:val="nil"/>
              <w:left w:val="nil"/>
              <w:bottom w:val="single" w:sz="4" w:space="0" w:color="auto"/>
              <w:right w:val="single" w:sz="4" w:space="0" w:color="auto"/>
            </w:tcBorders>
            <w:shd w:val="clear" w:color="auto" w:fill="auto"/>
            <w:noWrap/>
            <w:vAlign w:val="bottom"/>
            <w:hideMark/>
          </w:tcPr>
          <w:p w14:paraId="2B314A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24802</w:t>
            </w:r>
          </w:p>
        </w:tc>
        <w:tc>
          <w:tcPr>
            <w:tcW w:w="1418" w:type="dxa"/>
            <w:tcBorders>
              <w:top w:val="nil"/>
              <w:left w:val="nil"/>
              <w:bottom w:val="single" w:sz="4" w:space="0" w:color="auto"/>
              <w:right w:val="single" w:sz="4" w:space="0" w:color="auto"/>
            </w:tcBorders>
            <w:shd w:val="clear" w:color="auto" w:fill="auto"/>
            <w:noWrap/>
            <w:vAlign w:val="bottom"/>
            <w:hideMark/>
          </w:tcPr>
          <w:p w14:paraId="1D1422A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12/11/2020</w:t>
            </w:r>
          </w:p>
        </w:tc>
        <w:tc>
          <w:tcPr>
            <w:tcW w:w="1701" w:type="dxa"/>
            <w:tcBorders>
              <w:top w:val="nil"/>
              <w:left w:val="nil"/>
              <w:bottom w:val="single" w:sz="4" w:space="0" w:color="auto"/>
              <w:right w:val="single" w:sz="4" w:space="0" w:color="auto"/>
            </w:tcBorders>
            <w:shd w:val="clear" w:color="auto" w:fill="auto"/>
            <w:noWrap/>
            <w:vAlign w:val="bottom"/>
            <w:hideMark/>
          </w:tcPr>
          <w:p w14:paraId="2881BE6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2.832,00 </w:t>
            </w:r>
          </w:p>
        </w:tc>
        <w:tc>
          <w:tcPr>
            <w:tcW w:w="4993" w:type="dxa"/>
            <w:tcBorders>
              <w:top w:val="nil"/>
              <w:left w:val="nil"/>
              <w:bottom w:val="single" w:sz="4" w:space="0" w:color="auto"/>
              <w:right w:val="single" w:sz="4" w:space="0" w:color="auto"/>
            </w:tcBorders>
            <w:shd w:val="clear" w:color="auto" w:fill="auto"/>
            <w:noWrap/>
            <w:vAlign w:val="bottom"/>
            <w:hideMark/>
          </w:tcPr>
          <w:p w14:paraId="14733511" w14:textId="77777777" w:rsidR="0075581A" w:rsidRPr="00090B91" w:rsidRDefault="0075581A" w:rsidP="0075581A">
            <w:pPr>
              <w:rPr>
                <w:rFonts w:ascii="Ebrima" w:hAnsi="Ebrima" w:cs="Calibri"/>
                <w:sz w:val="18"/>
                <w:szCs w:val="18"/>
              </w:rPr>
            </w:pPr>
            <w:r w:rsidRPr="00090B91">
              <w:rPr>
                <w:rFonts w:ascii="Ebrima" w:hAnsi="Ebrima" w:cs="Calibri"/>
                <w:sz w:val="18"/>
                <w:szCs w:val="18"/>
              </w:rPr>
              <w:t>Fabricação de artefatos de cimento para uso na construção</w:t>
            </w:r>
          </w:p>
        </w:tc>
      </w:tr>
      <w:tr w:rsidR="004977AA" w:rsidRPr="004977AA" w14:paraId="3F2CECE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ED205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8FF35C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1BECA4A" w14:textId="77777777" w:rsidR="0075581A" w:rsidRPr="00090B91" w:rsidRDefault="0075581A" w:rsidP="0075581A">
            <w:pPr>
              <w:rPr>
                <w:rFonts w:ascii="Ebrima" w:hAnsi="Ebrima" w:cs="Calibri"/>
                <w:sz w:val="18"/>
                <w:szCs w:val="18"/>
              </w:rPr>
            </w:pPr>
            <w:r w:rsidRPr="00090B91">
              <w:rPr>
                <w:rFonts w:ascii="Ebrima" w:hAnsi="Ebrima" w:cs="Calibri"/>
                <w:sz w:val="18"/>
                <w:szCs w:val="18"/>
              </w:rPr>
              <w:t>JP COMERCIO DE MADEIRAS E MATERIAIS DE CONSTRUCAO LTDA</w:t>
            </w:r>
          </w:p>
        </w:tc>
        <w:tc>
          <w:tcPr>
            <w:tcW w:w="1134" w:type="dxa"/>
            <w:tcBorders>
              <w:top w:val="nil"/>
              <w:left w:val="nil"/>
              <w:bottom w:val="single" w:sz="4" w:space="0" w:color="auto"/>
              <w:right w:val="single" w:sz="4" w:space="0" w:color="auto"/>
            </w:tcBorders>
            <w:shd w:val="clear" w:color="auto" w:fill="auto"/>
            <w:noWrap/>
            <w:vAlign w:val="bottom"/>
            <w:hideMark/>
          </w:tcPr>
          <w:p w14:paraId="3F635F4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25511</w:t>
            </w:r>
          </w:p>
        </w:tc>
        <w:tc>
          <w:tcPr>
            <w:tcW w:w="1418" w:type="dxa"/>
            <w:tcBorders>
              <w:top w:val="nil"/>
              <w:left w:val="nil"/>
              <w:bottom w:val="single" w:sz="4" w:space="0" w:color="auto"/>
              <w:right w:val="single" w:sz="4" w:space="0" w:color="auto"/>
            </w:tcBorders>
            <w:shd w:val="clear" w:color="auto" w:fill="auto"/>
            <w:noWrap/>
            <w:vAlign w:val="bottom"/>
            <w:hideMark/>
          </w:tcPr>
          <w:p w14:paraId="624C3F3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222272A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3.577,00 </w:t>
            </w:r>
          </w:p>
        </w:tc>
        <w:tc>
          <w:tcPr>
            <w:tcW w:w="4993" w:type="dxa"/>
            <w:tcBorders>
              <w:top w:val="nil"/>
              <w:left w:val="nil"/>
              <w:bottom w:val="single" w:sz="4" w:space="0" w:color="auto"/>
              <w:right w:val="single" w:sz="4" w:space="0" w:color="auto"/>
            </w:tcBorders>
            <w:shd w:val="clear" w:color="auto" w:fill="auto"/>
            <w:noWrap/>
            <w:vAlign w:val="bottom"/>
            <w:hideMark/>
          </w:tcPr>
          <w:p w14:paraId="1E946D2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materiais de construção em geral</w:t>
            </w:r>
          </w:p>
        </w:tc>
      </w:tr>
      <w:tr w:rsidR="004977AA" w:rsidRPr="004977AA" w14:paraId="021171C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8A25E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3DDC92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6E7B48D1" w14:textId="77777777" w:rsidR="0075581A" w:rsidRPr="00090B91" w:rsidRDefault="0075581A" w:rsidP="0075581A">
            <w:pPr>
              <w:rPr>
                <w:rFonts w:ascii="Ebrima" w:hAnsi="Ebrima" w:cs="Calibri"/>
                <w:sz w:val="18"/>
                <w:szCs w:val="18"/>
                <w:lang w:val="es-CR"/>
              </w:rPr>
            </w:pPr>
            <w:r w:rsidRPr="00090B91">
              <w:rPr>
                <w:rFonts w:ascii="Ebrima" w:hAnsi="Ebrima" w:cs="Calibri"/>
                <w:sz w:val="18"/>
                <w:szCs w:val="18"/>
                <w:lang w:val="es-CR"/>
              </w:rPr>
              <w:t>C. D. PASE &amp; CIA LTDA</w:t>
            </w:r>
          </w:p>
        </w:tc>
        <w:tc>
          <w:tcPr>
            <w:tcW w:w="1134" w:type="dxa"/>
            <w:tcBorders>
              <w:top w:val="nil"/>
              <w:left w:val="nil"/>
              <w:bottom w:val="single" w:sz="4" w:space="0" w:color="auto"/>
              <w:right w:val="single" w:sz="4" w:space="0" w:color="auto"/>
            </w:tcBorders>
            <w:shd w:val="clear" w:color="auto" w:fill="auto"/>
            <w:noWrap/>
            <w:vAlign w:val="bottom"/>
            <w:hideMark/>
          </w:tcPr>
          <w:p w14:paraId="0AA55DB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39778</w:t>
            </w:r>
          </w:p>
        </w:tc>
        <w:tc>
          <w:tcPr>
            <w:tcW w:w="1418" w:type="dxa"/>
            <w:tcBorders>
              <w:top w:val="nil"/>
              <w:left w:val="nil"/>
              <w:bottom w:val="single" w:sz="4" w:space="0" w:color="auto"/>
              <w:right w:val="single" w:sz="4" w:space="0" w:color="auto"/>
            </w:tcBorders>
            <w:shd w:val="clear" w:color="auto" w:fill="auto"/>
            <w:noWrap/>
            <w:vAlign w:val="bottom"/>
            <w:hideMark/>
          </w:tcPr>
          <w:p w14:paraId="0509A6A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13/11/2020</w:t>
            </w:r>
          </w:p>
        </w:tc>
        <w:tc>
          <w:tcPr>
            <w:tcW w:w="1701" w:type="dxa"/>
            <w:tcBorders>
              <w:top w:val="nil"/>
              <w:left w:val="nil"/>
              <w:bottom w:val="single" w:sz="4" w:space="0" w:color="auto"/>
              <w:right w:val="single" w:sz="4" w:space="0" w:color="auto"/>
            </w:tcBorders>
            <w:shd w:val="clear" w:color="auto" w:fill="auto"/>
            <w:noWrap/>
            <w:vAlign w:val="bottom"/>
            <w:hideMark/>
          </w:tcPr>
          <w:p w14:paraId="5E4C0939"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1.060,00 </w:t>
            </w:r>
          </w:p>
        </w:tc>
        <w:tc>
          <w:tcPr>
            <w:tcW w:w="4993" w:type="dxa"/>
            <w:tcBorders>
              <w:top w:val="nil"/>
              <w:left w:val="nil"/>
              <w:bottom w:val="single" w:sz="4" w:space="0" w:color="auto"/>
              <w:right w:val="single" w:sz="4" w:space="0" w:color="auto"/>
            </w:tcBorders>
            <w:shd w:val="clear" w:color="auto" w:fill="auto"/>
            <w:noWrap/>
            <w:vAlign w:val="bottom"/>
            <w:hideMark/>
          </w:tcPr>
          <w:p w14:paraId="260AA966"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material elétrico</w:t>
            </w:r>
          </w:p>
        </w:tc>
      </w:tr>
      <w:tr w:rsidR="004977AA" w:rsidRPr="004977AA" w14:paraId="0753244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4734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0A34AEF"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037E7657" w14:textId="77777777" w:rsidR="0075581A" w:rsidRPr="00090B91" w:rsidRDefault="0075581A" w:rsidP="0075581A">
            <w:pPr>
              <w:rPr>
                <w:rFonts w:ascii="Ebrima" w:hAnsi="Ebrima" w:cs="Calibri"/>
                <w:sz w:val="18"/>
                <w:szCs w:val="18"/>
              </w:rPr>
            </w:pPr>
            <w:r w:rsidRPr="00090B91">
              <w:rPr>
                <w:rFonts w:ascii="Ebrima" w:hAnsi="Ebrima" w:cs="Calibri"/>
                <w:sz w:val="18"/>
                <w:szCs w:val="18"/>
              </w:rPr>
              <w:t>BELTRAME MADEIRAS LTDA</w:t>
            </w:r>
          </w:p>
        </w:tc>
        <w:tc>
          <w:tcPr>
            <w:tcW w:w="1134" w:type="dxa"/>
            <w:tcBorders>
              <w:top w:val="nil"/>
              <w:left w:val="nil"/>
              <w:bottom w:val="single" w:sz="4" w:space="0" w:color="auto"/>
              <w:right w:val="single" w:sz="4" w:space="0" w:color="auto"/>
            </w:tcBorders>
            <w:shd w:val="clear" w:color="auto" w:fill="auto"/>
            <w:noWrap/>
            <w:vAlign w:val="bottom"/>
            <w:hideMark/>
          </w:tcPr>
          <w:p w14:paraId="258E8DF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1378</w:t>
            </w:r>
          </w:p>
        </w:tc>
        <w:tc>
          <w:tcPr>
            <w:tcW w:w="1418" w:type="dxa"/>
            <w:tcBorders>
              <w:top w:val="nil"/>
              <w:left w:val="nil"/>
              <w:bottom w:val="single" w:sz="4" w:space="0" w:color="auto"/>
              <w:right w:val="single" w:sz="4" w:space="0" w:color="auto"/>
            </w:tcBorders>
            <w:shd w:val="clear" w:color="auto" w:fill="auto"/>
            <w:noWrap/>
            <w:vAlign w:val="bottom"/>
            <w:hideMark/>
          </w:tcPr>
          <w:p w14:paraId="68E93CE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10/11/2020</w:t>
            </w:r>
          </w:p>
        </w:tc>
        <w:tc>
          <w:tcPr>
            <w:tcW w:w="1701" w:type="dxa"/>
            <w:tcBorders>
              <w:top w:val="nil"/>
              <w:left w:val="nil"/>
              <w:bottom w:val="single" w:sz="4" w:space="0" w:color="auto"/>
              <w:right w:val="single" w:sz="4" w:space="0" w:color="auto"/>
            </w:tcBorders>
            <w:shd w:val="clear" w:color="auto" w:fill="auto"/>
            <w:noWrap/>
            <w:vAlign w:val="bottom"/>
            <w:hideMark/>
          </w:tcPr>
          <w:p w14:paraId="56D36E7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80,40 </w:t>
            </w:r>
          </w:p>
        </w:tc>
        <w:tc>
          <w:tcPr>
            <w:tcW w:w="4993" w:type="dxa"/>
            <w:tcBorders>
              <w:top w:val="nil"/>
              <w:left w:val="nil"/>
              <w:bottom w:val="single" w:sz="4" w:space="0" w:color="auto"/>
              <w:right w:val="single" w:sz="4" w:space="0" w:color="auto"/>
            </w:tcBorders>
            <w:shd w:val="clear" w:color="auto" w:fill="auto"/>
            <w:noWrap/>
            <w:vAlign w:val="bottom"/>
            <w:hideMark/>
          </w:tcPr>
          <w:p w14:paraId="0842D788"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madeira e artefatos</w:t>
            </w:r>
          </w:p>
        </w:tc>
      </w:tr>
      <w:tr w:rsidR="004977AA" w:rsidRPr="004977AA" w14:paraId="7D156EF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336D2"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5F7AE244"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08472B97" w14:textId="77777777" w:rsidR="0075581A" w:rsidRPr="00090B91" w:rsidRDefault="0075581A" w:rsidP="0075581A">
            <w:pPr>
              <w:rPr>
                <w:rFonts w:ascii="Ebrima" w:hAnsi="Ebrima" w:cs="Calibri"/>
                <w:sz w:val="18"/>
                <w:szCs w:val="18"/>
              </w:rPr>
            </w:pPr>
            <w:r w:rsidRPr="00090B91">
              <w:rPr>
                <w:rFonts w:ascii="Ebrima" w:hAnsi="Ebrima" w:cs="Calibri"/>
                <w:sz w:val="18"/>
                <w:szCs w:val="18"/>
              </w:rPr>
              <w:t>ALEXANDRE MARTINS MARQUES 00935045007</w:t>
            </w:r>
          </w:p>
        </w:tc>
        <w:tc>
          <w:tcPr>
            <w:tcW w:w="1134" w:type="dxa"/>
            <w:tcBorders>
              <w:top w:val="nil"/>
              <w:left w:val="nil"/>
              <w:bottom w:val="single" w:sz="4" w:space="0" w:color="auto"/>
              <w:right w:val="single" w:sz="4" w:space="0" w:color="auto"/>
            </w:tcBorders>
            <w:shd w:val="clear" w:color="auto" w:fill="auto"/>
            <w:noWrap/>
            <w:vAlign w:val="bottom"/>
            <w:hideMark/>
          </w:tcPr>
          <w:p w14:paraId="2D5FEE03"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14:paraId="543ABE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17/11/2020</w:t>
            </w:r>
          </w:p>
        </w:tc>
        <w:tc>
          <w:tcPr>
            <w:tcW w:w="1701" w:type="dxa"/>
            <w:tcBorders>
              <w:top w:val="nil"/>
              <w:left w:val="nil"/>
              <w:bottom w:val="single" w:sz="4" w:space="0" w:color="auto"/>
              <w:right w:val="single" w:sz="4" w:space="0" w:color="auto"/>
            </w:tcBorders>
            <w:shd w:val="clear" w:color="auto" w:fill="auto"/>
            <w:noWrap/>
            <w:vAlign w:val="bottom"/>
            <w:hideMark/>
          </w:tcPr>
          <w:p w14:paraId="6CB3FD5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150,00 </w:t>
            </w:r>
          </w:p>
        </w:tc>
        <w:tc>
          <w:tcPr>
            <w:tcW w:w="4993" w:type="dxa"/>
            <w:tcBorders>
              <w:top w:val="nil"/>
              <w:left w:val="nil"/>
              <w:bottom w:val="single" w:sz="4" w:space="0" w:color="auto"/>
              <w:right w:val="single" w:sz="4" w:space="0" w:color="auto"/>
            </w:tcBorders>
            <w:shd w:val="clear" w:color="auto" w:fill="auto"/>
            <w:noWrap/>
            <w:vAlign w:val="bottom"/>
            <w:hideMark/>
          </w:tcPr>
          <w:p w14:paraId="500C25DD" w14:textId="77777777" w:rsidR="0075581A" w:rsidRPr="00090B91" w:rsidRDefault="0075581A" w:rsidP="0075581A">
            <w:pPr>
              <w:rPr>
                <w:rFonts w:ascii="Ebrima" w:hAnsi="Ebrima" w:cs="Calibri"/>
                <w:sz w:val="18"/>
                <w:szCs w:val="18"/>
              </w:rPr>
            </w:pPr>
            <w:r w:rsidRPr="00090B91">
              <w:rPr>
                <w:rFonts w:ascii="Ebrima" w:hAnsi="Ebrima" w:cs="Calibri"/>
                <w:sz w:val="18"/>
                <w:szCs w:val="18"/>
              </w:rPr>
              <w:t>Atividades de produção de fotografias aéreas e submarinas</w:t>
            </w:r>
          </w:p>
        </w:tc>
      </w:tr>
      <w:tr w:rsidR="004977AA" w:rsidRPr="004977AA" w14:paraId="76271407"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4EF836"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0294FA7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859B90B" w14:textId="77777777" w:rsidR="0075581A" w:rsidRPr="00090B91" w:rsidRDefault="0075581A" w:rsidP="0075581A">
            <w:pPr>
              <w:rPr>
                <w:rFonts w:ascii="Ebrima" w:hAnsi="Ebrima" w:cs="Calibri"/>
                <w:sz w:val="18"/>
                <w:szCs w:val="18"/>
              </w:rPr>
            </w:pPr>
            <w:r w:rsidRPr="00090B91">
              <w:rPr>
                <w:rFonts w:ascii="Ebrima" w:hAnsi="Ebrima" w:cs="Calibri"/>
                <w:sz w:val="18"/>
                <w:szCs w:val="18"/>
              </w:rPr>
              <w:t>MV ENGENHARIA LTDA</w:t>
            </w:r>
          </w:p>
        </w:tc>
        <w:tc>
          <w:tcPr>
            <w:tcW w:w="1134" w:type="dxa"/>
            <w:tcBorders>
              <w:top w:val="nil"/>
              <w:left w:val="nil"/>
              <w:bottom w:val="single" w:sz="4" w:space="0" w:color="auto"/>
              <w:right w:val="single" w:sz="4" w:space="0" w:color="auto"/>
            </w:tcBorders>
            <w:shd w:val="clear" w:color="auto" w:fill="auto"/>
            <w:noWrap/>
            <w:vAlign w:val="bottom"/>
            <w:hideMark/>
          </w:tcPr>
          <w:p w14:paraId="151CA09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452</w:t>
            </w:r>
          </w:p>
        </w:tc>
        <w:tc>
          <w:tcPr>
            <w:tcW w:w="1418" w:type="dxa"/>
            <w:tcBorders>
              <w:top w:val="nil"/>
              <w:left w:val="nil"/>
              <w:bottom w:val="single" w:sz="4" w:space="0" w:color="auto"/>
              <w:right w:val="single" w:sz="4" w:space="0" w:color="auto"/>
            </w:tcBorders>
            <w:shd w:val="clear" w:color="auto" w:fill="auto"/>
            <w:noWrap/>
            <w:vAlign w:val="bottom"/>
            <w:hideMark/>
          </w:tcPr>
          <w:p w14:paraId="064A415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06/11/2020</w:t>
            </w:r>
          </w:p>
        </w:tc>
        <w:tc>
          <w:tcPr>
            <w:tcW w:w="1701" w:type="dxa"/>
            <w:tcBorders>
              <w:top w:val="nil"/>
              <w:left w:val="nil"/>
              <w:bottom w:val="single" w:sz="4" w:space="0" w:color="auto"/>
              <w:right w:val="single" w:sz="4" w:space="0" w:color="auto"/>
            </w:tcBorders>
            <w:shd w:val="clear" w:color="auto" w:fill="auto"/>
            <w:noWrap/>
            <w:vAlign w:val="bottom"/>
            <w:hideMark/>
          </w:tcPr>
          <w:p w14:paraId="69B950B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3.284,75 </w:t>
            </w:r>
          </w:p>
        </w:tc>
        <w:tc>
          <w:tcPr>
            <w:tcW w:w="4993" w:type="dxa"/>
            <w:tcBorders>
              <w:top w:val="nil"/>
              <w:left w:val="nil"/>
              <w:bottom w:val="single" w:sz="4" w:space="0" w:color="auto"/>
              <w:right w:val="single" w:sz="4" w:space="0" w:color="auto"/>
            </w:tcBorders>
            <w:shd w:val="clear" w:color="auto" w:fill="auto"/>
            <w:noWrap/>
            <w:vAlign w:val="bottom"/>
            <w:hideMark/>
          </w:tcPr>
          <w:p w14:paraId="055A5978" w14:textId="77777777" w:rsidR="0075581A" w:rsidRPr="00090B91" w:rsidRDefault="0075581A" w:rsidP="0075581A">
            <w:pPr>
              <w:rPr>
                <w:rFonts w:ascii="Ebrima" w:hAnsi="Ebrima" w:cs="Calibri"/>
                <w:sz w:val="18"/>
                <w:szCs w:val="18"/>
              </w:rPr>
            </w:pPr>
            <w:r w:rsidRPr="00090B91">
              <w:rPr>
                <w:rFonts w:ascii="Ebrima" w:hAnsi="Ebrima" w:cs="Calibri"/>
                <w:sz w:val="18"/>
                <w:szCs w:val="18"/>
              </w:rPr>
              <w:t>Serviços de engenharia</w:t>
            </w:r>
          </w:p>
        </w:tc>
      </w:tr>
      <w:tr w:rsidR="004977AA" w:rsidRPr="004977AA" w14:paraId="00A856B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383CA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0C7C23CC"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1175FB0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CAMOBI PARAFUSOS, CORREIAS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762B7AE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1069</w:t>
            </w:r>
          </w:p>
        </w:tc>
        <w:tc>
          <w:tcPr>
            <w:tcW w:w="1418" w:type="dxa"/>
            <w:tcBorders>
              <w:top w:val="nil"/>
              <w:left w:val="nil"/>
              <w:bottom w:val="single" w:sz="4" w:space="0" w:color="auto"/>
              <w:right w:val="single" w:sz="4" w:space="0" w:color="auto"/>
            </w:tcBorders>
            <w:shd w:val="clear" w:color="auto" w:fill="auto"/>
            <w:noWrap/>
            <w:vAlign w:val="bottom"/>
            <w:hideMark/>
          </w:tcPr>
          <w:p w14:paraId="7D15ECF1"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01/12/2020</w:t>
            </w:r>
          </w:p>
        </w:tc>
        <w:tc>
          <w:tcPr>
            <w:tcW w:w="1701" w:type="dxa"/>
            <w:tcBorders>
              <w:top w:val="nil"/>
              <w:left w:val="nil"/>
              <w:bottom w:val="single" w:sz="4" w:space="0" w:color="auto"/>
              <w:right w:val="single" w:sz="4" w:space="0" w:color="auto"/>
            </w:tcBorders>
            <w:shd w:val="clear" w:color="auto" w:fill="auto"/>
            <w:noWrap/>
            <w:vAlign w:val="bottom"/>
            <w:hideMark/>
          </w:tcPr>
          <w:p w14:paraId="4D2FC64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378,66 </w:t>
            </w:r>
          </w:p>
        </w:tc>
        <w:tc>
          <w:tcPr>
            <w:tcW w:w="4993" w:type="dxa"/>
            <w:tcBorders>
              <w:top w:val="nil"/>
              <w:left w:val="nil"/>
              <w:bottom w:val="single" w:sz="4" w:space="0" w:color="auto"/>
              <w:right w:val="single" w:sz="4" w:space="0" w:color="auto"/>
            </w:tcBorders>
            <w:shd w:val="clear" w:color="auto" w:fill="auto"/>
            <w:noWrap/>
            <w:vAlign w:val="bottom"/>
            <w:hideMark/>
          </w:tcPr>
          <w:p w14:paraId="3CD6347C"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4EAD81D6"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13398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D93508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778537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TEIBEL COMERCIO DE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4CBC030E"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11582</w:t>
            </w:r>
          </w:p>
        </w:tc>
        <w:tc>
          <w:tcPr>
            <w:tcW w:w="1418" w:type="dxa"/>
            <w:tcBorders>
              <w:top w:val="nil"/>
              <w:left w:val="nil"/>
              <w:bottom w:val="single" w:sz="4" w:space="0" w:color="auto"/>
              <w:right w:val="single" w:sz="4" w:space="0" w:color="auto"/>
            </w:tcBorders>
            <w:shd w:val="clear" w:color="auto" w:fill="auto"/>
            <w:noWrap/>
            <w:vAlign w:val="bottom"/>
            <w:hideMark/>
          </w:tcPr>
          <w:p w14:paraId="63CE02BB"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07/12/2020</w:t>
            </w:r>
          </w:p>
        </w:tc>
        <w:tc>
          <w:tcPr>
            <w:tcW w:w="1701" w:type="dxa"/>
            <w:tcBorders>
              <w:top w:val="nil"/>
              <w:left w:val="nil"/>
              <w:bottom w:val="single" w:sz="4" w:space="0" w:color="auto"/>
              <w:right w:val="single" w:sz="4" w:space="0" w:color="auto"/>
            </w:tcBorders>
            <w:shd w:val="clear" w:color="auto" w:fill="auto"/>
            <w:noWrap/>
            <w:vAlign w:val="bottom"/>
            <w:hideMark/>
          </w:tcPr>
          <w:p w14:paraId="714BA72F"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1.560,00 </w:t>
            </w:r>
          </w:p>
        </w:tc>
        <w:tc>
          <w:tcPr>
            <w:tcW w:w="4993" w:type="dxa"/>
            <w:tcBorders>
              <w:top w:val="nil"/>
              <w:left w:val="nil"/>
              <w:bottom w:val="single" w:sz="4" w:space="0" w:color="auto"/>
              <w:right w:val="single" w:sz="4" w:space="0" w:color="auto"/>
            </w:tcBorders>
            <w:shd w:val="clear" w:color="auto" w:fill="auto"/>
            <w:noWrap/>
            <w:vAlign w:val="bottom"/>
            <w:hideMark/>
          </w:tcPr>
          <w:p w14:paraId="7E599B73"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29C687C3"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5AE0B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66B6428"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20EE3BA8" w14:textId="77777777" w:rsidR="0075581A" w:rsidRPr="00090B91" w:rsidRDefault="0075581A" w:rsidP="0075581A">
            <w:pPr>
              <w:rPr>
                <w:rFonts w:ascii="Ebrima" w:hAnsi="Ebrima" w:cs="Calibri"/>
                <w:sz w:val="18"/>
                <w:szCs w:val="18"/>
              </w:rPr>
            </w:pPr>
            <w:r w:rsidRPr="00090B91">
              <w:rPr>
                <w:rFonts w:ascii="Ebrima" w:hAnsi="Ebrima" w:cs="Calibri"/>
                <w:sz w:val="18"/>
                <w:szCs w:val="18"/>
              </w:rPr>
              <w:t>TEIBEL COMERCIO DE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6E736FC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11597</w:t>
            </w:r>
          </w:p>
        </w:tc>
        <w:tc>
          <w:tcPr>
            <w:tcW w:w="1418" w:type="dxa"/>
            <w:tcBorders>
              <w:top w:val="nil"/>
              <w:left w:val="nil"/>
              <w:bottom w:val="single" w:sz="4" w:space="0" w:color="auto"/>
              <w:right w:val="single" w:sz="4" w:space="0" w:color="auto"/>
            </w:tcBorders>
            <w:shd w:val="clear" w:color="auto" w:fill="auto"/>
            <w:noWrap/>
            <w:vAlign w:val="bottom"/>
            <w:hideMark/>
          </w:tcPr>
          <w:p w14:paraId="5D94E82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10/12/2020</w:t>
            </w:r>
          </w:p>
        </w:tc>
        <w:tc>
          <w:tcPr>
            <w:tcW w:w="1701" w:type="dxa"/>
            <w:tcBorders>
              <w:top w:val="nil"/>
              <w:left w:val="nil"/>
              <w:bottom w:val="single" w:sz="4" w:space="0" w:color="auto"/>
              <w:right w:val="single" w:sz="4" w:space="0" w:color="auto"/>
            </w:tcBorders>
            <w:shd w:val="clear" w:color="auto" w:fill="auto"/>
            <w:noWrap/>
            <w:vAlign w:val="bottom"/>
            <w:hideMark/>
          </w:tcPr>
          <w:p w14:paraId="349B3AE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376,80 </w:t>
            </w:r>
          </w:p>
        </w:tc>
        <w:tc>
          <w:tcPr>
            <w:tcW w:w="4993" w:type="dxa"/>
            <w:tcBorders>
              <w:top w:val="nil"/>
              <w:left w:val="nil"/>
              <w:bottom w:val="single" w:sz="4" w:space="0" w:color="auto"/>
              <w:right w:val="single" w:sz="4" w:space="0" w:color="auto"/>
            </w:tcBorders>
            <w:shd w:val="clear" w:color="auto" w:fill="auto"/>
            <w:noWrap/>
            <w:vAlign w:val="bottom"/>
            <w:hideMark/>
          </w:tcPr>
          <w:p w14:paraId="422F4067"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ferragens e ferramentas</w:t>
            </w:r>
          </w:p>
        </w:tc>
      </w:tr>
      <w:tr w:rsidR="004977AA" w:rsidRPr="004977AA" w14:paraId="0666D2FB"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52FD3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lastRenderedPageBreak/>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4AC9C5E1"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39B935D6"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BASE COMERCIO DE </w:t>
            </w:r>
            <w:proofErr w:type="gramStart"/>
            <w:r w:rsidRPr="00090B91">
              <w:rPr>
                <w:rFonts w:ascii="Ebrima" w:hAnsi="Ebrima" w:cs="Calibri"/>
                <w:sz w:val="18"/>
                <w:szCs w:val="18"/>
              </w:rPr>
              <w:t>MAQUINAS</w:t>
            </w:r>
            <w:proofErr w:type="gramEnd"/>
            <w:r w:rsidRPr="00090B91">
              <w:rPr>
                <w:rFonts w:ascii="Ebrima" w:hAnsi="Ebrima" w:cs="Calibri"/>
                <w:sz w:val="18"/>
                <w:szCs w:val="18"/>
              </w:rPr>
              <w:t xml:space="preserve">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11531834"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29409</w:t>
            </w:r>
          </w:p>
        </w:tc>
        <w:tc>
          <w:tcPr>
            <w:tcW w:w="1418" w:type="dxa"/>
            <w:tcBorders>
              <w:top w:val="nil"/>
              <w:left w:val="nil"/>
              <w:bottom w:val="single" w:sz="4" w:space="0" w:color="auto"/>
              <w:right w:val="single" w:sz="4" w:space="0" w:color="auto"/>
            </w:tcBorders>
            <w:shd w:val="clear" w:color="auto" w:fill="auto"/>
            <w:noWrap/>
            <w:vAlign w:val="bottom"/>
            <w:hideMark/>
          </w:tcPr>
          <w:p w14:paraId="3BD444F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03/12/2020</w:t>
            </w:r>
          </w:p>
        </w:tc>
        <w:tc>
          <w:tcPr>
            <w:tcW w:w="1701" w:type="dxa"/>
            <w:tcBorders>
              <w:top w:val="nil"/>
              <w:left w:val="nil"/>
              <w:bottom w:val="single" w:sz="4" w:space="0" w:color="auto"/>
              <w:right w:val="single" w:sz="4" w:space="0" w:color="auto"/>
            </w:tcBorders>
            <w:shd w:val="clear" w:color="auto" w:fill="auto"/>
            <w:noWrap/>
            <w:vAlign w:val="bottom"/>
            <w:hideMark/>
          </w:tcPr>
          <w:p w14:paraId="59670C9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680,00 </w:t>
            </w:r>
          </w:p>
        </w:tc>
        <w:tc>
          <w:tcPr>
            <w:tcW w:w="4993" w:type="dxa"/>
            <w:tcBorders>
              <w:top w:val="nil"/>
              <w:left w:val="nil"/>
              <w:bottom w:val="single" w:sz="4" w:space="0" w:color="auto"/>
              <w:right w:val="single" w:sz="4" w:space="0" w:color="auto"/>
            </w:tcBorders>
            <w:shd w:val="clear" w:color="auto" w:fill="auto"/>
            <w:noWrap/>
            <w:vAlign w:val="bottom"/>
            <w:hideMark/>
          </w:tcPr>
          <w:p w14:paraId="615B4B5B"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máquinas, aparelhos e equipamentos para uso agropecuário; partes e peças</w:t>
            </w:r>
          </w:p>
        </w:tc>
      </w:tr>
      <w:tr w:rsidR="004977AA" w:rsidRPr="004977AA" w14:paraId="1FEE59AD"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B89065"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Alberto </w:t>
            </w:r>
            <w:proofErr w:type="spellStart"/>
            <w:r w:rsidRPr="00090B91">
              <w:rPr>
                <w:rFonts w:ascii="Ebrima" w:hAnsi="Ebrima" w:cs="Calibri"/>
                <w:sz w:val="18"/>
                <w:szCs w:val="18"/>
              </w:rPr>
              <w:t>Schons</w:t>
            </w:r>
            <w:proofErr w:type="spellEnd"/>
            <w:r w:rsidRPr="00090B91">
              <w:rPr>
                <w:rFonts w:ascii="Ebrima" w:hAnsi="Ebrima" w:cs="Calibri"/>
                <w:sz w:val="18"/>
                <w:szCs w:val="18"/>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08848CA"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134.264</w:t>
            </w:r>
          </w:p>
        </w:tc>
        <w:tc>
          <w:tcPr>
            <w:tcW w:w="2551" w:type="dxa"/>
            <w:tcBorders>
              <w:top w:val="nil"/>
              <w:left w:val="nil"/>
              <w:bottom w:val="single" w:sz="4" w:space="0" w:color="auto"/>
              <w:right w:val="single" w:sz="4" w:space="0" w:color="auto"/>
            </w:tcBorders>
            <w:shd w:val="clear" w:color="auto" w:fill="auto"/>
            <w:noWrap/>
            <w:vAlign w:val="bottom"/>
            <w:hideMark/>
          </w:tcPr>
          <w:p w14:paraId="575D158B" w14:textId="77777777" w:rsidR="0075581A" w:rsidRPr="00090B91" w:rsidRDefault="0075581A" w:rsidP="0075581A">
            <w:pPr>
              <w:rPr>
                <w:rFonts w:ascii="Ebrima" w:hAnsi="Ebrima" w:cs="Calibri"/>
                <w:sz w:val="18"/>
                <w:szCs w:val="18"/>
              </w:rPr>
            </w:pPr>
            <w:r w:rsidRPr="00090B91">
              <w:rPr>
                <w:rFonts w:ascii="Ebrima" w:hAnsi="Ebrima" w:cs="Calibri"/>
                <w:sz w:val="18"/>
                <w:szCs w:val="18"/>
              </w:rPr>
              <w:t xml:space="preserve">BASE COMERCIO DE </w:t>
            </w:r>
            <w:proofErr w:type="gramStart"/>
            <w:r w:rsidRPr="00090B91">
              <w:rPr>
                <w:rFonts w:ascii="Ebrima" w:hAnsi="Ebrima" w:cs="Calibri"/>
                <w:sz w:val="18"/>
                <w:szCs w:val="18"/>
              </w:rPr>
              <w:t>MAQUINAS</w:t>
            </w:r>
            <w:proofErr w:type="gramEnd"/>
            <w:r w:rsidRPr="00090B91">
              <w:rPr>
                <w:rFonts w:ascii="Ebrima" w:hAnsi="Ebrima" w:cs="Calibri"/>
                <w:sz w:val="18"/>
                <w:szCs w:val="18"/>
              </w:rPr>
              <w:t xml:space="preserve"> E FERRAMENTAS LTDA.</w:t>
            </w:r>
          </w:p>
        </w:tc>
        <w:tc>
          <w:tcPr>
            <w:tcW w:w="1134" w:type="dxa"/>
            <w:tcBorders>
              <w:top w:val="nil"/>
              <w:left w:val="nil"/>
              <w:bottom w:val="single" w:sz="4" w:space="0" w:color="auto"/>
              <w:right w:val="single" w:sz="4" w:space="0" w:color="auto"/>
            </w:tcBorders>
            <w:shd w:val="clear" w:color="auto" w:fill="auto"/>
            <w:noWrap/>
            <w:vAlign w:val="bottom"/>
            <w:hideMark/>
          </w:tcPr>
          <w:p w14:paraId="29105D2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29413</w:t>
            </w:r>
          </w:p>
        </w:tc>
        <w:tc>
          <w:tcPr>
            <w:tcW w:w="1418" w:type="dxa"/>
            <w:tcBorders>
              <w:top w:val="nil"/>
              <w:left w:val="nil"/>
              <w:bottom w:val="single" w:sz="4" w:space="0" w:color="auto"/>
              <w:right w:val="single" w:sz="4" w:space="0" w:color="auto"/>
            </w:tcBorders>
            <w:shd w:val="clear" w:color="auto" w:fill="auto"/>
            <w:noWrap/>
            <w:vAlign w:val="bottom"/>
            <w:hideMark/>
          </w:tcPr>
          <w:p w14:paraId="73D1501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04/12/2020</w:t>
            </w:r>
          </w:p>
        </w:tc>
        <w:tc>
          <w:tcPr>
            <w:tcW w:w="1701" w:type="dxa"/>
            <w:tcBorders>
              <w:top w:val="nil"/>
              <w:left w:val="nil"/>
              <w:bottom w:val="single" w:sz="4" w:space="0" w:color="auto"/>
              <w:right w:val="single" w:sz="4" w:space="0" w:color="auto"/>
            </w:tcBorders>
            <w:shd w:val="clear" w:color="auto" w:fill="auto"/>
            <w:noWrap/>
            <w:vAlign w:val="bottom"/>
            <w:hideMark/>
          </w:tcPr>
          <w:p w14:paraId="3FFB7148"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680,00 </w:t>
            </w:r>
          </w:p>
        </w:tc>
        <w:tc>
          <w:tcPr>
            <w:tcW w:w="4993" w:type="dxa"/>
            <w:tcBorders>
              <w:top w:val="nil"/>
              <w:left w:val="nil"/>
              <w:bottom w:val="single" w:sz="4" w:space="0" w:color="auto"/>
              <w:right w:val="single" w:sz="4" w:space="0" w:color="auto"/>
            </w:tcBorders>
            <w:shd w:val="clear" w:color="auto" w:fill="auto"/>
            <w:noWrap/>
            <w:vAlign w:val="bottom"/>
            <w:hideMark/>
          </w:tcPr>
          <w:p w14:paraId="2C359DAA"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atacadista de máquinas, aparelhos e equipamentos para uso agropecuário; partes e peças</w:t>
            </w:r>
          </w:p>
        </w:tc>
      </w:tr>
      <w:tr w:rsidR="004977AA" w:rsidRPr="004977AA" w14:paraId="231E1689"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3104D"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Bauhaus</w:t>
            </w:r>
          </w:p>
        </w:tc>
        <w:tc>
          <w:tcPr>
            <w:tcW w:w="993" w:type="dxa"/>
            <w:tcBorders>
              <w:top w:val="nil"/>
              <w:left w:val="nil"/>
              <w:bottom w:val="single" w:sz="4" w:space="0" w:color="auto"/>
              <w:right w:val="single" w:sz="4" w:space="0" w:color="auto"/>
            </w:tcBorders>
            <w:shd w:val="clear" w:color="auto" w:fill="auto"/>
            <w:noWrap/>
            <w:vAlign w:val="bottom"/>
            <w:hideMark/>
          </w:tcPr>
          <w:p w14:paraId="28C51445"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119.012</w:t>
            </w:r>
          </w:p>
        </w:tc>
        <w:tc>
          <w:tcPr>
            <w:tcW w:w="2551" w:type="dxa"/>
            <w:tcBorders>
              <w:top w:val="nil"/>
              <w:left w:val="nil"/>
              <w:bottom w:val="single" w:sz="4" w:space="0" w:color="auto"/>
              <w:right w:val="single" w:sz="4" w:space="0" w:color="auto"/>
            </w:tcBorders>
            <w:shd w:val="clear" w:color="auto" w:fill="auto"/>
            <w:noWrap/>
            <w:vAlign w:val="bottom"/>
            <w:hideMark/>
          </w:tcPr>
          <w:p w14:paraId="2BA75AAF" w14:textId="77777777" w:rsidR="0075581A" w:rsidRPr="00090B91" w:rsidRDefault="0075581A" w:rsidP="0075581A">
            <w:pPr>
              <w:rPr>
                <w:rFonts w:ascii="Ebrima" w:hAnsi="Ebrima" w:cs="Calibri"/>
                <w:sz w:val="18"/>
                <w:szCs w:val="18"/>
              </w:rPr>
            </w:pPr>
            <w:r w:rsidRPr="00090B91">
              <w:rPr>
                <w:rFonts w:ascii="Ebrima" w:hAnsi="Ebrima" w:cs="Calibri"/>
                <w:sz w:val="18"/>
                <w:szCs w:val="18"/>
              </w:rPr>
              <w:t>ROMAFATHI COMERCIO DE EQUIPAMENTOS DE SEGURANCA EIRELI</w:t>
            </w:r>
          </w:p>
        </w:tc>
        <w:tc>
          <w:tcPr>
            <w:tcW w:w="1134" w:type="dxa"/>
            <w:tcBorders>
              <w:top w:val="nil"/>
              <w:left w:val="nil"/>
              <w:bottom w:val="single" w:sz="4" w:space="0" w:color="auto"/>
              <w:right w:val="single" w:sz="4" w:space="0" w:color="auto"/>
            </w:tcBorders>
            <w:shd w:val="clear" w:color="auto" w:fill="auto"/>
            <w:noWrap/>
            <w:vAlign w:val="bottom"/>
            <w:hideMark/>
          </w:tcPr>
          <w:p w14:paraId="4E4EA73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1098</w:t>
            </w:r>
          </w:p>
        </w:tc>
        <w:tc>
          <w:tcPr>
            <w:tcW w:w="1418" w:type="dxa"/>
            <w:tcBorders>
              <w:top w:val="nil"/>
              <w:left w:val="nil"/>
              <w:bottom w:val="single" w:sz="4" w:space="0" w:color="auto"/>
              <w:right w:val="single" w:sz="4" w:space="0" w:color="auto"/>
            </w:tcBorders>
            <w:shd w:val="clear" w:color="auto" w:fill="auto"/>
            <w:noWrap/>
            <w:vAlign w:val="bottom"/>
            <w:hideMark/>
          </w:tcPr>
          <w:p w14:paraId="3A71D94C"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01/12/2020</w:t>
            </w:r>
          </w:p>
        </w:tc>
        <w:tc>
          <w:tcPr>
            <w:tcW w:w="1701" w:type="dxa"/>
            <w:tcBorders>
              <w:top w:val="nil"/>
              <w:left w:val="nil"/>
              <w:bottom w:val="single" w:sz="4" w:space="0" w:color="auto"/>
              <w:right w:val="single" w:sz="4" w:space="0" w:color="auto"/>
            </w:tcBorders>
            <w:shd w:val="clear" w:color="auto" w:fill="auto"/>
            <w:noWrap/>
            <w:vAlign w:val="bottom"/>
            <w:hideMark/>
          </w:tcPr>
          <w:p w14:paraId="3CAA1D2A"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13.800,63 </w:t>
            </w:r>
          </w:p>
        </w:tc>
        <w:tc>
          <w:tcPr>
            <w:tcW w:w="4993" w:type="dxa"/>
            <w:tcBorders>
              <w:top w:val="nil"/>
              <w:left w:val="nil"/>
              <w:bottom w:val="single" w:sz="4" w:space="0" w:color="auto"/>
              <w:right w:val="single" w:sz="4" w:space="0" w:color="auto"/>
            </w:tcBorders>
            <w:shd w:val="clear" w:color="auto" w:fill="auto"/>
            <w:noWrap/>
            <w:vAlign w:val="bottom"/>
            <w:hideMark/>
          </w:tcPr>
          <w:p w14:paraId="652DA4F4" w14:textId="77777777" w:rsidR="0075581A" w:rsidRPr="00090B91" w:rsidRDefault="0075581A" w:rsidP="0075581A">
            <w:pPr>
              <w:rPr>
                <w:rFonts w:ascii="Ebrima" w:hAnsi="Ebrima" w:cs="Calibri"/>
                <w:sz w:val="18"/>
                <w:szCs w:val="18"/>
              </w:rPr>
            </w:pPr>
            <w:r w:rsidRPr="00090B91">
              <w:rPr>
                <w:rFonts w:ascii="Ebrima" w:hAnsi="Ebrima" w:cs="Calibri"/>
                <w:sz w:val="18"/>
                <w:szCs w:val="18"/>
              </w:rPr>
              <w:t>Comércio varejista de artigos médicos e ortopédicos</w:t>
            </w:r>
          </w:p>
        </w:tc>
      </w:tr>
      <w:tr w:rsidR="004977AA" w:rsidRPr="004977AA" w14:paraId="3CDEBCE2" w14:textId="77777777" w:rsidTr="004977A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533CD7"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Cidade Universitária</w:t>
            </w:r>
          </w:p>
        </w:tc>
        <w:tc>
          <w:tcPr>
            <w:tcW w:w="993" w:type="dxa"/>
            <w:tcBorders>
              <w:top w:val="nil"/>
              <w:left w:val="nil"/>
              <w:bottom w:val="single" w:sz="4" w:space="0" w:color="auto"/>
              <w:right w:val="single" w:sz="4" w:space="0" w:color="auto"/>
            </w:tcBorders>
            <w:shd w:val="clear" w:color="auto" w:fill="auto"/>
            <w:noWrap/>
            <w:vAlign w:val="bottom"/>
            <w:hideMark/>
          </w:tcPr>
          <w:p w14:paraId="1851F15B" w14:textId="77777777" w:rsidR="0075581A" w:rsidRPr="00090B91" w:rsidRDefault="0075581A" w:rsidP="0075581A">
            <w:pPr>
              <w:jc w:val="center"/>
              <w:rPr>
                <w:rFonts w:ascii="Ebrima" w:hAnsi="Ebrima" w:cs="Calibri"/>
                <w:color w:val="000000"/>
                <w:sz w:val="18"/>
                <w:szCs w:val="18"/>
              </w:rPr>
            </w:pPr>
            <w:r w:rsidRPr="00090B91">
              <w:rPr>
                <w:rFonts w:ascii="Ebrima" w:hAnsi="Ebrima" w:cs="Calibri"/>
                <w:color w:val="000000"/>
                <w:sz w:val="18"/>
                <w:szCs w:val="18"/>
              </w:rPr>
              <w:t>131.535</w:t>
            </w:r>
          </w:p>
        </w:tc>
        <w:tc>
          <w:tcPr>
            <w:tcW w:w="2551" w:type="dxa"/>
            <w:tcBorders>
              <w:top w:val="nil"/>
              <w:left w:val="nil"/>
              <w:bottom w:val="single" w:sz="4" w:space="0" w:color="auto"/>
              <w:right w:val="single" w:sz="4" w:space="0" w:color="auto"/>
            </w:tcBorders>
            <w:shd w:val="clear" w:color="auto" w:fill="auto"/>
            <w:noWrap/>
            <w:vAlign w:val="bottom"/>
            <w:hideMark/>
          </w:tcPr>
          <w:p w14:paraId="1AA4DD18" w14:textId="77777777" w:rsidR="0075581A" w:rsidRPr="00090B91" w:rsidRDefault="0075581A" w:rsidP="0075581A">
            <w:pPr>
              <w:rPr>
                <w:rFonts w:ascii="Ebrima" w:hAnsi="Ebrima" w:cs="Calibri"/>
                <w:sz w:val="18"/>
                <w:szCs w:val="18"/>
              </w:rPr>
            </w:pPr>
            <w:r w:rsidRPr="00090B91">
              <w:rPr>
                <w:rFonts w:ascii="Ebrima" w:hAnsi="Ebrima" w:cs="Calibri"/>
                <w:sz w:val="18"/>
                <w:szCs w:val="18"/>
              </w:rPr>
              <w:t>LEONARDO DAL FORNO MELLO 01763532089</w:t>
            </w:r>
          </w:p>
        </w:tc>
        <w:tc>
          <w:tcPr>
            <w:tcW w:w="1134" w:type="dxa"/>
            <w:tcBorders>
              <w:top w:val="nil"/>
              <w:left w:val="nil"/>
              <w:bottom w:val="single" w:sz="4" w:space="0" w:color="auto"/>
              <w:right w:val="single" w:sz="4" w:space="0" w:color="auto"/>
            </w:tcBorders>
            <w:shd w:val="clear" w:color="auto" w:fill="auto"/>
            <w:noWrap/>
            <w:vAlign w:val="bottom"/>
            <w:hideMark/>
          </w:tcPr>
          <w:p w14:paraId="41C29B90"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192</w:t>
            </w:r>
          </w:p>
        </w:tc>
        <w:tc>
          <w:tcPr>
            <w:tcW w:w="1418" w:type="dxa"/>
            <w:tcBorders>
              <w:top w:val="nil"/>
              <w:left w:val="nil"/>
              <w:bottom w:val="single" w:sz="4" w:space="0" w:color="auto"/>
              <w:right w:val="single" w:sz="4" w:space="0" w:color="auto"/>
            </w:tcBorders>
            <w:shd w:val="clear" w:color="auto" w:fill="auto"/>
            <w:noWrap/>
            <w:vAlign w:val="bottom"/>
            <w:hideMark/>
          </w:tcPr>
          <w:p w14:paraId="61D6C5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07/10/2020</w:t>
            </w:r>
          </w:p>
        </w:tc>
        <w:tc>
          <w:tcPr>
            <w:tcW w:w="1701" w:type="dxa"/>
            <w:tcBorders>
              <w:top w:val="nil"/>
              <w:left w:val="nil"/>
              <w:bottom w:val="single" w:sz="4" w:space="0" w:color="auto"/>
              <w:right w:val="single" w:sz="4" w:space="0" w:color="auto"/>
            </w:tcBorders>
            <w:shd w:val="clear" w:color="auto" w:fill="auto"/>
            <w:noWrap/>
            <w:vAlign w:val="bottom"/>
            <w:hideMark/>
          </w:tcPr>
          <w:p w14:paraId="0770C3D7" w14:textId="77777777" w:rsidR="0075581A" w:rsidRPr="00090B91" w:rsidRDefault="0075581A" w:rsidP="0075581A">
            <w:pPr>
              <w:jc w:val="center"/>
              <w:rPr>
                <w:rFonts w:ascii="Ebrima" w:hAnsi="Ebrima" w:cs="Calibri"/>
                <w:sz w:val="18"/>
                <w:szCs w:val="18"/>
              </w:rPr>
            </w:pPr>
            <w:r w:rsidRPr="00090B91">
              <w:rPr>
                <w:rFonts w:ascii="Ebrima" w:hAnsi="Ebrima" w:cs="Calibri"/>
                <w:sz w:val="18"/>
                <w:szCs w:val="18"/>
              </w:rPr>
              <w:t xml:space="preserve"> R$             2.500,00 </w:t>
            </w:r>
          </w:p>
        </w:tc>
        <w:tc>
          <w:tcPr>
            <w:tcW w:w="4993" w:type="dxa"/>
            <w:tcBorders>
              <w:top w:val="nil"/>
              <w:left w:val="nil"/>
              <w:bottom w:val="single" w:sz="4" w:space="0" w:color="auto"/>
              <w:right w:val="single" w:sz="4" w:space="0" w:color="auto"/>
            </w:tcBorders>
            <w:shd w:val="clear" w:color="auto" w:fill="auto"/>
            <w:noWrap/>
            <w:vAlign w:val="bottom"/>
            <w:hideMark/>
          </w:tcPr>
          <w:p w14:paraId="0C15D6D1" w14:textId="77777777" w:rsidR="0075581A" w:rsidRPr="00090B91" w:rsidRDefault="0075581A" w:rsidP="0075581A">
            <w:pPr>
              <w:rPr>
                <w:rFonts w:ascii="Ebrima" w:hAnsi="Ebrima" w:cs="Calibri"/>
                <w:sz w:val="18"/>
                <w:szCs w:val="18"/>
              </w:rPr>
            </w:pPr>
            <w:r w:rsidRPr="00090B91">
              <w:rPr>
                <w:rFonts w:ascii="Ebrima" w:hAnsi="Ebrima" w:cs="Calibri"/>
                <w:sz w:val="18"/>
                <w:szCs w:val="18"/>
              </w:rPr>
              <w:t>Marketing direto</w:t>
            </w:r>
          </w:p>
        </w:tc>
      </w:tr>
    </w:tbl>
    <w:p w14:paraId="2D88621F" w14:textId="77777777" w:rsidR="0075581A" w:rsidRPr="00A2605C" w:rsidDel="007E1B54" w:rsidRDefault="0075581A" w:rsidP="00B002F1">
      <w:pPr>
        <w:spacing w:line="340" w:lineRule="exact"/>
        <w:ind w:right="-1"/>
        <w:jc w:val="center"/>
        <w:rPr>
          <w:rFonts w:ascii="Ebrima" w:hAnsi="Ebrima" w:cs="Arial"/>
          <w:bCs/>
          <w:sz w:val="22"/>
          <w:szCs w:val="22"/>
        </w:rPr>
      </w:pPr>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33EEF243" w14:textId="175F3634"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DF0452" w:rsidRPr="00DF0452">
        <w:rPr>
          <w:rFonts w:ascii="Ebrima" w:hAnsi="Ebrima" w:cs="Arial"/>
          <w:sz w:val="22"/>
          <w:szCs w:val="22"/>
        </w:rPr>
        <w:t>11501529-9</w:t>
      </w:r>
      <w:r w:rsidRPr="00783ACF">
        <w:rPr>
          <w:rFonts w:ascii="Ebrima" w:hAnsi="Ebrima" w:cs="Arial"/>
          <w:sz w:val="22"/>
          <w:szCs w:val="22"/>
        </w:rPr>
        <w:t xml:space="preserve"> emitida pela </w:t>
      </w:r>
      <w:r>
        <w:rPr>
          <w:rFonts w:ascii="Ebrima" w:hAnsi="Ebrima"/>
          <w:sz w:val="22"/>
          <w:szCs w:val="22"/>
        </w:rPr>
        <w:t>Urbanes</w:t>
      </w:r>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3697B67F"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7541042B" w14:textId="77777777" w:rsidR="00D826AB" w:rsidRDefault="00D826AB" w:rsidP="00386BFA">
      <w:pPr>
        <w:spacing w:line="340" w:lineRule="exact"/>
        <w:ind w:right="-1"/>
        <w:jc w:val="center"/>
        <w:rPr>
          <w:rFonts w:ascii="Ebrima" w:hAnsi="Ebrima" w:cs="Arial"/>
          <w:b/>
          <w:sz w:val="22"/>
          <w:szCs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F65269" w14:paraId="14CAE923" w14:textId="77777777" w:rsidTr="00F65269">
        <w:trPr>
          <w:trHeight w:val="290"/>
        </w:trPr>
        <w:tc>
          <w:tcPr>
            <w:tcW w:w="1668" w:type="dxa"/>
            <w:tcBorders>
              <w:top w:val="nil"/>
              <w:left w:val="nil"/>
              <w:bottom w:val="nil"/>
              <w:right w:val="nil"/>
            </w:tcBorders>
            <w:shd w:val="clear" w:color="auto" w:fill="auto"/>
            <w:noWrap/>
            <w:vAlign w:val="bottom"/>
            <w:hideMark/>
          </w:tcPr>
          <w:p w14:paraId="48318D36" w14:textId="77777777" w:rsidR="00F65269" w:rsidRDefault="00F65269">
            <w:pPr>
              <w:jc w:val="center"/>
              <w:rPr>
                <w:rFonts w:ascii="Calibri" w:hAnsi="Calibri" w:cs="Calibri"/>
                <w:b/>
                <w:bCs/>
                <w:color w:val="000000"/>
                <w:sz w:val="22"/>
                <w:szCs w:val="22"/>
              </w:rPr>
            </w:pPr>
            <w:r>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30032D9B" w14:textId="77777777" w:rsidR="00F65269" w:rsidRDefault="00F65269">
            <w:pPr>
              <w:jc w:val="center"/>
              <w:rPr>
                <w:rFonts w:ascii="Calibri" w:hAnsi="Calibri" w:cs="Calibri"/>
                <w:b/>
                <w:bCs/>
                <w:color w:val="000000"/>
                <w:sz w:val="22"/>
                <w:szCs w:val="22"/>
              </w:rPr>
            </w:pPr>
            <w:r>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04F956BF" w14:textId="77777777" w:rsidR="00F65269" w:rsidRDefault="00F65269">
            <w:pPr>
              <w:jc w:val="center"/>
              <w:rPr>
                <w:rFonts w:ascii="Calibri" w:hAnsi="Calibri" w:cs="Calibri"/>
                <w:b/>
                <w:bCs/>
                <w:color w:val="000000"/>
                <w:sz w:val="22"/>
                <w:szCs w:val="22"/>
              </w:rPr>
            </w:pPr>
            <w:r>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6C81A324" w14:textId="77777777" w:rsidR="00F65269" w:rsidRDefault="00F65269">
            <w:pPr>
              <w:jc w:val="center"/>
              <w:rPr>
                <w:rFonts w:ascii="Calibri" w:hAnsi="Calibri" w:cs="Calibri"/>
                <w:b/>
                <w:bCs/>
                <w:color w:val="000000"/>
                <w:sz w:val="22"/>
                <w:szCs w:val="22"/>
              </w:rPr>
            </w:pPr>
            <w:r>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445CA067" w14:textId="77777777" w:rsidR="00F65269" w:rsidRDefault="00F65269">
            <w:pPr>
              <w:jc w:val="center"/>
              <w:rPr>
                <w:rFonts w:ascii="Calibri" w:hAnsi="Calibri" w:cs="Calibri"/>
                <w:b/>
                <w:bCs/>
                <w:color w:val="000000"/>
                <w:sz w:val="22"/>
                <w:szCs w:val="22"/>
              </w:rPr>
            </w:pPr>
            <w:r>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308260DE" w14:textId="77777777" w:rsidR="00F65269" w:rsidRDefault="00F65269">
            <w:pPr>
              <w:jc w:val="center"/>
              <w:rPr>
                <w:rFonts w:ascii="Calibri" w:hAnsi="Calibri" w:cs="Calibri"/>
                <w:b/>
                <w:bCs/>
                <w:color w:val="000000"/>
                <w:sz w:val="22"/>
                <w:szCs w:val="22"/>
              </w:rPr>
            </w:pPr>
            <w:r>
              <w:rPr>
                <w:rFonts w:ascii="Calibri" w:hAnsi="Calibri" w:cs="Calibri"/>
                <w:b/>
                <w:bCs/>
                <w:color w:val="000000"/>
                <w:sz w:val="22"/>
                <w:szCs w:val="22"/>
              </w:rPr>
              <w:t>%AM</w:t>
            </w:r>
          </w:p>
        </w:tc>
      </w:tr>
      <w:tr w:rsidR="00F65269" w14:paraId="662C1D93" w14:textId="77777777" w:rsidTr="00F65269">
        <w:trPr>
          <w:trHeight w:val="105"/>
        </w:trPr>
        <w:tc>
          <w:tcPr>
            <w:tcW w:w="1668" w:type="dxa"/>
            <w:tcBorders>
              <w:top w:val="nil"/>
              <w:left w:val="nil"/>
              <w:bottom w:val="nil"/>
              <w:right w:val="nil"/>
            </w:tcBorders>
            <w:shd w:val="clear" w:color="auto" w:fill="auto"/>
            <w:noWrap/>
            <w:vAlign w:val="bottom"/>
            <w:hideMark/>
          </w:tcPr>
          <w:p w14:paraId="475E97F1" w14:textId="77777777" w:rsidR="00F65269" w:rsidRDefault="00F65269">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12F7C32F" w14:textId="77777777" w:rsidR="00F65269" w:rsidRDefault="00F65269">
            <w:pPr>
              <w:jc w:val="center"/>
              <w:rPr>
                <w:sz w:val="20"/>
                <w:szCs w:val="20"/>
              </w:rPr>
            </w:pPr>
          </w:p>
        </w:tc>
        <w:tc>
          <w:tcPr>
            <w:tcW w:w="858" w:type="dxa"/>
            <w:tcBorders>
              <w:top w:val="nil"/>
              <w:left w:val="nil"/>
              <w:bottom w:val="nil"/>
              <w:right w:val="nil"/>
            </w:tcBorders>
            <w:shd w:val="clear" w:color="auto" w:fill="auto"/>
            <w:noWrap/>
            <w:vAlign w:val="bottom"/>
            <w:hideMark/>
          </w:tcPr>
          <w:p w14:paraId="46079241" w14:textId="77777777" w:rsidR="00F65269" w:rsidRDefault="00F65269">
            <w:pPr>
              <w:jc w:val="center"/>
              <w:rPr>
                <w:sz w:val="20"/>
                <w:szCs w:val="20"/>
              </w:rPr>
            </w:pPr>
          </w:p>
        </w:tc>
        <w:tc>
          <w:tcPr>
            <w:tcW w:w="1602" w:type="dxa"/>
            <w:tcBorders>
              <w:top w:val="nil"/>
              <w:left w:val="nil"/>
              <w:bottom w:val="nil"/>
              <w:right w:val="nil"/>
            </w:tcBorders>
            <w:shd w:val="clear" w:color="auto" w:fill="auto"/>
            <w:noWrap/>
            <w:vAlign w:val="bottom"/>
            <w:hideMark/>
          </w:tcPr>
          <w:p w14:paraId="2B829996" w14:textId="77777777" w:rsidR="00F65269" w:rsidRDefault="00F65269">
            <w:pPr>
              <w:jc w:val="center"/>
              <w:rPr>
                <w:sz w:val="20"/>
                <w:szCs w:val="20"/>
              </w:rPr>
            </w:pPr>
          </w:p>
        </w:tc>
        <w:tc>
          <w:tcPr>
            <w:tcW w:w="2081" w:type="dxa"/>
            <w:tcBorders>
              <w:top w:val="nil"/>
              <w:left w:val="nil"/>
              <w:bottom w:val="nil"/>
              <w:right w:val="nil"/>
            </w:tcBorders>
            <w:shd w:val="clear" w:color="auto" w:fill="auto"/>
            <w:noWrap/>
            <w:vAlign w:val="bottom"/>
            <w:hideMark/>
          </w:tcPr>
          <w:p w14:paraId="4C4ADE64" w14:textId="77777777" w:rsidR="00F65269" w:rsidRDefault="00F65269">
            <w:pPr>
              <w:jc w:val="center"/>
              <w:rPr>
                <w:sz w:val="20"/>
                <w:szCs w:val="20"/>
              </w:rPr>
            </w:pPr>
          </w:p>
        </w:tc>
        <w:tc>
          <w:tcPr>
            <w:tcW w:w="1465" w:type="dxa"/>
            <w:tcBorders>
              <w:top w:val="nil"/>
              <w:left w:val="nil"/>
              <w:bottom w:val="nil"/>
              <w:right w:val="nil"/>
            </w:tcBorders>
            <w:shd w:val="clear" w:color="auto" w:fill="auto"/>
            <w:noWrap/>
            <w:vAlign w:val="bottom"/>
            <w:hideMark/>
          </w:tcPr>
          <w:p w14:paraId="6F42866E" w14:textId="77777777" w:rsidR="00F65269" w:rsidRDefault="00F65269">
            <w:pPr>
              <w:jc w:val="center"/>
              <w:rPr>
                <w:sz w:val="20"/>
                <w:szCs w:val="20"/>
              </w:rPr>
            </w:pPr>
          </w:p>
        </w:tc>
      </w:tr>
      <w:tr w:rsidR="00F65269" w14:paraId="645DDDEC" w14:textId="77777777" w:rsidTr="00F65269">
        <w:trPr>
          <w:trHeight w:val="210"/>
        </w:trPr>
        <w:tc>
          <w:tcPr>
            <w:tcW w:w="1668" w:type="dxa"/>
            <w:tcBorders>
              <w:top w:val="nil"/>
              <w:left w:val="nil"/>
              <w:bottom w:val="nil"/>
              <w:right w:val="nil"/>
            </w:tcBorders>
            <w:shd w:val="clear" w:color="auto" w:fill="auto"/>
            <w:noWrap/>
            <w:vAlign w:val="bottom"/>
            <w:hideMark/>
          </w:tcPr>
          <w:p w14:paraId="457774B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12C60C1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16/04/2021</w:t>
            </w:r>
          </w:p>
        </w:tc>
        <w:tc>
          <w:tcPr>
            <w:tcW w:w="858" w:type="dxa"/>
            <w:tcBorders>
              <w:top w:val="nil"/>
              <w:left w:val="nil"/>
              <w:bottom w:val="nil"/>
              <w:right w:val="nil"/>
            </w:tcBorders>
            <w:shd w:val="clear" w:color="auto" w:fill="auto"/>
            <w:noWrap/>
            <w:vAlign w:val="bottom"/>
            <w:hideMark/>
          </w:tcPr>
          <w:p w14:paraId="52CAA63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589B3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46C4F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AFF6F4D"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1,5877%</w:t>
            </w:r>
          </w:p>
        </w:tc>
      </w:tr>
      <w:tr w:rsidR="00F65269" w14:paraId="1A56BB64" w14:textId="77777777" w:rsidTr="00F65269">
        <w:trPr>
          <w:trHeight w:val="210"/>
        </w:trPr>
        <w:tc>
          <w:tcPr>
            <w:tcW w:w="1668" w:type="dxa"/>
            <w:tcBorders>
              <w:top w:val="nil"/>
              <w:left w:val="nil"/>
              <w:bottom w:val="nil"/>
              <w:right w:val="nil"/>
            </w:tcBorders>
            <w:shd w:val="clear" w:color="auto" w:fill="auto"/>
            <w:noWrap/>
            <w:vAlign w:val="bottom"/>
            <w:hideMark/>
          </w:tcPr>
          <w:p w14:paraId="001797C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242770F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18/05/2021</w:t>
            </w:r>
          </w:p>
        </w:tc>
        <w:tc>
          <w:tcPr>
            <w:tcW w:w="858" w:type="dxa"/>
            <w:tcBorders>
              <w:top w:val="nil"/>
              <w:left w:val="nil"/>
              <w:bottom w:val="nil"/>
              <w:right w:val="nil"/>
            </w:tcBorders>
            <w:shd w:val="clear" w:color="auto" w:fill="auto"/>
            <w:noWrap/>
            <w:vAlign w:val="bottom"/>
            <w:hideMark/>
          </w:tcPr>
          <w:p w14:paraId="1826416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A7C2F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EF608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583E30"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1,9103%</w:t>
            </w:r>
          </w:p>
        </w:tc>
      </w:tr>
      <w:tr w:rsidR="00F65269" w14:paraId="7FE04009" w14:textId="77777777" w:rsidTr="00F65269">
        <w:trPr>
          <w:trHeight w:val="210"/>
        </w:trPr>
        <w:tc>
          <w:tcPr>
            <w:tcW w:w="1668" w:type="dxa"/>
            <w:tcBorders>
              <w:top w:val="nil"/>
              <w:left w:val="nil"/>
              <w:bottom w:val="nil"/>
              <w:right w:val="nil"/>
            </w:tcBorders>
            <w:shd w:val="clear" w:color="auto" w:fill="auto"/>
            <w:noWrap/>
            <w:vAlign w:val="bottom"/>
            <w:hideMark/>
          </w:tcPr>
          <w:p w14:paraId="0C5F99D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4A9E5F0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17/06/2021</w:t>
            </w:r>
          </w:p>
        </w:tc>
        <w:tc>
          <w:tcPr>
            <w:tcW w:w="858" w:type="dxa"/>
            <w:tcBorders>
              <w:top w:val="nil"/>
              <w:left w:val="nil"/>
              <w:bottom w:val="nil"/>
              <w:right w:val="nil"/>
            </w:tcBorders>
            <w:shd w:val="clear" w:color="auto" w:fill="auto"/>
            <w:noWrap/>
            <w:vAlign w:val="bottom"/>
            <w:hideMark/>
          </w:tcPr>
          <w:p w14:paraId="38B105D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39983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92508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2801F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1,8160%</w:t>
            </w:r>
          </w:p>
        </w:tc>
      </w:tr>
      <w:tr w:rsidR="00F65269" w14:paraId="64469BC0" w14:textId="77777777" w:rsidTr="00F65269">
        <w:trPr>
          <w:trHeight w:val="210"/>
        </w:trPr>
        <w:tc>
          <w:tcPr>
            <w:tcW w:w="1668" w:type="dxa"/>
            <w:tcBorders>
              <w:top w:val="nil"/>
              <w:left w:val="nil"/>
              <w:bottom w:val="nil"/>
              <w:right w:val="nil"/>
            </w:tcBorders>
            <w:shd w:val="clear" w:color="auto" w:fill="auto"/>
            <w:noWrap/>
            <w:vAlign w:val="bottom"/>
            <w:hideMark/>
          </w:tcPr>
          <w:p w14:paraId="59059B4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4722859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16/07/2021</w:t>
            </w:r>
          </w:p>
        </w:tc>
        <w:tc>
          <w:tcPr>
            <w:tcW w:w="858" w:type="dxa"/>
            <w:tcBorders>
              <w:top w:val="nil"/>
              <w:left w:val="nil"/>
              <w:bottom w:val="nil"/>
              <w:right w:val="nil"/>
            </w:tcBorders>
            <w:shd w:val="clear" w:color="auto" w:fill="auto"/>
            <w:noWrap/>
            <w:vAlign w:val="bottom"/>
            <w:hideMark/>
          </w:tcPr>
          <w:p w14:paraId="126C2F2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58B1B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A6CA8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B5032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1,7219%</w:t>
            </w:r>
          </w:p>
        </w:tc>
      </w:tr>
      <w:tr w:rsidR="00F65269" w14:paraId="25CA4B18" w14:textId="77777777" w:rsidTr="00F65269">
        <w:trPr>
          <w:trHeight w:val="210"/>
        </w:trPr>
        <w:tc>
          <w:tcPr>
            <w:tcW w:w="1668" w:type="dxa"/>
            <w:tcBorders>
              <w:top w:val="nil"/>
              <w:left w:val="nil"/>
              <w:bottom w:val="nil"/>
              <w:right w:val="nil"/>
            </w:tcBorders>
            <w:shd w:val="clear" w:color="auto" w:fill="auto"/>
            <w:noWrap/>
            <w:vAlign w:val="bottom"/>
            <w:hideMark/>
          </w:tcPr>
          <w:p w14:paraId="03D1F18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282B037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18/08/2021</w:t>
            </w:r>
          </w:p>
        </w:tc>
        <w:tc>
          <w:tcPr>
            <w:tcW w:w="858" w:type="dxa"/>
            <w:tcBorders>
              <w:top w:val="nil"/>
              <w:left w:val="nil"/>
              <w:bottom w:val="nil"/>
              <w:right w:val="nil"/>
            </w:tcBorders>
            <w:shd w:val="clear" w:color="auto" w:fill="auto"/>
            <w:noWrap/>
            <w:vAlign w:val="bottom"/>
            <w:hideMark/>
          </w:tcPr>
          <w:p w14:paraId="15317E2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C2147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97A85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22EC2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1,6007%</w:t>
            </w:r>
          </w:p>
        </w:tc>
      </w:tr>
      <w:tr w:rsidR="00F65269" w14:paraId="0A3B754C" w14:textId="77777777" w:rsidTr="00F65269">
        <w:trPr>
          <w:trHeight w:val="210"/>
        </w:trPr>
        <w:tc>
          <w:tcPr>
            <w:tcW w:w="1668" w:type="dxa"/>
            <w:tcBorders>
              <w:top w:val="nil"/>
              <w:left w:val="nil"/>
              <w:bottom w:val="nil"/>
              <w:right w:val="nil"/>
            </w:tcBorders>
            <w:shd w:val="clear" w:color="auto" w:fill="auto"/>
            <w:noWrap/>
            <w:vAlign w:val="bottom"/>
            <w:hideMark/>
          </w:tcPr>
          <w:p w14:paraId="5CAF90A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564DA56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16/09/2021</w:t>
            </w:r>
          </w:p>
        </w:tc>
        <w:tc>
          <w:tcPr>
            <w:tcW w:w="858" w:type="dxa"/>
            <w:tcBorders>
              <w:top w:val="nil"/>
              <w:left w:val="nil"/>
              <w:bottom w:val="nil"/>
              <w:right w:val="nil"/>
            </w:tcBorders>
            <w:shd w:val="clear" w:color="auto" w:fill="auto"/>
            <w:noWrap/>
            <w:vAlign w:val="bottom"/>
            <w:hideMark/>
          </w:tcPr>
          <w:p w14:paraId="7BCEF32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52E26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C37A8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407E5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1,3719%</w:t>
            </w:r>
          </w:p>
        </w:tc>
      </w:tr>
      <w:tr w:rsidR="00F65269" w14:paraId="02811F5B" w14:textId="77777777" w:rsidTr="00F65269">
        <w:trPr>
          <w:trHeight w:val="210"/>
        </w:trPr>
        <w:tc>
          <w:tcPr>
            <w:tcW w:w="1668" w:type="dxa"/>
            <w:tcBorders>
              <w:top w:val="nil"/>
              <w:left w:val="nil"/>
              <w:bottom w:val="nil"/>
              <w:right w:val="nil"/>
            </w:tcBorders>
            <w:shd w:val="clear" w:color="auto" w:fill="auto"/>
            <w:noWrap/>
            <w:vAlign w:val="bottom"/>
            <w:hideMark/>
          </w:tcPr>
          <w:p w14:paraId="260FA61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4163DD7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18/10/2021</w:t>
            </w:r>
          </w:p>
        </w:tc>
        <w:tc>
          <w:tcPr>
            <w:tcW w:w="858" w:type="dxa"/>
            <w:tcBorders>
              <w:top w:val="nil"/>
              <w:left w:val="nil"/>
              <w:bottom w:val="nil"/>
              <w:right w:val="nil"/>
            </w:tcBorders>
            <w:shd w:val="clear" w:color="auto" w:fill="auto"/>
            <w:noWrap/>
            <w:vAlign w:val="bottom"/>
            <w:hideMark/>
          </w:tcPr>
          <w:p w14:paraId="2F348DB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2CF9F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7DA4A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22C8E0"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1,4913%</w:t>
            </w:r>
          </w:p>
        </w:tc>
      </w:tr>
      <w:tr w:rsidR="00F65269" w14:paraId="40C54D9D" w14:textId="77777777" w:rsidTr="00F65269">
        <w:trPr>
          <w:trHeight w:val="210"/>
        </w:trPr>
        <w:tc>
          <w:tcPr>
            <w:tcW w:w="1668" w:type="dxa"/>
            <w:tcBorders>
              <w:top w:val="nil"/>
              <w:left w:val="nil"/>
              <w:bottom w:val="nil"/>
              <w:right w:val="nil"/>
            </w:tcBorders>
            <w:shd w:val="clear" w:color="auto" w:fill="auto"/>
            <w:noWrap/>
            <w:vAlign w:val="bottom"/>
            <w:hideMark/>
          </w:tcPr>
          <w:p w14:paraId="2E9CA1B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49F4405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18/11/2021</w:t>
            </w:r>
          </w:p>
        </w:tc>
        <w:tc>
          <w:tcPr>
            <w:tcW w:w="858" w:type="dxa"/>
            <w:tcBorders>
              <w:top w:val="nil"/>
              <w:left w:val="nil"/>
              <w:bottom w:val="nil"/>
              <w:right w:val="nil"/>
            </w:tcBorders>
            <w:shd w:val="clear" w:color="auto" w:fill="auto"/>
            <w:noWrap/>
            <w:vAlign w:val="bottom"/>
            <w:hideMark/>
          </w:tcPr>
          <w:p w14:paraId="3A556B8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0AE1A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80763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1435FF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1,2523%</w:t>
            </w:r>
          </w:p>
        </w:tc>
      </w:tr>
      <w:tr w:rsidR="00F65269" w14:paraId="12DE50C2" w14:textId="77777777" w:rsidTr="00F65269">
        <w:trPr>
          <w:trHeight w:val="210"/>
        </w:trPr>
        <w:tc>
          <w:tcPr>
            <w:tcW w:w="1668" w:type="dxa"/>
            <w:tcBorders>
              <w:top w:val="nil"/>
              <w:left w:val="nil"/>
              <w:bottom w:val="nil"/>
              <w:right w:val="nil"/>
            </w:tcBorders>
            <w:shd w:val="clear" w:color="auto" w:fill="auto"/>
            <w:noWrap/>
            <w:vAlign w:val="bottom"/>
            <w:hideMark/>
          </w:tcPr>
          <w:p w14:paraId="6C3F539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547642E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16/12/2021</w:t>
            </w:r>
          </w:p>
        </w:tc>
        <w:tc>
          <w:tcPr>
            <w:tcW w:w="858" w:type="dxa"/>
            <w:tcBorders>
              <w:top w:val="nil"/>
              <w:left w:val="nil"/>
              <w:bottom w:val="nil"/>
              <w:right w:val="nil"/>
            </w:tcBorders>
            <w:shd w:val="clear" w:color="auto" w:fill="auto"/>
            <w:noWrap/>
            <w:vAlign w:val="bottom"/>
            <w:hideMark/>
          </w:tcPr>
          <w:p w14:paraId="57F1BF1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3C6BA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FBF75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4D55B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1,5115%</w:t>
            </w:r>
          </w:p>
        </w:tc>
      </w:tr>
      <w:tr w:rsidR="00F65269" w14:paraId="716CCE37" w14:textId="77777777" w:rsidTr="00F65269">
        <w:trPr>
          <w:trHeight w:val="210"/>
        </w:trPr>
        <w:tc>
          <w:tcPr>
            <w:tcW w:w="1668" w:type="dxa"/>
            <w:tcBorders>
              <w:top w:val="nil"/>
              <w:left w:val="nil"/>
              <w:bottom w:val="nil"/>
              <w:right w:val="nil"/>
            </w:tcBorders>
            <w:shd w:val="clear" w:color="auto" w:fill="auto"/>
            <w:noWrap/>
            <w:vAlign w:val="bottom"/>
            <w:hideMark/>
          </w:tcPr>
          <w:p w14:paraId="75CCDEF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4F91B3C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18/01/2022</w:t>
            </w:r>
          </w:p>
        </w:tc>
        <w:tc>
          <w:tcPr>
            <w:tcW w:w="858" w:type="dxa"/>
            <w:tcBorders>
              <w:top w:val="nil"/>
              <w:left w:val="nil"/>
              <w:bottom w:val="nil"/>
              <w:right w:val="nil"/>
            </w:tcBorders>
            <w:shd w:val="clear" w:color="auto" w:fill="auto"/>
            <w:noWrap/>
            <w:vAlign w:val="bottom"/>
            <w:hideMark/>
          </w:tcPr>
          <w:p w14:paraId="23AB507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3B617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15EEF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F7D352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1,6651%</w:t>
            </w:r>
          </w:p>
        </w:tc>
      </w:tr>
      <w:tr w:rsidR="00F65269" w14:paraId="71D42B99" w14:textId="77777777" w:rsidTr="00F65269">
        <w:trPr>
          <w:trHeight w:val="210"/>
        </w:trPr>
        <w:tc>
          <w:tcPr>
            <w:tcW w:w="1668" w:type="dxa"/>
            <w:tcBorders>
              <w:top w:val="nil"/>
              <w:left w:val="nil"/>
              <w:bottom w:val="nil"/>
              <w:right w:val="nil"/>
            </w:tcBorders>
            <w:shd w:val="clear" w:color="auto" w:fill="auto"/>
            <w:noWrap/>
            <w:vAlign w:val="bottom"/>
            <w:hideMark/>
          </w:tcPr>
          <w:p w14:paraId="763004E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2B38BB3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17/02/2022</w:t>
            </w:r>
          </w:p>
        </w:tc>
        <w:tc>
          <w:tcPr>
            <w:tcW w:w="858" w:type="dxa"/>
            <w:tcBorders>
              <w:top w:val="nil"/>
              <w:left w:val="nil"/>
              <w:bottom w:val="nil"/>
              <w:right w:val="nil"/>
            </w:tcBorders>
            <w:shd w:val="clear" w:color="auto" w:fill="auto"/>
            <w:noWrap/>
            <w:vAlign w:val="bottom"/>
            <w:hideMark/>
          </w:tcPr>
          <w:p w14:paraId="3A72970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18B8E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7ACCE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12FF2D"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1,2502%</w:t>
            </w:r>
          </w:p>
        </w:tc>
      </w:tr>
      <w:tr w:rsidR="00F65269" w14:paraId="114DB586" w14:textId="77777777" w:rsidTr="00F65269">
        <w:trPr>
          <w:trHeight w:val="210"/>
        </w:trPr>
        <w:tc>
          <w:tcPr>
            <w:tcW w:w="1668" w:type="dxa"/>
            <w:tcBorders>
              <w:top w:val="nil"/>
              <w:left w:val="nil"/>
              <w:bottom w:val="nil"/>
              <w:right w:val="nil"/>
            </w:tcBorders>
            <w:shd w:val="clear" w:color="auto" w:fill="auto"/>
            <w:noWrap/>
            <w:vAlign w:val="bottom"/>
            <w:hideMark/>
          </w:tcPr>
          <w:p w14:paraId="73998D0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64C36C7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17/03/2022</w:t>
            </w:r>
          </w:p>
        </w:tc>
        <w:tc>
          <w:tcPr>
            <w:tcW w:w="858" w:type="dxa"/>
            <w:tcBorders>
              <w:top w:val="nil"/>
              <w:left w:val="nil"/>
              <w:bottom w:val="nil"/>
              <w:right w:val="nil"/>
            </w:tcBorders>
            <w:shd w:val="clear" w:color="auto" w:fill="auto"/>
            <w:noWrap/>
            <w:vAlign w:val="bottom"/>
            <w:hideMark/>
          </w:tcPr>
          <w:p w14:paraId="3824792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49A7C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B6AE3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45AEB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1,6164%</w:t>
            </w:r>
          </w:p>
        </w:tc>
      </w:tr>
      <w:tr w:rsidR="00F65269" w14:paraId="4D280839" w14:textId="77777777" w:rsidTr="00F65269">
        <w:trPr>
          <w:trHeight w:val="210"/>
        </w:trPr>
        <w:tc>
          <w:tcPr>
            <w:tcW w:w="1668" w:type="dxa"/>
            <w:tcBorders>
              <w:top w:val="nil"/>
              <w:left w:val="nil"/>
              <w:bottom w:val="nil"/>
              <w:right w:val="nil"/>
            </w:tcBorders>
            <w:shd w:val="clear" w:color="auto" w:fill="auto"/>
            <w:noWrap/>
            <w:vAlign w:val="bottom"/>
            <w:hideMark/>
          </w:tcPr>
          <w:p w14:paraId="6D398AE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5391B23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18/04/2022</w:t>
            </w:r>
          </w:p>
        </w:tc>
        <w:tc>
          <w:tcPr>
            <w:tcW w:w="858" w:type="dxa"/>
            <w:tcBorders>
              <w:top w:val="nil"/>
              <w:left w:val="nil"/>
              <w:bottom w:val="nil"/>
              <w:right w:val="nil"/>
            </w:tcBorders>
            <w:shd w:val="clear" w:color="auto" w:fill="auto"/>
            <w:noWrap/>
            <w:vAlign w:val="bottom"/>
            <w:hideMark/>
          </w:tcPr>
          <w:p w14:paraId="176F48D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4A3DE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3623B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205A21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1,4530%</w:t>
            </w:r>
          </w:p>
        </w:tc>
      </w:tr>
      <w:tr w:rsidR="00F65269" w14:paraId="648C4C01" w14:textId="77777777" w:rsidTr="00F65269">
        <w:trPr>
          <w:trHeight w:val="210"/>
        </w:trPr>
        <w:tc>
          <w:tcPr>
            <w:tcW w:w="1668" w:type="dxa"/>
            <w:tcBorders>
              <w:top w:val="nil"/>
              <w:left w:val="nil"/>
              <w:bottom w:val="nil"/>
              <w:right w:val="nil"/>
            </w:tcBorders>
            <w:shd w:val="clear" w:color="auto" w:fill="auto"/>
            <w:noWrap/>
            <w:vAlign w:val="bottom"/>
            <w:hideMark/>
          </w:tcPr>
          <w:p w14:paraId="13D0519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39D5FFD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18/05/2022</w:t>
            </w:r>
          </w:p>
        </w:tc>
        <w:tc>
          <w:tcPr>
            <w:tcW w:w="858" w:type="dxa"/>
            <w:tcBorders>
              <w:top w:val="nil"/>
              <w:left w:val="nil"/>
              <w:bottom w:val="nil"/>
              <w:right w:val="nil"/>
            </w:tcBorders>
            <w:shd w:val="clear" w:color="auto" w:fill="auto"/>
            <w:noWrap/>
            <w:vAlign w:val="bottom"/>
            <w:hideMark/>
          </w:tcPr>
          <w:p w14:paraId="61C5B97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6917E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C77EB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55257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1,4123%</w:t>
            </w:r>
          </w:p>
        </w:tc>
      </w:tr>
      <w:tr w:rsidR="00F65269" w14:paraId="295C5011" w14:textId="77777777" w:rsidTr="00F65269">
        <w:trPr>
          <w:trHeight w:val="210"/>
        </w:trPr>
        <w:tc>
          <w:tcPr>
            <w:tcW w:w="1668" w:type="dxa"/>
            <w:tcBorders>
              <w:top w:val="nil"/>
              <w:left w:val="nil"/>
              <w:bottom w:val="nil"/>
              <w:right w:val="nil"/>
            </w:tcBorders>
            <w:shd w:val="clear" w:color="auto" w:fill="auto"/>
            <w:noWrap/>
            <w:vAlign w:val="bottom"/>
            <w:hideMark/>
          </w:tcPr>
          <w:p w14:paraId="754CBE8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1C35CD5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15/06/2022</w:t>
            </w:r>
          </w:p>
        </w:tc>
        <w:tc>
          <w:tcPr>
            <w:tcW w:w="858" w:type="dxa"/>
            <w:tcBorders>
              <w:top w:val="nil"/>
              <w:left w:val="nil"/>
              <w:bottom w:val="nil"/>
              <w:right w:val="nil"/>
            </w:tcBorders>
            <w:shd w:val="clear" w:color="auto" w:fill="auto"/>
            <w:noWrap/>
            <w:vAlign w:val="bottom"/>
            <w:hideMark/>
          </w:tcPr>
          <w:p w14:paraId="571307A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18657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FA102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4A744C"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1,6937%</w:t>
            </w:r>
          </w:p>
        </w:tc>
      </w:tr>
      <w:tr w:rsidR="00F65269" w14:paraId="5EE1F2AE" w14:textId="77777777" w:rsidTr="00F65269">
        <w:trPr>
          <w:trHeight w:val="210"/>
        </w:trPr>
        <w:tc>
          <w:tcPr>
            <w:tcW w:w="1668" w:type="dxa"/>
            <w:tcBorders>
              <w:top w:val="nil"/>
              <w:left w:val="nil"/>
              <w:bottom w:val="nil"/>
              <w:right w:val="nil"/>
            </w:tcBorders>
            <w:shd w:val="clear" w:color="auto" w:fill="auto"/>
            <w:noWrap/>
            <w:vAlign w:val="bottom"/>
            <w:hideMark/>
          </w:tcPr>
          <w:p w14:paraId="5578687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074C008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18/07/2022</w:t>
            </w:r>
          </w:p>
        </w:tc>
        <w:tc>
          <w:tcPr>
            <w:tcW w:w="858" w:type="dxa"/>
            <w:tcBorders>
              <w:top w:val="nil"/>
              <w:left w:val="nil"/>
              <w:bottom w:val="nil"/>
              <w:right w:val="nil"/>
            </w:tcBorders>
            <w:shd w:val="clear" w:color="auto" w:fill="auto"/>
            <w:noWrap/>
            <w:vAlign w:val="bottom"/>
            <w:hideMark/>
          </w:tcPr>
          <w:p w14:paraId="09BD4BC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11F4F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EFFE2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F6D8A3"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1,7983%</w:t>
            </w:r>
          </w:p>
        </w:tc>
      </w:tr>
      <w:tr w:rsidR="00F65269" w14:paraId="169D7372" w14:textId="77777777" w:rsidTr="00F65269">
        <w:trPr>
          <w:trHeight w:val="210"/>
        </w:trPr>
        <w:tc>
          <w:tcPr>
            <w:tcW w:w="1668" w:type="dxa"/>
            <w:tcBorders>
              <w:top w:val="nil"/>
              <w:left w:val="nil"/>
              <w:bottom w:val="nil"/>
              <w:right w:val="nil"/>
            </w:tcBorders>
            <w:shd w:val="clear" w:color="auto" w:fill="auto"/>
            <w:noWrap/>
            <w:vAlign w:val="bottom"/>
            <w:hideMark/>
          </w:tcPr>
          <w:p w14:paraId="1D27D4A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1C15E38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18/08/2022</w:t>
            </w:r>
          </w:p>
        </w:tc>
        <w:tc>
          <w:tcPr>
            <w:tcW w:w="858" w:type="dxa"/>
            <w:tcBorders>
              <w:top w:val="nil"/>
              <w:left w:val="nil"/>
              <w:bottom w:val="nil"/>
              <w:right w:val="nil"/>
            </w:tcBorders>
            <w:shd w:val="clear" w:color="auto" w:fill="auto"/>
            <w:noWrap/>
            <w:vAlign w:val="bottom"/>
            <w:hideMark/>
          </w:tcPr>
          <w:p w14:paraId="0EC6C29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23905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662F8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8393B1D"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1,6048%</w:t>
            </w:r>
          </w:p>
        </w:tc>
      </w:tr>
      <w:tr w:rsidR="00F65269" w14:paraId="2D24D84A" w14:textId="77777777" w:rsidTr="00F65269">
        <w:trPr>
          <w:trHeight w:val="210"/>
        </w:trPr>
        <w:tc>
          <w:tcPr>
            <w:tcW w:w="1668" w:type="dxa"/>
            <w:tcBorders>
              <w:top w:val="nil"/>
              <w:left w:val="nil"/>
              <w:bottom w:val="nil"/>
              <w:right w:val="nil"/>
            </w:tcBorders>
            <w:shd w:val="clear" w:color="auto" w:fill="auto"/>
            <w:noWrap/>
            <w:vAlign w:val="bottom"/>
            <w:hideMark/>
          </w:tcPr>
          <w:p w14:paraId="3162A0D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2FC0924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16/09/2022</w:t>
            </w:r>
          </w:p>
        </w:tc>
        <w:tc>
          <w:tcPr>
            <w:tcW w:w="858" w:type="dxa"/>
            <w:tcBorders>
              <w:top w:val="nil"/>
              <w:left w:val="nil"/>
              <w:bottom w:val="nil"/>
              <w:right w:val="nil"/>
            </w:tcBorders>
            <w:shd w:val="clear" w:color="auto" w:fill="auto"/>
            <w:noWrap/>
            <w:vAlign w:val="bottom"/>
            <w:hideMark/>
          </w:tcPr>
          <w:p w14:paraId="09B8562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CEF8E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2EA53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85AC0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1,6432%</w:t>
            </w:r>
          </w:p>
        </w:tc>
      </w:tr>
      <w:tr w:rsidR="00F65269" w14:paraId="25C822C7" w14:textId="77777777" w:rsidTr="00F65269">
        <w:trPr>
          <w:trHeight w:val="210"/>
        </w:trPr>
        <w:tc>
          <w:tcPr>
            <w:tcW w:w="1668" w:type="dxa"/>
            <w:tcBorders>
              <w:top w:val="nil"/>
              <w:left w:val="nil"/>
              <w:bottom w:val="nil"/>
              <w:right w:val="nil"/>
            </w:tcBorders>
            <w:shd w:val="clear" w:color="auto" w:fill="auto"/>
            <w:noWrap/>
            <w:vAlign w:val="bottom"/>
            <w:hideMark/>
          </w:tcPr>
          <w:p w14:paraId="798A699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4E02D15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18/10/2022</w:t>
            </w:r>
          </w:p>
        </w:tc>
        <w:tc>
          <w:tcPr>
            <w:tcW w:w="858" w:type="dxa"/>
            <w:tcBorders>
              <w:top w:val="nil"/>
              <w:left w:val="nil"/>
              <w:bottom w:val="nil"/>
              <w:right w:val="nil"/>
            </w:tcBorders>
            <w:shd w:val="clear" w:color="auto" w:fill="auto"/>
            <w:noWrap/>
            <w:vAlign w:val="bottom"/>
            <w:hideMark/>
          </w:tcPr>
          <w:p w14:paraId="5D2551F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C6516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2D28F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8887A2"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1,4746%</w:t>
            </w:r>
          </w:p>
        </w:tc>
      </w:tr>
      <w:tr w:rsidR="00F65269" w14:paraId="0E36D963" w14:textId="77777777" w:rsidTr="00F65269">
        <w:trPr>
          <w:trHeight w:val="210"/>
        </w:trPr>
        <w:tc>
          <w:tcPr>
            <w:tcW w:w="1668" w:type="dxa"/>
            <w:tcBorders>
              <w:top w:val="nil"/>
              <w:left w:val="nil"/>
              <w:bottom w:val="nil"/>
              <w:right w:val="nil"/>
            </w:tcBorders>
            <w:shd w:val="clear" w:color="auto" w:fill="auto"/>
            <w:noWrap/>
            <w:vAlign w:val="bottom"/>
            <w:hideMark/>
          </w:tcPr>
          <w:p w14:paraId="09EAFD5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1706C72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17/11/2022</w:t>
            </w:r>
          </w:p>
        </w:tc>
        <w:tc>
          <w:tcPr>
            <w:tcW w:w="858" w:type="dxa"/>
            <w:tcBorders>
              <w:top w:val="nil"/>
              <w:left w:val="nil"/>
              <w:bottom w:val="nil"/>
              <w:right w:val="nil"/>
            </w:tcBorders>
            <w:shd w:val="clear" w:color="auto" w:fill="auto"/>
            <w:noWrap/>
            <w:vAlign w:val="bottom"/>
            <w:hideMark/>
          </w:tcPr>
          <w:p w14:paraId="7A13125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B4428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69905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AD3E64C"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1,5352%</w:t>
            </w:r>
          </w:p>
        </w:tc>
      </w:tr>
      <w:tr w:rsidR="00F65269" w14:paraId="1B1AFE8A" w14:textId="77777777" w:rsidTr="00F65269">
        <w:trPr>
          <w:trHeight w:val="210"/>
        </w:trPr>
        <w:tc>
          <w:tcPr>
            <w:tcW w:w="1668" w:type="dxa"/>
            <w:tcBorders>
              <w:top w:val="nil"/>
              <w:left w:val="nil"/>
              <w:bottom w:val="nil"/>
              <w:right w:val="nil"/>
            </w:tcBorders>
            <w:shd w:val="clear" w:color="auto" w:fill="auto"/>
            <w:noWrap/>
            <w:vAlign w:val="bottom"/>
            <w:hideMark/>
          </w:tcPr>
          <w:p w14:paraId="693E746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1C0420D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16/12/2022</w:t>
            </w:r>
          </w:p>
        </w:tc>
        <w:tc>
          <w:tcPr>
            <w:tcW w:w="858" w:type="dxa"/>
            <w:tcBorders>
              <w:top w:val="nil"/>
              <w:left w:val="nil"/>
              <w:bottom w:val="nil"/>
              <w:right w:val="nil"/>
            </w:tcBorders>
            <w:shd w:val="clear" w:color="auto" w:fill="auto"/>
            <w:noWrap/>
            <w:vAlign w:val="bottom"/>
            <w:hideMark/>
          </w:tcPr>
          <w:p w14:paraId="656C528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A8273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F55F1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4CF33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1,7610%</w:t>
            </w:r>
          </w:p>
        </w:tc>
      </w:tr>
      <w:tr w:rsidR="00F65269" w14:paraId="4AC5A451" w14:textId="77777777" w:rsidTr="00F65269">
        <w:trPr>
          <w:trHeight w:val="210"/>
        </w:trPr>
        <w:tc>
          <w:tcPr>
            <w:tcW w:w="1668" w:type="dxa"/>
            <w:tcBorders>
              <w:top w:val="nil"/>
              <w:left w:val="nil"/>
              <w:bottom w:val="nil"/>
              <w:right w:val="nil"/>
            </w:tcBorders>
            <w:shd w:val="clear" w:color="auto" w:fill="auto"/>
            <w:noWrap/>
            <w:vAlign w:val="bottom"/>
            <w:hideMark/>
          </w:tcPr>
          <w:p w14:paraId="75A3B62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248F844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18/01/2023</w:t>
            </w:r>
          </w:p>
        </w:tc>
        <w:tc>
          <w:tcPr>
            <w:tcW w:w="858" w:type="dxa"/>
            <w:tcBorders>
              <w:top w:val="nil"/>
              <w:left w:val="nil"/>
              <w:bottom w:val="nil"/>
              <w:right w:val="nil"/>
            </w:tcBorders>
            <w:shd w:val="clear" w:color="auto" w:fill="auto"/>
            <w:noWrap/>
            <w:vAlign w:val="bottom"/>
            <w:hideMark/>
          </w:tcPr>
          <w:p w14:paraId="30D1912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BA28F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C31EA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A7B645A"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1,9893%</w:t>
            </w:r>
          </w:p>
        </w:tc>
      </w:tr>
      <w:tr w:rsidR="00F65269" w14:paraId="5B3540F9" w14:textId="77777777" w:rsidTr="00F65269">
        <w:trPr>
          <w:trHeight w:val="210"/>
        </w:trPr>
        <w:tc>
          <w:tcPr>
            <w:tcW w:w="1668" w:type="dxa"/>
            <w:tcBorders>
              <w:top w:val="nil"/>
              <w:left w:val="nil"/>
              <w:bottom w:val="nil"/>
              <w:right w:val="nil"/>
            </w:tcBorders>
            <w:shd w:val="clear" w:color="auto" w:fill="auto"/>
            <w:noWrap/>
            <w:vAlign w:val="bottom"/>
            <w:hideMark/>
          </w:tcPr>
          <w:p w14:paraId="1B3D862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2251428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16/02/2023</w:t>
            </w:r>
          </w:p>
        </w:tc>
        <w:tc>
          <w:tcPr>
            <w:tcW w:w="858" w:type="dxa"/>
            <w:tcBorders>
              <w:top w:val="nil"/>
              <w:left w:val="nil"/>
              <w:bottom w:val="nil"/>
              <w:right w:val="nil"/>
            </w:tcBorders>
            <w:shd w:val="clear" w:color="auto" w:fill="auto"/>
            <w:noWrap/>
            <w:vAlign w:val="bottom"/>
            <w:hideMark/>
          </w:tcPr>
          <w:p w14:paraId="2271977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CBD3E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8DC09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122B2E0"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1,6877%</w:t>
            </w:r>
          </w:p>
        </w:tc>
      </w:tr>
      <w:tr w:rsidR="00F65269" w14:paraId="5830FF09" w14:textId="77777777" w:rsidTr="00F65269">
        <w:trPr>
          <w:trHeight w:val="210"/>
        </w:trPr>
        <w:tc>
          <w:tcPr>
            <w:tcW w:w="1668" w:type="dxa"/>
            <w:tcBorders>
              <w:top w:val="nil"/>
              <w:left w:val="nil"/>
              <w:bottom w:val="nil"/>
              <w:right w:val="nil"/>
            </w:tcBorders>
            <w:shd w:val="clear" w:color="auto" w:fill="auto"/>
            <w:noWrap/>
            <w:vAlign w:val="bottom"/>
            <w:hideMark/>
          </w:tcPr>
          <w:p w14:paraId="250A653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1AD9401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16/03/2023</w:t>
            </w:r>
          </w:p>
        </w:tc>
        <w:tc>
          <w:tcPr>
            <w:tcW w:w="858" w:type="dxa"/>
            <w:tcBorders>
              <w:top w:val="nil"/>
              <w:left w:val="nil"/>
              <w:bottom w:val="nil"/>
              <w:right w:val="nil"/>
            </w:tcBorders>
            <w:shd w:val="clear" w:color="auto" w:fill="auto"/>
            <w:noWrap/>
            <w:vAlign w:val="bottom"/>
            <w:hideMark/>
          </w:tcPr>
          <w:p w14:paraId="1B7BFDF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CB614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6075A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8E67CE"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1,7973%</w:t>
            </w:r>
          </w:p>
        </w:tc>
      </w:tr>
      <w:tr w:rsidR="00F65269" w14:paraId="6A892E33" w14:textId="77777777" w:rsidTr="00F65269">
        <w:trPr>
          <w:trHeight w:val="210"/>
        </w:trPr>
        <w:tc>
          <w:tcPr>
            <w:tcW w:w="1668" w:type="dxa"/>
            <w:tcBorders>
              <w:top w:val="nil"/>
              <w:left w:val="nil"/>
              <w:bottom w:val="nil"/>
              <w:right w:val="nil"/>
            </w:tcBorders>
            <w:shd w:val="clear" w:color="auto" w:fill="auto"/>
            <w:noWrap/>
            <w:vAlign w:val="bottom"/>
            <w:hideMark/>
          </w:tcPr>
          <w:p w14:paraId="6AB4D4C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3653042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18/04/2023</w:t>
            </w:r>
          </w:p>
        </w:tc>
        <w:tc>
          <w:tcPr>
            <w:tcW w:w="858" w:type="dxa"/>
            <w:tcBorders>
              <w:top w:val="nil"/>
              <w:left w:val="nil"/>
              <w:bottom w:val="nil"/>
              <w:right w:val="nil"/>
            </w:tcBorders>
            <w:shd w:val="clear" w:color="auto" w:fill="auto"/>
            <w:noWrap/>
            <w:vAlign w:val="bottom"/>
            <w:hideMark/>
          </w:tcPr>
          <w:p w14:paraId="29D3E2D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B1A67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4D3AE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DA089B"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1,9497%</w:t>
            </w:r>
          </w:p>
        </w:tc>
      </w:tr>
      <w:tr w:rsidR="00F65269" w14:paraId="5DF88F4F" w14:textId="77777777" w:rsidTr="00F65269">
        <w:trPr>
          <w:trHeight w:val="210"/>
        </w:trPr>
        <w:tc>
          <w:tcPr>
            <w:tcW w:w="1668" w:type="dxa"/>
            <w:tcBorders>
              <w:top w:val="nil"/>
              <w:left w:val="nil"/>
              <w:bottom w:val="nil"/>
              <w:right w:val="nil"/>
            </w:tcBorders>
            <w:shd w:val="clear" w:color="auto" w:fill="auto"/>
            <w:noWrap/>
            <w:vAlign w:val="bottom"/>
            <w:hideMark/>
          </w:tcPr>
          <w:p w14:paraId="2BBE392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3BA3C38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18/05/2023</w:t>
            </w:r>
          </w:p>
        </w:tc>
        <w:tc>
          <w:tcPr>
            <w:tcW w:w="858" w:type="dxa"/>
            <w:tcBorders>
              <w:top w:val="nil"/>
              <w:left w:val="nil"/>
              <w:bottom w:val="nil"/>
              <w:right w:val="nil"/>
            </w:tcBorders>
            <w:shd w:val="clear" w:color="auto" w:fill="auto"/>
            <w:noWrap/>
            <w:vAlign w:val="bottom"/>
            <w:hideMark/>
          </w:tcPr>
          <w:p w14:paraId="149189A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5BBE6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A4B90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5C320B"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2,0733%</w:t>
            </w:r>
          </w:p>
        </w:tc>
      </w:tr>
      <w:tr w:rsidR="00F65269" w14:paraId="3112072F" w14:textId="77777777" w:rsidTr="00F65269">
        <w:trPr>
          <w:trHeight w:val="210"/>
        </w:trPr>
        <w:tc>
          <w:tcPr>
            <w:tcW w:w="1668" w:type="dxa"/>
            <w:tcBorders>
              <w:top w:val="nil"/>
              <w:left w:val="nil"/>
              <w:bottom w:val="nil"/>
              <w:right w:val="nil"/>
            </w:tcBorders>
            <w:shd w:val="clear" w:color="auto" w:fill="auto"/>
            <w:noWrap/>
            <w:vAlign w:val="bottom"/>
            <w:hideMark/>
          </w:tcPr>
          <w:p w14:paraId="239EB63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1AC0769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16/06/2023</w:t>
            </w:r>
          </w:p>
        </w:tc>
        <w:tc>
          <w:tcPr>
            <w:tcW w:w="858" w:type="dxa"/>
            <w:tcBorders>
              <w:top w:val="nil"/>
              <w:left w:val="nil"/>
              <w:bottom w:val="nil"/>
              <w:right w:val="nil"/>
            </w:tcBorders>
            <w:shd w:val="clear" w:color="auto" w:fill="auto"/>
            <w:noWrap/>
            <w:vAlign w:val="bottom"/>
            <w:hideMark/>
          </w:tcPr>
          <w:p w14:paraId="6492D50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023FC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55D33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495C77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2,4135%</w:t>
            </w:r>
          </w:p>
        </w:tc>
      </w:tr>
      <w:tr w:rsidR="00F65269" w14:paraId="20C244F0" w14:textId="77777777" w:rsidTr="00F65269">
        <w:trPr>
          <w:trHeight w:val="210"/>
        </w:trPr>
        <w:tc>
          <w:tcPr>
            <w:tcW w:w="1668" w:type="dxa"/>
            <w:tcBorders>
              <w:top w:val="nil"/>
              <w:left w:val="nil"/>
              <w:bottom w:val="nil"/>
              <w:right w:val="nil"/>
            </w:tcBorders>
            <w:shd w:val="clear" w:color="auto" w:fill="auto"/>
            <w:noWrap/>
            <w:vAlign w:val="bottom"/>
            <w:hideMark/>
          </w:tcPr>
          <w:p w14:paraId="1BAA5FB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7227519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18/07/2023</w:t>
            </w:r>
          </w:p>
        </w:tc>
        <w:tc>
          <w:tcPr>
            <w:tcW w:w="858" w:type="dxa"/>
            <w:tcBorders>
              <w:top w:val="nil"/>
              <w:left w:val="nil"/>
              <w:bottom w:val="nil"/>
              <w:right w:val="nil"/>
            </w:tcBorders>
            <w:shd w:val="clear" w:color="auto" w:fill="auto"/>
            <w:noWrap/>
            <w:vAlign w:val="bottom"/>
            <w:hideMark/>
          </w:tcPr>
          <w:p w14:paraId="6972D53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6A8F7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0DFAE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75F5EBC"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2,7390%</w:t>
            </w:r>
          </w:p>
        </w:tc>
      </w:tr>
      <w:tr w:rsidR="00F65269" w14:paraId="256D8F01" w14:textId="77777777" w:rsidTr="00F65269">
        <w:trPr>
          <w:trHeight w:val="210"/>
        </w:trPr>
        <w:tc>
          <w:tcPr>
            <w:tcW w:w="1668" w:type="dxa"/>
            <w:tcBorders>
              <w:top w:val="nil"/>
              <w:left w:val="nil"/>
              <w:bottom w:val="nil"/>
              <w:right w:val="nil"/>
            </w:tcBorders>
            <w:shd w:val="clear" w:color="auto" w:fill="auto"/>
            <w:noWrap/>
            <w:vAlign w:val="bottom"/>
            <w:hideMark/>
          </w:tcPr>
          <w:p w14:paraId="57DB81B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1B0CB4E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17/08/2023</w:t>
            </w:r>
          </w:p>
        </w:tc>
        <w:tc>
          <w:tcPr>
            <w:tcW w:w="858" w:type="dxa"/>
            <w:tcBorders>
              <w:top w:val="nil"/>
              <w:left w:val="nil"/>
              <w:bottom w:val="nil"/>
              <w:right w:val="nil"/>
            </w:tcBorders>
            <w:shd w:val="clear" w:color="auto" w:fill="auto"/>
            <w:noWrap/>
            <w:vAlign w:val="bottom"/>
            <w:hideMark/>
          </w:tcPr>
          <w:p w14:paraId="5184F72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0B83D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5CCB62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75C0AE"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2,4011%</w:t>
            </w:r>
          </w:p>
        </w:tc>
      </w:tr>
      <w:tr w:rsidR="00F65269" w14:paraId="4C48844F" w14:textId="77777777" w:rsidTr="00F65269">
        <w:trPr>
          <w:trHeight w:val="210"/>
        </w:trPr>
        <w:tc>
          <w:tcPr>
            <w:tcW w:w="1668" w:type="dxa"/>
            <w:tcBorders>
              <w:top w:val="nil"/>
              <w:left w:val="nil"/>
              <w:bottom w:val="nil"/>
              <w:right w:val="nil"/>
            </w:tcBorders>
            <w:shd w:val="clear" w:color="auto" w:fill="auto"/>
            <w:noWrap/>
            <w:vAlign w:val="bottom"/>
            <w:hideMark/>
          </w:tcPr>
          <w:p w14:paraId="7713F14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531B26E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18/09/2023</w:t>
            </w:r>
          </w:p>
        </w:tc>
        <w:tc>
          <w:tcPr>
            <w:tcW w:w="858" w:type="dxa"/>
            <w:tcBorders>
              <w:top w:val="nil"/>
              <w:left w:val="nil"/>
              <w:bottom w:val="nil"/>
              <w:right w:val="nil"/>
            </w:tcBorders>
            <w:shd w:val="clear" w:color="auto" w:fill="auto"/>
            <w:noWrap/>
            <w:vAlign w:val="bottom"/>
            <w:hideMark/>
          </w:tcPr>
          <w:p w14:paraId="53B1238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AD765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A1E88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638093"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2,2483%</w:t>
            </w:r>
          </w:p>
        </w:tc>
      </w:tr>
      <w:tr w:rsidR="00F65269" w14:paraId="25D0D366" w14:textId="77777777" w:rsidTr="00F65269">
        <w:trPr>
          <w:trHeight w:val="210"/>
        </w:trPr>
        <w:tc>
          <w:tcPr>
            <w:tcW w:w="1668" w:type="dxa"/>
            <w:tcBorders>
              <w:top w:val="nil"/>
              <w:left w:val="nil"/>
              <w:bottom w:val="nil"/>
              <w:right w:val="nil"/>
            </w:tcBorders>
            <w:shd w:val="clear" w:color="auto" w:fill="auto"/>
            <w:noWrap/>
            <w:vAlign w:val="bottom"/>
            <w:hideMark/>
          </w:tcPr>
          <w:p w14:paraId="15089CA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066F416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18/10/2023</w:t>
            </w:r>
          </w:p>
        </w:tc>
        <w:tc>
          <w:tcPr>
            <w:tcW w:w="858" w:type="dxa"/>
            <w:tcBorders>
              <w:top w:val="nil"/>
              <w:left w:val="nil"/>
              <w:bottom w:val="nil"/>
              <w:right w:val="nil"/>
            </w:tcBorders>
            <w:shd w:val="clear" w:color="auto" w:fill="auto"/>
            <w:noWrap/>
            <w:vAlign w:val="bottom"/>
            <w:hideMark/>
          </w:tcPr>
          <w:p w14:paraId="752C30B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555D0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DDD3B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D0F0F75"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2,1802%</w:t>
            </w:r>
          </w:p>
        </w:tc>
      </w:tr>
      <w:tr w:rsidR="00F65269" w14:paraId="0A5045A1" w14:textId="77777777" w:rsidTr="00F65269">
        <w:trPr>
          <w:trHeight w:val="210"/>
        </w:trPr>
        <w:tc>
          <w:tcPr>
            <w:tcW w:w="1668" w:type="dxa"/>
            <w:tcBorders>
              <w:top w:val="nil"/>
              <w:left w:val="nil"/>
              <w:bottom w:val="nil"/>
              <w:right w:val="nil"/>
            </w:tcBorders>
            <w:shd w:val="clear" w:color="auto" w:fill="auto"/>
            <w:noWrap/>
            <w:vAlign w:val="bottom"/>
            <w:hideMark/>
          </w:tcPr>
          <w:p w14:paraId="574AA60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65CF45C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16/11/2023</w:t>
            </w:r>
          </w:p>
        </w:tc>
        <w:tc>
          <w:tcPr>
            <w:tcW w:w="858" w:type="dxa"/>
            <w:tcBorders>
              <w:top w:val="nil"/>
              <w:left w:val="nil"/>
              <w:bottom w:val="nil"/>
              <w:right w:val="nil"/>
            </w:tcBorders>
            <w:shd w:val="clear" w:color="auto" w:fill="auto"/>
            <w:noWrap/>
            <w:vAlign w:val="bottom"/>
            <w:hideMark/>
          </w:tcPr>
          <w:p w14:paraId="5BB6010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5303F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CB4BE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12BD9D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2,1603%</w:t>
            </w:r>
          </w:p>
        </w:tc>
      </w:tr>
      <w:tr w:rsidR="00F65269" w14:paraId="04033BBD" w14:textId="77777777" w:rsidTr="00F65269">
        <w:trPr>
          <w:trHeight w:val="210"/>
        </w:trPr>
        <w:tc>
          <w:tcPr>
            <w:tcW w:w="1668" w:type="dxa"/>
            <w:tcBorders>
              <w:top w:val="nil"/>
              <w:left w:val="nil"/>
              <w:bottom w:val="nil"/>
              <w:right w:val="nil"/>
            </w:tcBorders>
            <w:shd w:val="clear" w:color="auto" w:fill="auto"/>
            <w:noWrap/>
            <w:vAlign w:val="bottom"/>
            <w:hideMark/>
          </w:tcPr>
          <w:p w14:paraId="448BDA0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443807C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18/12/2023</w:t>
            </w:r>
          </w:p>
        </w:tc>
        <w:tc>
          <w:tcPr>
            <w:tcW w:w="858" w:type="dxa"/>
            <w:tcBorders>
              <w:top w:val="nil"/>
              <w:left w:val="nil"/>
              <w:bottom w:val="nil"/>
              <w:right w:val="nil"/>
            </w:tcBorders>
            <w:shd w:val="clear" w:color="auto" w:fill="auto"/>
            <w:noWrap/>
            <w:vAlign w:val="bottom"/>
            <w:hideMark/>
          </w:tcPr>
          <w:p w14:paraId="348F85E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0FFD1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6DABA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35F245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2,4065%</w:t>
            </w:r>
          </w:p>
        </w:tc>
      </w:tr>
      <w:tr w:rsidR="00F65269" w14:paraId="47325F19" w14:textId="77777777" w:rsidTr="00F65269">
        <w:trPr>
          <w:trHeight w:val="210"/>
        </w:trPr>
        <w:tc>
          <w:tcPr>
            <w:tcW w:w="1668" w:type="dxa"/>
            <w:tcBorders>
              <w:top w:val="nil"/>
              <w:left w:val="nil"/>
              <w:bottom w:val="nil"/>
              <w:right w:val="nil"/>
            </w:tcBorders>
            <w:shd w:val="clear" w:color="auto" w:fill="auto"/>
            <w:noWrap/>
            <w:vAlign w:val="bottom"/>
            <w:hideMark/>
          </w:tcPr>
          <w:p w14:paraId="0B17725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1D8B362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18/01/2024</w:t>
            </w:r>
          </w:p>
        </w:tc>
        <w:tc>
          <w:tcPr>
            <w:tcW w:w="858" w:type="dxa"/>
            <w:tcBorders>
              <w:top w:val="nil"/>
              <w:left w:val="nil"/>
              <w:bottom w:val="nil"/>
              <w:right w:val="nil"/>
            </w:tcBorders>
            <w:shd w:val="clear" w:color="auto" w:fill="auto"/>
            <w:noWrap/>
            <w:vAlign w:val="bottom"/>
            <w:hideMark/>
          </w:tcPr>
          <w:p w14:paraId="00AA0E6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F745C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3CE49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1B7A5E"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2,8428%</w:t>
            </w:r>
          </w:p>
        </w:tc>
      </w:tr>
      <w:tr w:rsidR="00F65269" w14:paraId="294D0E14" w14:textId="77777777" w:rsidTr="00F65269">
        <w:trPr>
          <w:trHeight w:val="210"/>
        </w:trPr>
        <w:tc>
          <w:tcPr>
            <w:tcW w:w="1668" w:type="dxa"/>
            <w:tcBorders>
              <w:top w:val="nil"/>
              <w:left w:val="nil"/>
              <w:bottom w:val="nil"/>
              <w:right w:val="nil"/>
            </w:tcBorders>
            <w:shd w:val="clear" w:color="auto" w:fill="auto"/>
            <w:noWrap/>
            <w:vAlign w:val="bottom"/>
            <w:hideMark/>
          </w:tcPr>
          <w:p w14:paraId="7277164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5D9F681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16/02/2024</w:t>
            </w:r>
          </w:p>
        </w:tc>
        <w:tc>
          <w:tcPr>
            <w:tcW w:w="858" w:type="dxa"/>
            <w:tcBorders>
              <w:top w:val="nil"/>
              <w:left w:val="nil"/>
              <w:bottom w:val="nil"/>
              <w:right w:val="nil"/>
            </w:tcBorders>
            <w:shd w:val="clear" w:color="auto" w:fill="auto"/>
            <w:noWrap/>
            <w:vAlign w:val="bottom"/>
            <w:hideMark/>
          </w:tcPr>
          <w:p w14:paraId="4769AF7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7C87E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755F9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1E0D4B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2,3777%</w:t>
            </w:r>
          </w:p>
        </w:tc>
      </w:tr>
      <w:tr w:rsidR="00F65269" w14:paraId="779DD13C" w14:textId="77777777" w:rsidTr="00F65269">
        <w:trPr>
          <w:trHeight w:val="210"/>
        </w:trPr>
        <w:tc>
          <w:tcPr>
            <w:tcW w:w="1668" w:type="dxa"/>
            <w:tcBorders>
              <w:top w:val="nil"/>
              <w:left w:val="nil"/>
              <w:bottom w:val="nil"/>
              <w:right w:val="nil"/>
            </w:tcBorders>
            <w:shd w:val="clear" w:color="auto" w:fill="auto"/>
            <w:noWrap/>
            <w:vAlign w:val="bottom"/>
            <w:hideMark/>
          </w:tcPr>
          <w:p w14:paraId="0C21E57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0B6BF82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18/03/2024</w:t>
            </w:r>
          </w:p>
        </w:tc>
        <w:tc>
          <w:tcPr>
            <w:tcW w:w="858" w:type="dxa"/>
            <w:tcBorders>
              <w:top w:val="nil"/>
              <w:left w:val="nil"/>
              <w:bottom w:val="nil"/>
              <w:right w:val="nil"/>
            </w:tcBorders>
            <w:shd w:val="clear" w:color="auto" w:fill="auto"/>
            <w:noWrap/>
            <w:vAlign w:val="bottom"/>
            <w:hideMark/>
          </w:tcPr>
          <w:p w14:paraId="481C547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E1916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94086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B12B45A"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2,3297%</w:t>
            </w:r>
          </w:p>
        </w:tc>
      </w:tr>
      <w:tr w:rsidR="00F65269" w14:paraId="3288677E" w14:textId="77777777" w:rsidTr="00F65269">
        <w:trPr>
          <w:trHeight w:val="210"/>
        </w:trPr>
        <w:tc>
          <w:tcPr>
            <w:tcW w:w="1668" w:type="dxa"/>
            <w:tcBorders>
              <w:top w:val="nil"/>
              <w:left w:val="nil"/>
              <w:bottom w:val="nil"/>
              <w:right w:val="nil"/>
            </w:tcBorders>
            <w:shd w:val="clear" w:color="auto" w:fill="auto"/>
            <w:noWrap/>
            <w:vAlign w:val="bottom"/>
            <w:hideMark/>
          </w:tcPr>
          <w:p w14:paraId="7C70E44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11F17C6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18/04/2024</w:t>
            </w:r>
          </w:p>
        </w:tc>
        <w:tc>
          <w:tcPr>
            <w:tcW w:w="858" w:type="dxa"/>
            <w:tcBorders>
              <w:top w:val="nil"/>
              <w:left w:val="nil"/>
              <w:bottom w:val="nil"/>
              <w:right w:val="nil"/>
            </w:tcBorders>
            <w:shd w:val="clear" w:color="auto" w:fill="auto"/>
            <w:noWrap/>
            <w:vAlign w:val="bottom"/>
            <w:hideMark/>
          </w:tcPr>
          <w:p w14:paraId="783DB5A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6EEA1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182C9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732612"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2,5804%</w:t>
            </w:r>
          </w:p>
        </w:tc>
      </w:tr>
      <w:tr w:rsidR="00F65269" w14:paraId="1C3ABBE9" w14:textId="77777777" w:rsidTr="00F65269">
        <w:trPr>
          <w:trHeight w:val="210"/>
        </w:trPr>
        <w:tc>
          <w:tcPr>
            <w:tcW w:w="1668" w:type="dxa"/>
            <w:tcBorders>
              <w:top w:val="nil"/>
              <w:left w:val="nil"/>
              <w:bottom w:val="nil"/>
              <w:right w:val="nil"/>
            </w:tcBorders>
            <w:shd w:val="clear" w:color="auto" w:fill="auto"/>
            <w:noWrap/>
            <w:vAlign w:val="bottom"/>
            <w:hideMark/>
          </w:tcPr>
          <w:p w14:paraId="35F7164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631E82E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16/05/2024</w:t>
            </w:r>
          </w:p>
        </w:tc>
        <w:tc>
          <w:tcPr>
            <w:tcW w:w="858" w:type="dxa"/>
            <w:tcBorders>
              <w:top w:val="nil"/>
              <w:left w:val="nil"/>
              <w:bottom w:val="nil"/>
              <w:right w:val="nil"/>
            </w:tcBorders>
            <w:shd w:val="clear" w:color="auto" w:fill="auto"/>
            <w:noWrap/>
            <w:vAlign w:val="bottom"/>
            <w:hideMark/>
          </w:tcPr>
          <w:p w14:paraId="24909AF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96587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CC996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2706B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2,7297%</w:t>
            </w:r>
          </w:p>
        </w:tc>
      </w:tr>
      <w:tr w:rsidR="00F65269" w14:paraId="184139F1" w14:textId="77777777" w:rsidTr="00F65269">
        <w:trPr>
          <w:trHeight w:val="210"/>
        </w:trPr>
        <w:tc>
          <w:tcPr>
            <w:tcW w:w="1668" w:type="dxa"/>
            <w:tcBorders>
              <w:top w:val="nil"/>
              <w:left w:val="nil"/>
              <w:bottom w:val="nil"/>
              <w:right w:val="nil"/>
            </w:tcBorders>
            <w:shd w:val="clear" w:color="auto" w:fill="auto"/>
            <w:noWrap/>
            <w:vAlign w:val="bottom"/>
            <w:hideMark/>
          </w:tcPr>
          <w:p w14:paraId="14478A0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1787D53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18/06/2024</w:t>
            </w:r>
          </w:p>
        </w:tc>
        <w:tc>
          <w:tcPr>
            <w:tcW w:w="858" w:type="dxa"/>
            <w:tcBorders>
              <w:top w:val="nil"/>
              <w:left w:val="nil"/>
              <w:bottom w:val="nil"/>
              <w:right w:val="nil"/>
            </w:tcBorders>
            <w:shd w:val="clear" w:color="auto" w:fill="auto"/>
            <w:noWrap/>
            <w:vAlign w:val="bottom"/>
            <w:hideMark/>
          </w:tcPr>
          <w:p w14:paraId="510C47B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275CE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237FE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0EDA78A"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3,0689%</w:t>
            </w:r>
          </w:p>
        </w:tc>
      </w:tr>
      <w:tr w:rsidR="00F65269" w14:paraId="1B8254E3" w14:textId="77777777" w:rsidTr="00F65269">
        <w:trPr>
          <w:trHeight w:val="210"/>
        </w:trPr>
        <w:tc>
          <w:tcPr>
            <w:tcW w:w="1668" w:type="dxa"/>
            <w:tcBorders>
              <w:top w:val="nil"/>
              <w:left w:val="nil"/>
              <w:bottom w:val="nil"/>
              <w:right w:val="nil"/>
            </w:tcBorders>
            <w:shd w:val="clear" w:color="auto" w:fill="auto"/>
            <w:noWrap/>
            <w:vAlign w:val="bottom"/>
            <w:hideMark/>
          </w:tcPr>
          <w:p w14:paraId="1958A01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7802DF3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18/07/2024</w:t>
            </w:r>
          </w:p>
        </w:tc>
        <w:tc>
          <w:tcPr>
            <w:tcW w:w="858" w:type="dxa"/>
            <w:tcBorders>
              <w:top w:val="nil"/>
              <w:left w:val="nil"/>
              <w:bottom w:val="nil"/>
              <w:right w:val="nil"/>
            </w:tcBorders>
            <w:shd w:val="clear" w:color="auto" w:fill="auto"/>
            <w:noWrap/>
            <w:vAlign w:val="bottom"/>
            <w:hideMark/>
          </w:tcPr>
          <w:p w14:paraId="2139E55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1F58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8E2FB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C88AD2"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3,5845%</w:t>
            </w:r>
          </w:p>
        </w:tc>
      </w:tr>
      <w:tr w:rsidR="00F65269" w14:paraId="7274160D" w14:textId="77777777" w:rsidTr="00F65269">
        <w:trPr>
          <w:trHeight w:val="210"/>
        </w:trPr>
        <w:tc>
          <w:tcPr>
            <w:tcW w:w="1668" w:type="dxa"/>
            <w:tcBorders>
              <w:top w:val="nil"/>
              <w:left w:val="nil"/>
              <w:bottom w:val="nil"/>
              <w:right w:val="nil"/>
            </w:tcBorders>
            <w:shd w:val="clear" w:color="auto" w:fill="auto"/>
            <w:noWrap/>
            <w:vAlign w:val="bottom"/>
            <w:hideMark/>
          </w:tcPr>
          <w:p w14:paraId="71FF3D9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67EA9B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16/08/2024</w:t>
            </w:r>
          </w:p>
        </w:tc>
        <w:tc>
          <w:tcPr>
            <w:tcW w:w="858" w:type="dxa"/>
            <w:tcBorders>
              <w:top w:val="nil"/>
              <w:left w:val="nil"/>
              <w:bottom w:val="nil"/>
              <w:right w:val="nil"/>
            </w:tcBorders>
            <w:shd w:val="clear" w:color="auto" w:fill="auto"/>
            <w:noWrap/>
            <w:vAlign w:val="bottom"/>
            <w:hideMark/>
          </w:tcPr>
          <w:p w14:paraId="2E57A3B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2F93C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44B79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432F22"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3,5140%</w:t>
            </w:r>
          </w:p>
        </w:tc>
      </w:tr>
      <w:tr w:rsidR="00F65269" w14:paraId="52B3279A" w14:textId="77777777" w:rsidTr="00F65269">
        <w:trPr>
          <w:trHeight w:val="210"/>
        </w:trPr>
        <w:tc>
          <w:tcPr>
            <w:tcW w:w="1668" w:type="dxa"/>
            <w:tcBorders>
              <w:top w:val="nil"/>
              <w:left w:val="nil"/>
              <w:bottom w:val="nil"/>
              <w:right w:val="nil"/>
            </w:tcBorders>
            <w:shd w:val="clear" w:color="auto" w:fill="auto"/>
            <w:noWrap/>
            <w:vAlign w:val="bottom"/>
            <w:hideMark/>
          </w:tcPr>
          <w:p w14:paraId="6A7ED47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1EA936F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18/09/2024</w:t>
            </w:r>
          </w:p>
        </w:tc>
        <w:tc>
          <w:tcPr>
            <w:tcW w:w="858" w:type="dxa"/>
            <w:tcBorders>
              <w:top w:val="nil"/>
              <w:left w:val="nil"/>
              <w:bottom w:val="nil"/>
              <w:right w:val="nil"/>
            </w:tcBorders>
            <w:shd w:val="clear" w:color="auto" w:fill="auto"/>
            <w:noWrap/>
            <w:vAlign w:val="bottom"/>
            <w:hideMark/>
          </w:tcPr>
          <w:p w14:paraId="5CAF61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37751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92FB2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BA935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3,3866%</w:t>
            </w:r>
          </w:p>
        </w:tc>
      </w:tr>
      <w:tr w:rsidR="00F65269" w14:paraId="1A283D63" w14:textId="77777777" w:rsidTr="00F65269">
        <w:trPr>
          <w:trHeight w:val="210"/>
        </w:trPr>
        <w:tc>
          <w:tcPr>
            <w:tcW w:w="1668" w:type="dxa"/>
            <w:tcBorders>
              <w:top w:val="nil"/>
              <w:left w:val="nil"/>
              <w:bottom w:val="nil"/>
              <w:right w:val="nil"/>
            </w:tcBorders>
            <w:shd w:val="clear" w:color="auto" w:fill="auto"/>
            <w:noWrap/>
            <w:vAlign w:val="bottom"/>
            <w:hideMark/>
          </w:tcPr>
          <w:p w14:paraId="3E03253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19B7D33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17/10/2024</w:t>
            </w:r>
          </w:p>
        </w:tc>
        <w:tc>
          <w:tcPr>
            <w:tcW w:w="858" w:type="dxa"/>
            <w:tcBorders>
              <w:top w:val="nil"/>
              <w:left w:val="nil"/>
              <w:bottom w:val="nil"/>
              <w:right w:val="nil"/>
            </w:tcBorders>
            <w:shd w:val="clear" w:color="auto" w:fill="auto"/>
            <w:noWrap/>
            <w:vAlign w:val="bottom"/>
            <w:hideMark/>
          </w:tcPr>
          <w:p w14:paraId="3C2F118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C0C12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C0110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05AE5A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3,1647%</w:t>
            </w:r>
          </w:p>
        </w:tc>
      </w:tr>
      <w:tr w:rsidR="00F65269" w14:paraId="2C5C71C4" w14:textId="77777777" w:rsidTr="00F65269">
        <w:trPr>
          <w:trHeight w:val="210"/>
        </w:trPr>
        <w:tc>
          <w:tcPr>
            <w:tcW w:w="1668" w:type="dxa"/>
            <w:tcBorders>
              <w:top w:val="nil"/>
              <w:left w:val="nil"/>
              <w:bottom w:val="nil"/>
              <w:right w:val="nil"/>
            </w:tcBorders>
            <w:shd w:val="clear" w:color="auto" w:fill="auto"/>
            <w:noWrap/>
            <w:vAlign w:val="bottom"/>
            <w:hideMark/>
          </w:tcPr>
          <w:p w14:paraId="14C7C80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4F51457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18/11/2024</w:t>
            </w:r>
          </w:p>
        </w:tc>
        <w:tc>
          <w:tcPr>
            <w:tcW w:w="858" w:type="dxa"/>
            <w:tcBorders>
              <w:top w:val="nil"/>
              <w:left w:val="nil"/>
              <w:bottom w:val="nil"/>
              <w:right w:val="nil"/>
            </w:tcBorders>
            <w:shd w:val="clear" w:color="auto" w:fill="auto"/>
            <w:noWrap/>
            <w:vAlign w:val="bottom"/>
            <w:hideMark/>
          </w:tcPr>
          <w:p w14:paraId="7BE3351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793A3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BABE3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2068AD"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3,3430%</w:t>
            </w:r>
          </w:p>
        </w:tc>
      </w:tr>
      <w:tr w:rsidR="00F65269" w14:paraId="6E8E4CE4" w14:textId="77777777" w:rsidTr="00F65269">
        <w:trPr>
          <w:trHeight w:val="210"/>
        </w:trPr>
        <w:tc>
          <w:tcPr>
            <w:tcW w:w="1668" w:type="dxa"/>
            <w:tcBorders>
              <w:top w:val="nil"/>
              <w:left w:val="nil"/>
              <w:bottom w:val="nil"/>
              <w:right w:val="nil"/>
            </w:tcBorders>
            <w:shd w:val="clear" w:color="auto" w:fill="auto"/>
            <w:noWrap/>
            <w:vAlign w:val="bottom"/>
            <w:hideMark/>
          </w:tcPr>
          <w:p w14:paraId="7185398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1EFCDB4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18/12/2024</w:t>
            </w:r>
          </w:p>
        </w:tc>
        <w:tc>
          <w:tcPr>
            <w:tcW w:w="858" w:type="dxa"/>
            <w:tcBorders>
              <w:top w:val="nil"/>
              <w:left w:val="nil"/>
              <w:bottom w:val="nil"/>
              <w:right w:val="nil"/>
            </w:tcBorders>
            <w:shd w:val="clear" w:color="auto" w:fill="auto"/>
            <w:noWrap/>
            <w:vAlign w:val="bottom"/>
            <w:hideMark/>
          </w:tcPr>
          <w:p w14:paraId="657496D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CBBFD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8AD5F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3E8C05"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3,8695%</w:t>
            </w:r>
          </w:p>
        </w:tc>
      </w:tr>
      <w:tr w:rsidR="00F65269" w14:paraId="2D6BBBD5" w14:textId="77777777" w:rsidTr="00F65269">
        <w:trPr>
          <w:trHeight w:val="210"/>
        </w:trPr>
        <w:tc>
          <w:tcPr>
            <w:tcW w:w="1668" w:type="dxa"/>
            <w:tcBorders>
              <w:top w:val="nil"/>
              <w:left w:val="nil"/>
              <w:bottom w:val="nil"/>
              <w:right w:val="nil"/>
            </w:tcBorders>
            <w:shd w:val="clear" w:color="auto" w:fill="auto"/>
            <w:noWrap/>
            <w:vAlign w:val="bottom"/>
            <w:hideMark/>
          </w:tcPr>
          <w:p w14:paraId="6428C60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0B42F16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16/01/2025</w:t>
            </w:r>
          </w:p>
        </w:tc>
        <w:tc>
          <w:tcPr>
            <w:tcW w:w="858" w:type="dxa"/>
            <w:tcBorders>
              <w:top w:val="nil"/>
              <w:left w:val="nil"/>
              <w:bottom w:val="nil"/>
              <w:right w:val="nil"/>
            </w:tcBorders>
            <w:shd w:val="clear" w:color="auto" w:fill="auto"/>
            <w:noWrap/>
            <w:vAlign w:val="bottom"/>
            <w:hideMark/>
          </w:tcPr>
          <w:p w14:paraId="2234195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BC1FE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20B4D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8C6605E"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4,6401%</w:t>
            </w:r>
          </w:p>
        </w:tc>
      </w:tr>
      <w:tr w:rsidR="00F65269" w14:paraId="7CFE9BD7" w14:textId="77777777" w:rsidTr="00F65269">
        <w:trPr>
          <w:trHeight w:val="210"/>
        </w:trPr>
        <w:tc>
          <w:tcPr>
            <w:tcW w:w="1668" w:type="dxa"/>
            <w:tcBorders>
              <w:top w:val="nil"/>
              <w:left w:val="nil"/>
              <w:bottom w:val="nil"/>
              <w:right w:val="nil"/>
            </w:tcBorders>
            <w:shd w:val="clear" w:color="auto" w:fill="auto"/>
            <w:noWrap/>
            <w:vAlign w:val="bottom"/>
            <w:hideMark/>
          </w:tcPr>
          <w:p w14:paraId="1911B1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56CE5EE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18/02/2025</w:t>
            </w:r>
          </w:p>
        </w:tc>
        <w:tc>
          <w:tcPr>
            <w:tcW w:w="858" w:type="dxa"/>
            <w:tcBorders>
              <w:top w:val="nil"/>
              <w:left w:val="nil"/>
              <w:bottom w:val="nil"/>
              <w:right w:val="nil"/>
            </w:tcBorders>
            <w:shd w:val="clear" w:color="auto" w:fill="auto"/>
            <w:noWrap/>
            <w:vAlign w:val="bottom"/>
            <w:hideMark/>
          </w:tcPr>
          <w:p w14:paraId="461CACF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2598F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6B006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FAFE6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3,9313%</w:t>
            </w:r>
          </w:p>
        </w:tc>
      </w:tr>
      <w:tr w:rsidR="00F65269" w14:paraId="23FC5703" w14:textId="77777777" w:rsidTr="00F65269">
        <w:trPr>
          <w:trHeight w:val="210"/>
        </w:trPr>
        <w:tc>
          <w:tcPr>
            <w:tcW w:w="1668" w:type="dxa"/>
            <w:tcBorders>
              <w:top w:val="nil"/>
              <w:left w:val="nil"/>
              <w:bottom w:val="nil"/>
              <w:right w:val="nil"/>
            </w:tcBorders>
            <w:shd w:val="clear" w:color="auto" w:fill="auto"/>
            <w:noWrap/>
            <w:vAlign w:val="bottom"/>
            <w:hideMark/>
          </w:tcPr>
          <w:p w14:paraId="4EAD92E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lastRenderedPageBreak/>
              <w:t>48</w:t>
            </w:r>
          </w:p>
        </w:tc>
        <w:tc>
          <w:tcPr>
            <w:tcW w:w="1566" w:type="dxa"/>
            <w:tcBorders>
              <w:top w:val="nil"/>
              <w:left w:val="nil"/>
              <w:bottom w:val="nil"/>
              <w:right w:val="nil"/>
            </w:tcBorders>
            <w:shd w:val="clear" w:color="auto" w:fill="auto"/>
            <w:noWrap/>
            <w:vAlign w:val="bottom"/>
            <w:hideMark/>
          </w:tcPr>
          <w:p w14:paraId="73EA3F7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18/03/2025</w:t>
            </w:r>
          </w:p>
        </w:tc>
        <w:tc>
          <w:tcPr>
            <w:tcW w:w="858" w:type="dxa"/>
            <w:tcBorders>
              <w:top w:val="nil"/>
              <w:left w:val="nil"/>
              <w:bottom w:val="nil"/>
              <w:right w:val="nil"/>
            </w:tcBorders>
            <w:shd w:val="clear" w:color="auto" w:fill="auto"/>
            <w:noWrap/>
            <w:vAlign w:val="bottom"/>
            <w:hideMark/>
          </w:tcPr>
          <w:p w14:paraId="7C91F9B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24FB8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D1559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CE220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4,1583%</w:t>
            </w:r>
          </w:p>
        </w:tc>
      </w:tr>
      <w:tr w:rsidR="00F65269" w14:paraId="14FDB24D" w14:textId="77777777" w:rsidTr="00F65269">
        <w:trPr>
          <w:trHeight w:val="210"/>
        </w:trPr>
        <w:tc>
          <w:tcPr>
            <w:tcW w:w="1668" w:type="dxa"/>
            <w:tcBorders>
              <w:top w:val="nil"/>
              <w:left w:val="nil"/>
              <w:bottom w:val="nil"/>
              <w:right w:val="nil"/>
            </w:tcBorders>
            <w:shd w:val="clear" w:color="auto" w:fill="auto"/>
            <w:noWrap/>
            <w:vAlign w:val="bottom"/>
            <w:hideMark/>
          </w:tcPr>
          <w:p w14:paraId="22A2DA3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5C9A5EC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16/04/2025</w:t>
            </w:r>
          </w:p>
        </w:tc>
        <w:tc>
          <w:tcPr>
            <w:tcW w:w="858" w:type="dxa"/>
            <w:tcBorders>
              <w:top w:val="nil"/>
              <w:left w:val="nil"/>
              <w:bottom w:val="nil"/>
              <w:right w:val="nil"/>
            </w:tcBorders>
            <w:shd w:val="clear" w:color="auto" w:fill="auto"/>
            <w:noWrap/>
            <w:vAlign w:val="bottom"/>
            <w:hideMark/>
          </w:tcPr>
          <w:p w14:paraId="2933AAC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2A5E2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6A757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29A07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4,5803%</w:t>
            </w:r>
          </w:p>
        </w:tc>
      </w:tr>
      <w:tr w:rsidR="00F65269" w14:paraId="39255569" w14:textId="77777777" w:rsidTr="00F65269">
        <w:trPr>
          <w:trHeight w:val="210"/>
        </w:trPr>
        <w:tc>
          <w:tcPr>
            <w:tcW w:w="1668" w:type="dxa"/>
            <w:tcBorders>
              <w:top w:val="nil"/>
              <w:left w:val="nil"/>
              <w:bottom w:val="nil"/>
              <w:right w:val="nil"/>
            </w:tcBorders>
            <w:shd w:val="clear" w:color="auto" w:fill="auto"/>
            <w:noWrap/>
            <w:vAlign w:val="bottom"/>
            <w:hideMark/>
          </w:tcPr>
          <w:p w14:paraId="63ADE8D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21CB95F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16/05/2025</w:t>
            </w:r>
          </w:p>
        </w:tc>
        <w:tc>
          <w:tcPr>
            <w:tcW w:w="858" w:type="dxa"/>
            <w:tcBorders>
              <w:top w:val="nil"/>
              <w:left w:val="nil"/>
              <w:bottom w:val="nil"/>
              <w:right w:val="nil"/>
            </w:tcBorders>
            <w:shd w:val="clear" w:color="auto" w:fill="auto"/>
            <w:noWrap/>
            <w:vAlign w:val="bottom"/>
            <w:hideMark/>
          </w:tcPr>
          <w:p w14:paraId="1A46091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D78CB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3D849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14A5B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4,7933%</w:t>
            </w:r>
          </w:p>
        </w:tc>
      </w:tr>
      <w:tr w:rsidR="00F65269" w14:paraId="1A8771FA" w14:textId="77777777" w:rsidTr="00F65269">
        <w:trPr>
          <w:trHeight w:val="210"/>
        </w:trPr>
        <w:tc>
          <w:tcPr>
            <w:tcW w:w="1668" w:type="dxa"/>
            <w:tcBorders>
              <w:top w:val="nil"/>
              <w:left w:val="nil"/>
              <w:bottom w:val="nil"/>
              <w:right w:val="nil"/>
            </w:tcBorders>
            <w:shd w:val="clear" w:color="auto" w:fill="auto"/>
            <w:noWrap/>
            <w:vAlign w:val="bottom"/>
            <w:hideMark/>
          </w:tcPr>
          <w:p w14:paraId="684A7C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0C9269E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17/06/2025</w:t>
            </w:r>
          </w:p>
        </w:tc>
        <w:tc>
          <w:tcPr>
            <w:tcW w:w="858" w:type="dxa"/>
            <w:tcBorders>
              <w:top w:val="nil"/>
              <w:left w:val="nil"/>
              <w:bottom w:val="nil"/>
              <w:right w:val="nil"/>
            </w:tcBorders>
            <w:shd w:val="clear" w:color="auto" w:fill="auto"/>
            <w:noWrap/>
            <w:vAlign w:val="bottom"/>
            <w:hideMark/>
          </w:tcPr>
          <w:p w14:paraId="67F5CCD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C0FD1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BB690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B7FD9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5,5361%</w:t>
            </w:r>
          </w:p>
        </w:tc>
      </w:tr>
      <w:tr w:rsidR="00F65269" w14:paraId="155B2F14" w14:textId="77777777" w:rsidTr="00F65269">
        <w:trPr>
          <w:trHeight w:val="210"/>
        </w:trPr>
        <w:tc>
          <w:tcPr>
            <w:tcW w:w="1668" w:type="dxa"/>
            <w:tcBorders>
              <w:top w:val="nil"/>
              <w:left w:val="nil"/>
              <w:bottom w:val="nil"/>
              <w:right w:val="nil"/>
            </w:tcBorders>
            <w:shd w:val="clear" w:color="auto" w:fill="auto"/>
            <w:noWrap/>
            <w:vAlign w:val="bottom"/>
            <w:hideMark/>
          </w:tcPr>
          <w:p w14:paraId="592C568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1500DA5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17/07/2025</w:t>
            </w:r>
          </w:p>
        </w:tc>
        <w:tc>
          <w:tcPr>
            <w:tcW w:w="858" w:type="dxa"/>
            <w:tcBorders>
              <w:top w:val="nil"/>
              <w:left w:val="nil"/>
              <w:bottom w:val="nil"/>
              <w:right w:val="nil"/>
            </w:tcBorders>
            <w:shd w:val="clear" w:color="auto" w:fill="auto"/>
            <w:noWrap/>
            <w:vAlign w:val="bottom"/>
            <w:hideMark/>
          </w:tcPr>
          <w:p w14:paraId="5CC58FF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3054A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32BD89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21F25A"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6,6052%</w:t>
            </w:r>
          </w:p>
        </w:tc>
      </w:tr>
      <w:tr w:rsidR="00F65269" w14:paraId="2AE46C82" w14:textId="77777777" w:rsidTr="00F65269">
        <w:trPr>
          <w:trHeight w:val="210"/>
        </w:trPr>
        <w:tc>
          <w:tcPr>
            <w:tcW w:w="1668" w:type="dxa"/>
            <w:tcBorders>
              <w:top w:val="nil"/>
              <w:left w:val="nil"/>
              <w:bottom w:val="nil"/>
              <w:right w:val="nil"/>
            </w:tcBorders>
            <w:shd w:val="clear" w:color="auto" w:fill="auto"/>
            <w:noWrap/>
            <w:vAlign w:val="bottom"/>
            <w:hideMark/>
          </w:tcPr>
          <w:p w14:paraId="6629D79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6E3FFCE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18/08/2025</w:t>
            </w:r>
          </w:p>
        </w:tc>
        <w:tc>
          <w:tcPr>
            <w:tcW w:w="858" w:type="dxa"/>
            <w:tcBorders>
              <w:top w:val="nil"/>
              <w:left w:val="nil"/>
              <w:bottom w:val="nil"/>
              <w:right w:val="nil"/>
            </w:tcBorders>
            <w:shd w:val="clear" w:color="auto" w:fill="auto"/>
            <w:noWrap/>
            <w:vAlign w:val="bottom"/>
            <w:hideMark/>
          </w:tcPr>
          <w:p w14:paraId="27D6870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0718A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494A8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1BC2BAE"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6,7092%</w:t>
            </w:r>
          </w:p>
        </w:tc>
      </w:tr>
      <w:tr w:rsidR="00F65269" w14:paraId="6342891F" w14:textId="77777777" w:rsidTr="00F65269">
        <w:trPr>
          <w:trHeight w:val="210"/>
        </w:trPr>
        <w:tc>
          <w:tcPr>
            <w:tcW w:w="1668" w:type="dxa"/>
            <w:tcBorders>
              <w:top w:val="nil"/>
              <w:left w:val="nil"/>
              <w:bottom w:val="nil"/>
              <w:right w:val="nil"/>
            </w:tcBorders>
            <w:shd w:val="clear" w:color="auto" w:fill="auto"/>
            <w:noWrap/>
            <w:vAlign w:val="bottom"/>
            <w:hideMark/>
          </w:tcPr>
          <w:p w14:paraId="182376D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23930F1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18/09/2025</w:t>
            </w:r>
          </w:p>
        </w:tc>
        <w:tc>
          <w:tcPr>
            <w:tcW w:w="858" w:type="dxa"/>
            <w:tcBorders>
              <w:top w:val="nil"/>
              <w:left w:val="nil"/>
              <w:bottom w:val="nil"/>
              <w:right w:val="nil"/>
            </w:tcBorders>
            <w:shd w:val="clear" w:color="auto" w:fill="auto"/>
            <w:noWrap/>
            <w:vAlign w:val="bottom"/>
            <w:hideMark/>
          </w:tcPr>
          <w:p w14:paraId="5BB7B2C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152AE6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F94FA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728AC5"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7,0499%</w:t>
            </w:r>
          </w:p>
        </w:tc>
      </w:tr>
      <w:tr w:rsidR="00F65269" w14:paraId="13A27605" w14:textId="77777777" w:rsidTr="00F65269">
        <w:trPr>
          <w:trHeight w:val="210"/>
        </w:trPr>
        <w:tc>
          <w:tcPr>
            <w:tcW w:w="1668" w:type="dxa"/>
            <w:tcBorders>
              <w:top w:val="nil"/>
              <w:left w:val="nil"/>
              <w:bottom w:val="nil"/>
              <w:right w:val="nil"/>
            </w:tcBorders>
            <w:shd w:val="clear" w:color="auto" w:fill="auto"/>
            <w:noWrap/>
            <w:vAlign w:val="bottom"/>
            <w:hideMark/>
          </w:tcPr>
          <w:p w14:paraId="0A93572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51828A4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16/10/2025</w:t>
            </w:r>
          </w:p>
        </w:tc>
        <w:tc>
          <w:tcPr>
            <w:tcW w:w="858" w:type="dxa"/>
            <w:tcBorders>
              <w:top w:val="nil"/>
              <w:left w:val="nil"/>
              <w:bottom w:val="nil"/>
              <w:right w:val="nil"/>
            </w:tcBorders>
            <w:shd w:val="clear" w:color="auto" w:fill="auto"/>
            <w:noWrap/>
            <w:vAlign w:val="bottom"/>
            <w:hideMark/>
          </w:tcPr>
          <w:p w14:paraId="17FF478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67739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CB0DA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D77B5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5,8550%</w:t>
            </w:r>
          </w:p>
        </w:tc>
      </w:tr>
      <w:tr w:rsidR="00F65269" w14:paraId="671C3EA8" w14:textId="77777777" w:rsidTr="00F65269">
        <w:trPr>
          <w:trHeight w:val="210"/>
        </w:trPr>
        <w:tc>
          <w:tcPr>
            <w:tcW w:w="1668" w:type="dxa"/>
            <w:tcBorders>
              <w:top w:val="nil"/>
              <w:left w:val="nil"/>
              <w:bottom w:val="nil"/>
              <w:right w:val="nil"/>
            </w:tcBorders>
            <w:shd w:val="clear" w:color="auto" w:fill="auto"/>
            <w:noWrap/>
            <w:vAlign w:val="bottom"/>
            <w:hideMark/>
          </w:tcPr>
          <w:p w14:paraId="5A965C0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5554896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18/11/2025</w:t>
            </w:r>
          </w:p>
        </w:tc>
        <w:tc>
          <w:tcPr>
            <w:tcW w:w="858" w:type="dxa"/>
            <w:tcBorders>
              <w:top w:val="nil"/>
              <w:left w:val="nil"/>
              <w:bottom w:val="nil"/>
              <w:right w:val="nil"/>
            </w:tcBorders>
            <w:shd w:val="clear" w:color="auto" w:fill="auto"/>
            <w:noWrap/>
            <w:vAlign w:val="bottom"/>
            <w:hideMark/>
          </w:tcPr>
          <w:p w14:paraId="2728E62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11370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7A27B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B51AB0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5,8503%</w:t>
            </w:r>
          </w:p>
        </w:tc>
      </w:tr>
      <w:tr w:rsidR="00F65269" w14:paraId="6FD6EBCF" w14:textId="77777777" w:rsidTr="00F65269">
        <w:trPr>
          <w:trHeight w:val="210"/>
        </w:trPr>
        <w:tc>
          <w:tcPr>
            <w:tcW w:w="1668" w:type="dxa"/>
            <w:tcBorders>
              <w:top w:val="nil"/>
              <w:left w:val="nil"/>
              <w:bottom w:val="nil"/>
              <w:right w:val="nil"/>
            </w:tcBorders>
            <w:shd w:val="clear" w:color="auto" w:fill="auto"/>
            <w:noWrap/>
            <w:vAlign w:val="bottom"/>
            <w:hideMark/>
          </w:tcPr>
          <w:p w14:paraId="419C959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2F2289A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18/12/2025</w:t>
            </w:r>
          </w:p>
        </w:tc>
        <w:tc>
          <w:tcPr>
            <w:tcW w:w="858" w:type="dxa"/>
            <w:tcBorders>
              <w:top w:val="nil"/>
              <w:left w:val="nil"/>
              <w:bottom w:val="nil"/>
              <w:right w:val="nil"/>
            </w:tcBorders>
            <w:shd w:val="clear" w:color="auto" w:fill="auto"/>
            <w:noWrap/>
            <w:vAlign w:val="bottom"/>
            <w:hideMark/>
          </w:tcPr>
          <w:p w14:paraId="5B08C64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AB8B7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12A09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FA674AD"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7,0027%</w:t>
            </w:r>
          </w:p>
        </w:tc>
      </w:tr>
      <w:tr w:rsidR="00F65269" w14:paraId="0F4F229A" w14:textId="77777777" w:rsidTr="00F65269">
        <w:trPr>
          <w:trHeight w:val="210"/>
        </w:trPr>
        <w:tc>
          <w:tcPr>
            <w:tcW w:w="1668" w:type="dxa"/>
            <w:tcBorders>
              <w:top w:val="nil"/>
              <w:left w:val="nil"/>
              <w:bottom w:val="nil"/>
              <w:right w:val="nil"/>
            </w:tcBorders>
            <w:shd w:val="clear" w:color="auto" w:fill="auto"/>
            <w:noWrap/>
            <w:vAlign w:val="bottom"/>
            <w:hideMark/>
          </w:tcPr>
          <w:p w14:paraId="232151A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5046F57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16/01/2026</w:t>
            </w:r>
          </w:p>
        </w:tc>
        <w:tc>
          <w:tcPr>
            <w:tcW w:w="858" w:type="dxa"/>
            <w:tcBorders>
              <w:top w:val="nil"/>
              <w:left w:val="nil"/>
              <w:bottom w:val="nil"/>
              <w:right w:val="nil"/>
            </w:tcBorders>
            <w:shd w:val="clear" w:color="auto" w:fill="auto"/>
            <w:noWrap/>
            <w:vAlign w:val="bottom"/>
            <w:hideMark/>
          </w:tcPr>
          <w:p w14:paraId="4D44E3F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E9C0C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96B5B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C70D1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7,1839%</w:t>
            </w:r>
          </w:p>
        </w:tc>
      </w:tr>
      <w:tr w:rsidR="00F65269" w14:paraId="1E2CF09C" w14:textId="77777777" w:rsidTr="00F65269">
        <w:trPr>
          <w:trHeight w:val="210"/>
        </w:trPr>
        <w:tc>
          <w:tcPr>
            <w:tcW w:w="1668" w:type="dxa"/>
            <w:tcBorders>
              <w:top w:val="nil"/>
              <w:left w:val="nil"/>
              <w:bottom w:val="nil"/>
              <w:right w:val="nil"/>
            </w:tcBorders>
            <w:shd w:val="clear" w:color="auto" w:fill="auto"/>
            <w:noWrap/>
            <w:vAlign w:val="bottom"/>
            <w:hideMark/>
          </w:tcPr>
          <w:p w14:paraId="69EF143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13E814A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18/02/2026</w:t>
            </w:r>
          </w:p>
        </w:tc>
        <w:tc>
          <w:tcPr>
            <w:tcW w:w="858" w:type="dxa"/>
            <w:tcBorders>
              <w:top w:val="nil"/>
              <w:left w:val="nil"/>
              <w:bottom w:val="nil"/>
              <w:right w:val="nil"/>
            </w:tcBorders>
            <w:shd w:val="clear" w:color="auto" w:fill="auto"/>
            <w:noWrap/>
            <w:vAlign w:val="bottom"/>
            <w:hideMark/>
          </w:tcPr>
          <w:p w14:paraId="496DB9E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821F0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ECFAE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63367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7,0259%</w:t>
            </w:r>
          </w:p>
        </w:tc>
      </w:tr>
      <w:tr w:rsidR="00F65269" w14:paraId="67E082C5" w14:textId="77777777" w:rsidTr="00F65269">
        <w:trPr>
          <w:trHeight w:val="210"/>
        </w:trPr>
        <w:tc>
          <w:tcPr>
            <w:tcW w:w="1668" w:type="dxa"/>
            <w:tcBorders>
              <w:top w:val="nil"/>
              <w:left w:val="nil"/>
              <w:bottom w:val="nil"/>
              <w:right w:val="nil"/>
            </w:tcBorders>
            <w:shd w:val="clear" w:color="auto" w:fill="auto"/>
            <w:noWrap/>
            <w:vAlign w:val="bottom"/>
            <w:hideMark/>
          </w:tcPr>
          <w:p w14:paraId="3D175CC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444FECE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18/03/2026</w:t>
            </w:r>
          </w:p>
        </w:tc>
        <w:tc>
          <w:tcPr>
            <w:tcW w:w="858" w:type="dxa"/>
            <w:tcBorders>
              <w:top w:val="nil"/>
              <w:left w:val="nil"/>
              <w:bottom w:val="nil"/>
              <w:right w:val="nil"/>
            </w:tcBorders>
            <w:shd w:val="clear" w:color="auto" w:fill="auto"/>
            <w:noWrap/>
            <w:vAlign w:val="bottom"/>
            <w:hideMark/>
          </w:tcPr>
          <w:p w14:paraId="494132B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44530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33042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31F06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6,9306%</w:t>
            </w:r>
          </w:p>
        </w:tc>
      </w:tr>
      <w:tr w:rsidR="00F65269" w14:paraId="148C5E23" w14:textId="77777777" w:rsidTr="00F65269">
        <w:trPr>
          <w:trHeight w:val="210"/>
        </w:trPr>
        <w:tc>
          <w:tcPr>
            <w:tcW w:w="1668" w:type="dxa"/>
            <w:tcBorders>
              <w:top w:val="nil"/>
              <w:left w:val="nil"/>
              <w:bottom w:val="nil"/>
              <w:right w:val="nil"/>
            </w:tcBorders>
            <w:shd w:val="clear" w:color="auto" w:fill="auto"/>
            <w:noWrap/>
            <w:vAlign w:val="bottom"/>
            <w:hideMark/>
          </w:tcPr>
          <w:p w14:paraId="2B05BA3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15C603D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16/04/2026</w:t>
            </w:r>
          </w:p>
        </w:tc>
        <w:tc>
          <w:tcPr>
            <w:tcW w:w="858" w:type="dxa"/>
            <w:tcBorders>
              <w:top w:val="nil"/>
              <w:left w:val="nil"/>
              <w:bottom w:val="nil"/>
              <w:right w:val="nil"/>
            </w:tcBorders>
            <w:shd w:val="clear" w:color="auto" w:fill="auto"/>
            <w:noWrap/>
            <w:vAlign w:val="bottom"/>
            <w:hideMark/>
          </w:tcPr>
          <w:p w14:paraId="688CF3A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6BB37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CFE03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D9D34F"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7,9158%</w:t>
            </w:r>
          </w:p>
        </w:tc>
      </w:tr>
      <w:tr w:rsidR="00F65269" w14:paraId="04DA62F7" w14:textId="77777777" w:rsidTr="00F65269">
        <w:trPr>
          <w:trHeight w:val="210"/>
        </w:trPr>
        <w:tc>
          <w:tcPr>
            <w:tcW w:w="1668" w:type="dxa"/>
            <w:tcBorders>
              <w:top w:val="nil"/>
              <w:left w:val="nil"/>
              <w:bottom w:val="nil"/>
              <w:right w:val="nil"/>
            </w:tcBorders>
            <w:shd w:val="clear" w:color="auto" w:fill="auto"/>
            <w:noWrap/>
            <w:vAlign w:val="bottom"/>
            <w:hideMark/>
          </w:tcPr>
          <w:p w14:paraId="68040F6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7ED0909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18/05/2026</w:t>
            </w:r>
          </w:p>
        </w:tc>
        <w:tc>
          <w:tcPr>
            <w:tcW w:w="858" w:type="dxa"/>
            <w:tcBorders>
              <w:top w:val="nil"/>
              <w:left w:val="nil"/>
              <w:bottom w:val="nil"/>
              <w:right w:val="nil"/>
            </w:tcBorders>
            <w:shd w:val="clear" w:color="auto" w:fill="auto"/>
            <w:noWrap/>
            <w:vAlign w:val="bottom"/>
            <w:hideMark/>
          </w:tcPr>
          <w:p w14:paraId="2248532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AA54D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85578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7BC250"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8,4269%</w:t>
            </w:r>
          </w:p>
        </w:tc>
      </w:tr>
      <w:tr w:rsidR="00F65269" w14:paraId="7982E054" w14:textId="77777777" w:rsidTr="00F65269">
        <w:trPr>
          <w:trHeight w:val="210"/>
        </w:trPr>
        <w:tc>
          <w:tcPr>
            <w:tcW w:w="1668" w:type="dxa"/>
            <w:tcBorders>
              <w:top w:val="nil"/>
              <w:left w:val="nil"/>
              <w:bottom w:val="nil"/>
              <w:right w:val="nil"/>
            </w:tcBorders>
            <w:shd w:val="clear" w:color="auto" w:fill="auto"/>
            <w:noWrap/>
            <w:vAlign w:val="bottom"/>
            <w:hideMark/>
          </w:tcPr>
          <w:p w14:paraId="4913406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029B4CE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18/06/2026</w:t>
            </w:r>
          </w:p>
        </w:tc>
        <w:tc>
          <w:tcPr>
            <w:tcW w:w="858" w:type="dxa"/>
            <w:tcBorders>
              <w:top w:val="nil"/>
              <w:left w:val="nil"/>
              <w:bottom w:val="nil"/>
              <w:right w:val="nil"/>
            </w:tcBorders>
            <w:shd w:val="clear" w:color="auto" w:fill="auto"/>
            <w:noWrap/>
            <w:vAlign w:val="bottom"/>
            <w:hideMark/>
          </w:tcPr>
          <w:p w14:paraId="1AE1C8F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E80C3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29925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DEFC5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10,1918%</w:t>
            </w:r>
          </w:p>
        </w:tc>
      </w:tr>
      <w:tr w:rsidR="00F65269" w14:paraId="436EBE85" w14:textId="77777777" w:rsidTr="00F65269">
        <w:trPr>
          <w:trHeight w:val="210"/>
        </w:trPr>
        <w:tc>
          <w:tcPr>
            <w:tcW w:w="1668" w:type="dxa"/>
            <w:tcBorders>
              <w:top w:val="nil"/>
              <w:left w:val="nil"/>
              <w:bottom w:val="nil"/>
              <w:right w:val="nil"/>
            </w:tcBorders>
            <w:shd w:val="clear" w:color="auto" w:fill="auto"/>
            <w:noWrap/>
            <w:vAlign w:val="bottom"/>
            <w:hideMark/>
          </w:tcPr>
          <w:p w14:paraId="2CE4F11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66022C3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16/07/2026</w:t>
            </w:r>
          </w:p>
        </w:tc>
        <w:tc>
          <w:tcPr>
            <w:tcW w:w="858" w:type="dxa"/>
            <w:tcBorders>
              <w:top w:val="nil"/>
              <w:left w:val="nil"/>
              <w:bottom w:val="nil"/>
              <w:right w:val="nil"/>
            </w:tcBorders>
            <w:shd w:val="clear" w:color="auto" w:fill="auto"/>
            <w:noWrap/>
            <w:vAlign w:val="bottom"/>
            <w:hideMark/>
          </w:tcPr>
          <w:p w14:paraId="7C67158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9B24DF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66AA5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A0C33C"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12,7219%</w:t>
            </w:r>
          </w:p>
        </w:tc>
      </w:tr>
      <w:tr w:rsidR="00F65269" w14:paraId="0DAA6B5E" w14:textId="77777777" w:rsidTr="00F65269">
        <w:trPr>
          <w:trHeight w:val="210"/>
        </w:trPr>
        <w:tc>
          <w:tcPr>
            <w:tcW w:w="1668" w:type="dxa"/>
            <w:tcBorders>
              <w:top w:val="nil"/>
              <w:left w:val="nil"/>
              <w:bottom w:val="nil"/>
              <w:right w:val="nil"/>
            </w:tcBorders>
            <w:shd w:val="clear" w:color="auto" w:fill="auto"/>
            <w:noWrap/>
            <w:vAlign w:val="bottom"/>
            <w:hideMark/>
          </w:tcPr>
          <w:p w14:paraId="0A8FD97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4B96B2A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18/08/2026</w:t>
            </w:r>
          </w:p>
        </w:tc>
        <w:tc>
          <w:tcPr>
            <w:tcW w:w="858" w:type="dxa"/>
            <w:tcBorders>
              <w:top w:val="nil"/>
              <w:left w:val="nil"/>
              <w:bottom w:val="nil"/>
              <w:right w:val="nil"/>
            </w:tcBorders>
            <w:shd w:val="clear" w:color="auto" w:fill="auto"/>
            <w:noWrap/>
            <w:vAlign w:val="bottom"/>
            <w:hideMark/>
          </w:tcPr>
          <w:p w14:paraId="6F5167C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06D10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8CBE2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B6786C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11,0691%</w:t>
            </w:r>
          </w:p>
        </w:tc>
      </w:tr>
      <w:tr w:rsidR="00F65269" w14:paraId="7DCF6C81" w14:textId="77777777" w:rsidTr="00F65269">
        <w:trPr>
          <w:trHeight w:val="210"/>
        </w:trPr>
        <w:tc>
          <w:tcPr>
            <w:tcW w:w="1668" w:type="dxa"/>
            <w:tcBorders>
              <w:top w:val="nil"/>
              <w:left w:val="nil"/>
              <w:bottom w:val="nil"/>
              <w:right w:val="nil"/>
            </w:tcBorders>
            <w:shd w:val="clear" w:color="auto" w:fill="auto"/>
            <w:noWrap/>
            <w:vAlign w:val="bottom"/>
            <w:hideMark/>
          </w:tcPr>
          <w:p w14:paraId="5DE5BE4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51C18E6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17/09/2026</w:t>
            </w:r>
          </w:p>
        </w:tc>
        <w:tc>
          <w:tcPr>
            <w:tcW w:w="858" w:type="dxa"/>
            <w:tcBorders>
              <w:top w:val="nil"/>
              <w:left w:val="nil"/>
              <w:bottom w:val="nil"/>
              <w:right w:val="nil"/>
            </w:tcBorders>
            <w:shd w:val="clear" w:color="auto" w:fill="auto"/>
            <w:noWrap/>
            <w:vAlign w:val="bottom"/>
            <w:hideMark/>
          </w:tcPr>
          <w:p w14:paraId="09819CE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6D115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3E7AF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00191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13,9475%</w:t>
            </w:r>
          </w:p>
        </w:tc>
      </w:tr>
      <w:tr w:rsidR="00F65269" w14:paraId="4AC0571C" w14:textId="77777777" w:rsidTr="00F65269">
        <w:trPr>
          <w:trHeight w:val="210"/>
        </w:trPr>
        <w:tc>
          <w:tcPr>
            <w:tcW w:w="1668" w:type="dxa"/>
            <w:tcBorders>
              <w:top w:val="nil"/>
              <w:left w:val="nil"/>
              <w:bottom w:val="nil"/>
              <w:right w:val="nil"/>
            </w:tcBorders>
            <w:shd w:val="clear" w:color="auto" w:fill="auto"/>
            <w:noWrap/>
            <w:vAlign w:val="bottom"/>
            <w:hideMark/>
          </w:tcPr>
          <w:p w14:paraId="1982997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4245FC7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16/10/2026</w:t>
            </w:r>
          </w:p>
        </w:tc>
        <w:tc>
          <w:tcPr>
            <w:tcW w:w="858" w:type="dxa"/>
            <w:tcBorders>
              <w:top w:val="nil"/>
              <w:left w:val="nil"/>
              <w:bottom w:val="nil"/>
              <w:right w:val="nil"/>
            </w:tcBorders>
            <w:shd w:val="clear" w:color="auto" w:fill="auto"/>
            <w:noWrap/>
            <w:vAlign w:val="bottom"/>
            <w:hideMark/>
          </w:tcPr>
          <w:p w14:paraId="11F233D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BBD98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951E1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B0DAA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9,9169%</w:t>
            </w:r>
          </w:p>
        </w:tc>
      </w:tr>
      <w:tr w:rsidR="00F65269" w14:paraId="4981EFB2" w14:textId="77777777" w:rsidTr="00F65269">
        <w:trPr>
          <w:trHeight w:val="210"/>
        </w:trPr>
        <w:tc>
          <w:tcPr>
            <w:tcW w:w="1668" w:type="dxa"/>
            <w:tcBorders>
              <w:top w:val="nil"/>
              <w:left w:val="nil"/>
              <w:bottom w:val="nil"/>
              <w:right w:val="nil"/>
            </w:tcBorders>
            <w:shd w:val="clear" w:color="auto" w:fill="auto"/>
            <w:noWrap/>
            <w:vAlign w:val="bottom"/>
            <w:hideMark/>
          </w:tcPr>
          <w:p w14:paraId="4FDABA7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15314E2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18/11/2026</w:t>
            </w:r>
          </w:p>
        </w:tc>
        <w:tc>
          <w:tcPr>
            <w:tcW w:w="858" w:type="dxa"/>
            <w:tcBorders>
              <w:top w:val="nil"/>
              <w:left w:val="nil"/>
              <w:bottom w:val="nil"/>
              <w:right w:val="nil"/>
            </w:tcBorders>
            <w:shd w:val="clear" w:color="auto" w:fill="auto"/>
            <w:noWrap/>
            <w:vAlign w:val="bottom"/>
            <w:hideMark/>
          </w:tcPr>
          <w:p w14:paraId="1F8F70C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E74B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43991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C54BA75"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8,4261%</w:t>
            </w:r>
          </w:p>
        </w:tc>
      </w:tr>
      <w:tr w:rsidR="00F65269" w14:paraId="12347F65" w14:textId="77777777" w:rsidTr="00F65269">
        <w:trPr>
          <w:trHeight w:val="210"/>
        </w:trPr>
        <w:tc>
          <w:tcPr>
            <w:tcW w:w="1668" w:type="dxa"/>
            <w:tcBorders>
              <w:top w:val="nil"/>
              <w:left w:val="nil"/>
              <w:bottom w:val="nil"/>
              <w:right w:val="nil"/>
            </w:tcBorders>
            <w:shd w:val="clear" w:color="auto" w:fill="auto"/>
            <w:noWrap/>
            <w:vAlign w:val="bottom"/>
            <w:hideMark/>
          </w:tcPr>
          <w:p w14:paraId="18D56DA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4EDCB8B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17/12/2026</w:t>
            </w:r>
          </w:p>
        </w:tc>
        <w:tc>
          <w:tcPr>
            <w:tcW w:w="858" w:type="dxa"/>
            <w:tcBorders>
              <w:top w:val="nil"/>
              <w:left w:val="nil"/>
              <w:bottom w:val="nil"/>
              <w:right w:val="nil"/>
            </w:tcBorders>
            <w:shd w:val="clear" w:color="auto" w:fill="auto"/>
            <w:noWrap/>
            <w:vAlign w:val="bottom"/>
            <w:hideMark/>
          </w:tcPr>
          <w:p w14:paraId="04A854C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C809A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27964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BCDB4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10,3079%</w:t>
            </w:r>
          </w:p>
        </w:tc>
      </w:tr>
      <w:tr w:rsidR="00F65269" w14:paraId="3C481AE5" w14:textId="77777777" w:rsidTr="00F65269">
        <w:trPr>
          <w:trHeight w:val="210"/>
        </w:trPr>
        <w:tc>
          <w:tcPr>
            <w:tcW w:w="1668" w:type="dxa"/>
            <w:tcBorders>
              <w:top w:val="nil"/>
              <w:left w:val="nil"/>
              <w:bottom w:val="nil"/>
              <w:right w:val="nil"/>
            </w:tcBorders>
            <w:shd w:val="clear" w:color="auto" w:fill="auto"/>
            <w:noWrap/>
            <w:vAlign w:val="bottom"/>
            <w:hideMark/>
          </w:tcPr>
          <w:p w14:paraId="0308084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66335E2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18/01/2027</w:t>
            </w:r>
          </w:p>
        </w:tc>
        <w:tc>
          <w:tcPr>
            <w:tcW w:w="858" w:type="dxa"/>
            <w:tcBorders>
              <w:top w:val="nil"/>
              <w:left w:val="nil"/>
              <w:bottom w:val="nil"/>
              <w:right w:val="nil"/>
            </w:tcBorders>
            <w:shd w:val="clear" w:color="auto" w:fill="auto"/>
            <w:noWrap/>
            <w:vAlign w:val="bottom"/>
            <w:hideMark/>
          </w:tcPr>
          <w:p w14:paraId="5BB07C8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A7116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5370A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C14FD59"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12,8395%</w:t>
            </w:r>
          </w:p>
        </w:tc>
      </w:tr>
      <w:tr w:rsidR="00F65269" w14:paraId="5D9A1557" w14:textId="77777777" w:rsidTr="00F65269">
        <w:trPr>
          <w:trHeight w:val="210"/>
        </w:trPr>
        <w:tc>
          <w:tcPr>
            <w:tcW w:w="1668" w:type="dxa"/>
            <w:tcBorders>
              <w:top w:val="nil"/>
              <w:left w:val="nil"/>
              <w:bottom w:val="nil"/>
              <w:right w:val="nil"/>
            </w:tcBorders>
            <w:shd w:val="clear" w:color="auto" w:fill="auto"/>
            <w:noWrap/>
            <w:vAlign w:val="bottom"/>
            <w:hideMark/>
          </w:tcPr>
          <w:p w14:paraId="353C9BA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712D4FE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18/02/2027</w:t>
            </w:r>
          </w:p>
        </w:tc>
        <w:tc>
          <w:tcPr>
            <w:tcW w:w="858" w:type="dxa"/>
            <w:tcBorders>
              <w:top w:val="nil"/>
              <w:left w:val="nil"/>
              <w:bottom w:val="nil"/>
              <w:right w:val="nil"/>
            </w:tcBorders>
            <w:shd w:val="clear" w:color="auto" w:fill="auto"/>
            <w:noWrap/>
            <w:vAlign w:val="bottom"/>
            <w:hideMark/>
          </w:tcPr>
          <w:p w14:paraId="725F4E1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44E92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B2758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453CADB"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13,3183%</w:t>
            </w:r>
          </w:p>
        </w:tc>
      </w:tr>
      <w:tr w:rsidR="00F65269" w14:paraId="35D431FE" w14:textId="77777777" w:rsidTr="00F65269">
        <w:trPr>
          <w:trHeight w:val="210"/>
        </w:trPr>
        <w:tc>
          <w:tcPr>
            <w:tcW w:w="1668" w:type="dxa"/>
            <w:tcBorders>
              <w:top w:val="nil"/>
              <w:left w:val="nil"/>
              <w:bottom w:val="nil"/>
              <w:right w:val="nil"/>
            </w:tcBorders>
            <w:shd w:val="clear" w:color="auto" w:fill="auto"/>
            <w:noWrap/>
            <w:vAlign w:val="bottom"/>
            <w:hideMark/>
          </w:tcPr>
          <w:p w14:paraId="7B31860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35EF385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18/03/2027</w:t>
            </w:r>
          </w:p>
        </w:tc>
        <w:tc>
          <w:tcPr>
            <w:tcW w:w="858" w:type="dxa"/>
            <w:tcBorders>
              <w:top w:val="nil"/>
              <w:left w:val="nil"/>
              <w:bottom w:val="nil"/>
              <w:right w:val="nil"/>
            </w:tcBorders>
            <w:shd w:val="clear" w:color="auto" w:fill="auto"/>
            <w:noWrap/>
            <w:vAlign w:val="bottom"/>
            <w:hideMark/>
          </w:tcPr>
          <w:p w14:paraId="3552642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D955F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C3626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A317C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11,8806%</w:t>
            </w:r>
          </w:p>
        </w:tc>
      </w:tr>
      <w:tr w:rsidR="00F65269" w14:paraId="6C8EA135" w14:textId="77777777" w:rsidTr="00F65269">
        <w:trPr>
          <w:trHeight w:val="210"/>
        </w:trPr>
        <w:tc>
          <w:tcPr>
            <w:tcW w:w="1668" w:type="dxa"/>
            <w:tcBorders>
              <w:top w:val="nil"/>
              <w:left w:val="nil"/>
              <w:bottom w:val="nil"/>
              <w:right w:val="nil"/>
            </w:tcBorders>
            <w:shd w:val="clear" w:color="auto" w:fill="auto"/>
            <w:noWrap/>
            <w:vAlign w:val="bottom"/>
            <w:hideMark/>
          </w:tcPr>
          <w:p w14:paraId="288EAB0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0444DA0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16/04/2027</w:t>
            </w:r>
          </w:p>
        </w:tc>
        <w:tc>
          <w:tcPr>
            <w:tcW w:w="858" w:type="dxa"/>
            <w:tcBorders>
              <w:top w:val="nil"/>
              <w:left w:val="nil"/>
              <w:bottom w:val="nil"/>
              <w:right w:val="nil"/>
            </w:tcBorders>
            <w:shd w:val="clear" w:color="auto" w:fill="auto"/>
            <w:noWrap/>
            <w:vAlign w:val="bottom"/>
            <w:hideMark/>
          </w:tcPr>
          <w:p w14:paraId="606D233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EE068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7D05F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5AB2EB"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10,5398%</w:t>
            </w:r>
          </w:p>
        </w:tc>
      </w:tr>
      <w:tr w:rsidR="00F65269" w14:paraId="22CE21CD" w14:textId="77777777" w:rsidTr="00F65269">
        <w:trPr>
          <w:trHeight w:val="210"/>
        </w:trPr>
        <w:tc>
          <w:tcPr>
            <w:tcW w:w="1668" w:type="dxa"/>
            <w:tcBorders>
              <w:top w:val="nil"/>
              <w:left w:val="nil"/>
              <w:bottom w:val="nil"/>
              <w:right w:val="nil"/>
            </w:tcBorders>
            <w:shd w:val="clear" w:color="auto" w:fill="auto"/>
            <w:noWrap/>
            <w:vAlign w:val="bottom"/>
            <w:hideMark/>
          </w:tcPr>
          <w:p w14:paraId="36CB652B"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33F4F73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18/05/2027</w:t>
            </w:r>
          </w:p>
        </w:tc>
        <w:tc>
          <w:tcPr>
            <w:tcW w:w="858" w:type="dxa"/>
            <w:tcBorders>
              <w:top w:val="nil"/>
              <w:left w:val="nil"/>
              <w:bottom w:val="nil"/>
              <w:right w:val="nil"/>
            </w:tcBorders>
            <w:shd w:val="clear" w:color="auto" w:fill="auto"/>
            <w:noWrap/>
            <w:vAlign w:val="bottom"/>
            <w:hideMark/>
          </w:tcPr>
          <w:p w14:paraId="57BCD59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5AEF2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966BB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AF0135"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13,0828%</w:t>
            </w:r>
          </w:p>
        </w:tc>
      </w:tr>
      <w:tr w:rsidR="00F65269" w14:paraId="161421D6" w14:textId="77777777" w:rsidTr="00F65269">
        <w:trPr>
          <w:trHeight w:val="210"/>
        </w:trPr>
        <w:tc>
          <w:tcPr>
            <w:tcW w:w="1668" w:type="dxa"/>
            <w:tcBorders>
              <w:top w:val="nil"/>
              <w:left w:val="nil"/>
              <w:bottom w:val="nil"/>
              <w:right w:val="nil"/>
            </w:tcBorders>
            <w:shd w:val="clear" w:color="auto" w:fill="auto"/>
            <w:noWrap/>
            <w:vAlign w:val="bottom"/>
            <w:hideMark/>
          </w:tcPr>
          <w:p w14:paraId="58F37D4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101900E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17/06/2027</w:t>
            </w:r>
          </w:p>
        </w:tc>
        <w:tc>
          <w:tcPr>
            <w:tcW w:w="858" w:type="dxa"/>
            <w:tcBorders>
              <w:top w:val="nil"/>
              <w:left w:val="nil"/>
              <w:bottom w:val="nil"/>
              <w:right w:val="nil"/>
            </w:tcBorders>
            <w:shd w:val="clear" w:color="auto" w:fill="auto"/>
            <w:noWrap/>
            <w:vAlign w:val="bottom"/>
            <w:hideMark/>
          </w:tcPr>
          <w:p w14:paraId="2A44730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FE074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6ABF1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31659E"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16,7487%</w:t>
            </w:r>
          </w:p>
        </w:tc>
      </w:tr>
      <w:tr w:rsidR="00F65269" w14:paraId="10B75F80" w14:textId="77777777" w:rsidTr="00F65269">
        <w:trPr>
          <w:trHeight w:val="210"/>
        </w:trPr>
        <w:tc>
          <w:tcPr>
            <w:tcW w:w="1668" w:type="dxa"/>
            <w:tcBorders>
              <w:top w:val="nil"/>
              <w:left w:val="nil"/>
              <w:bottom w:val="nil"/>
              <w:right w:val="nil"/>
            </w:tcBorders>
            <w:shd w:val="clear" w:color="auto" w:fill="auto"/>
            <w:noWrap/>
            <w:vAlign w:val="bottom"/>
            <w:hideMark/>
          </w:tcPr>
          <w:p w14:paraId="1D62D48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737F107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16/07/2027</w:t>
            </w:r>
          </w:p>
        </w:tc>
        <w:tc>
          <w:tcPr>
            <w:tcW w:w="858" w:type="dxa"/>
            <w:tcBorders>
              <w:top w:val="nil"/>
              <w:left w:val="nil"/>
              <w:bottom w:val="nil"/>
              <w:right w:val="nil"/>
            </w:tcBorders>
            <w:shd w:val="clear" w:color="auto" w:fill="auto"/>
            <w:noWrap/>
            <w:vAlign w:val="bottom"/>
            <w:hideMark/>
          </w:tcPr>
          <w:p w14:paraId="6CA7502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BB383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698C6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3BF1C8"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15,2042%</w:t>
            </w:r>
          </w:p>
        </w:tc>
      </w:tr>
      <w:tr w:rsidR="00F65269" w14:paraId="65F333D2" w14:textId="77777777" w:rsidTr="00F65269">
        <w:trPr>
          <w:trHeight w:val="210"/>
        </w:trPr>
        <w:tc>
          <w:tcPr>
            <w:tcW w:w="1668" w:type="dxa"/>
            <w:tcBorders>
              <w:top w:val="nil"/>
              <w:left w:val="nil"/>
              <w:bottom w:val="nil"/>
              <w:right w:val="nil"/>
            </w:tcBorders>
            <w:shd w:val="clear" w:color="auto" w:fill="auto"/>
            <w:noWrap/>
            <w:vAlign w:val="bottom"/>
            <w:hideMark/>
          </w:tcPr>
          <w:p w14:paraId="65D75CC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12104A9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18/08/2027</w:t>
            </w:r>
          </w:p>
        </w:tc>
        <w:tc>
          <w:tcPr>
            <w:tcW w:w="858" w:type="dxa"/>
            <w:tcBorders>
              <w:top w:val="nil"/>
              <w:left w:val="nil"/>
              <w:bottom w:val="nil"/>
              <w:right w:val="nil"/>
            </w:tcBorders>
            <w:shd w:val="clear" w:color="auto" w:fill="auto"/>
            <w:noWrap/>
            <w:vAlign w:val="bottom"/>
            <w:hideMark/>
          </w:tcPr>
          <w:p w14:paraId="160A511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D55E6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92A19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4D8BA7"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17,0023%</w:t>
            </w:r>
          </w:p>
        </w:tc>
      </w:tr>
      <w:tr w:rsidR="00F65269" w14:paraId="73AD52E6" w14:textId="77777777" w:rsidTr="00F65269">
        <w:trPr>
          <w:trHeight w:val="210"/>
        </w:trPr>
        <w:tc>
          <w:tcPr>
            <w:tcW w:w="1668" w:type="dxa"/>
            <w:tcBorders>
              <w:top w:val="nil"/>
              <w:left w:val="nil"/>
              <w:bottom w:val="nil"/>
              <w:right w:val="nil"/>
            </w:tcBorders>
            <w:shd w:val="clear" w:color="auto" w:fill="auto"/>
            <w:noWrap/>
            <w:vAlign w:val="bottom"/>
            <w:hideMark/>
          </w:tcPr>
          <w:p w14:paraId="3E17FB4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39105DB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16/09/2027</w:t>
            </w:r>
          </w:p>
        </w:tc>
        <w:tc>
          <w:tcPr>
            <w:tcW w:w="858" w:type="dxa"/>
            <w:tcBorders>
              <w:top w:val="nil"/>
              <w:left w:val="nil"/>
              <w:bottom w:val="nil"/>
              <w:right w:val="nil"/>
            </w:tcBorders>
            <w:shd w:val="clear" w:color="auto" w:fill="auto"/>
            <w:noWrap/>
            <w:vAlign w:val="bottom"/>
            <w:hideMark/>
          </w:tcPr>
          <w:p w14:paraId="43E702E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681DB6"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4879E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7961E4"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20,8883%</w:t>
            </w:r>
          </w:p>
        </w:tc>
      </w:tr>
      <w:tr w:rsidR="00F65269" w14:paraId="7D985226" w14:textId="77777777" w:rsidTr="00F65269">
        <w:trPr>
          <w:trHeight w:val="210"/>
        </w:trPr>
        <w:tc>
          <w:tcPr>
            <w:tcW w:w="1668" w:type="dxa"/>
            <w:tcBorders>
              <w:top w:val="nil"/>
              <w:left w:val="nil"/>
              <w:bottom w:val="nil"/>
              <w:right w:val="nil"/>
            </w:tcBorders>
            <w:shd w:val="clear" w:color="auto" w:fill="auto"/>
            <w:noWrap/>
            <w:vAlign w:val="bottom"/>
            <w:hideMark/>
          </w:tcPr>
          <w:p w14:paraId="5B52310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7B307DF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18/10/2027</w:t>
            </w:r>
          </w:p>
        </w:tc>
        <w:tc>
          <w:tcPr>
            <w:tcW w:w="858" w:type="dxa"/>
            <w:tcBorders>
              <w:top w:val="nil"/>
              <w:left w:val="nil"/>
              <w:bottom w:val="nil"/>
              <w:right w:val="nil"/>
            </w:tcBorders>
            <w:shd w:val="clear" w:color="auto" w:fill="auto"/>
            <w:noWrap/>
            <w:vAlign w:val="bottom"/>
            <w:hideMark/>
          </w:tcPr>
          <w:p w14:paraId="0E5E2A9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94375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1B308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021D94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23,8480%</w:t>
            </w:r>
          </w:p>
        </w:tc>
      </w:tr>
      <w:tr w:rsidR="00F65269" w14:paraId="636F6A0A" w14:textId="77777777" w:rsidTr="00F65269">
        <w:trPr>
          <w:trHeight w:val="210"/>
        </w:trPr>
        <w:tc>
          <w:tcPr>
            <w:tcW w:w="1668" w:type="dxa"/>
            <w:tcBorders>
              <w:top w:val="nil"/>
              <w:left w:val="nil"/>
              <w:bottom w:val="nil"/>
              <w:right w:val="nil"/>
            </w:tcBorders>
            <w:shd w:val="clear" w:color="auto" w:fill="auto"/>
            <w:noWrap/>
            <w:vAlign w:val="bottom"/>
            <w:hideMark/>
          </w:tcPr>
          <w:p w14:paraId="57947D34"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7694286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18/11/2027</w:t>
            </w:r>
          </w:p>
        </w:tc>
        <w:tc>
          <w:tcPr>
            <w:tcW w:w="858" w:type="dxa"/>
            <w:tcBorders>
              <w:top w:val="nil"/>
              <w:left w:val="nil"/>
              <w:bottom w:val="nil"/>
              <w:right w:val="nil"/>
            </w:tcBorders>
            <w:shd w:val="clear" w:color="auto" w:fill="auto"/>
            <w:noWrap/>
            <w:vAlign w:val="bottom"/>
            <w:hideMark/>
          </w:tcPr>
          <w:p w14:paraId="2CDEE29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A6A4EC"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11E02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1D214A9"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19,5880%</w:t>
            </w:r>
          </w:p>
        </w:tc>
      </w:tr>
      <w:tr w:rsidR="00F65269" w14:paraId="7A2522B5" w14:textId="77777777" w:rsidTr="00F65269">
        <w:trPr>
          <w:trHeight w:val="210"/>
        </w:trPr>
        <w:tc>
          <w:tcPr>
            <w:tcW w:w="1668" w:type="dxa"/>
            <w:tcBorders>
              <w:top w:val="nil"/>
              <w:left w:val="nil"/>
              <w:bottom w:val="nil"/>
              <w:right w:val="nil"/>
            </w:tcBorders>
            <w:shd w:val="clear" w:color="auto" w:fill="auto"/>
            <w:noWrap/>
            <w:vAlign w:val="bottom"/>
            <w:hideMark/>
          </w:tcPr>
          <w:p w14:paraId="4443E8E2"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7C4A0B7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16/12/2027</w:t>
            </w:r>
          </w:p>
        </w:tc>
        <w:tc>
          <w:tcPr>
            <w:tcW w:w="858" w:type="dxa"/>
            <w:tcBorders>
              <w:top w:val="nil"/>
              <w:left w:val="nil"/>
              <w:bottom w:val="nil"/>
              <w:right w:val="nil"/>
            </w:tcBorders>
            <w:shd w:val="clear" w:color="auto" w:fill="auto"/>
            <w:noWrap/>
            <w:vAlign w:val="bottom"/>
            <w:hideMark/>
          </w:tcPr>
          <w:p w14:paraId="3FA73E4F"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0E214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1EC28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A19C84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27,0952%</w:t>
            </w:r>
          </w:p>
        </w:tc>
      </w:tr>
      <w:tr w:rsidR="00F65269" w14:paraId="783FE3D6" w14:textId="77777777" w:rsidTr="00F65269">
        <w:trPr>
          <w:trHeight w:val="210"/>
        </w:trPr>
        <w:tc>
          <w:tcPr>
            <w:tcW w:w="1668" w:type="dxa"/>
            <w:tcBorders>
              <w:top w:val="nil"/>
              <w:left w:val="nil"/>
              <w:bottom w:val="nil"/>
              <w:right w:val="nil"/>
            </w:tcBorders>
            <w:shd w:val="clear" w:color="auto" w:fill="auto"/>
            <w:noWrap/>
            <w:vAlign w:val="bottom"/>
            <w:hideMark/>
          </w:tcPr>
          <w:p w14:paraId="7DB16E9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1AEB916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18/01/2028</w:t>
            </w:r>
          </w:p>
        </w:tc>
        <w:tc>
          <w:tcPr>
            <w:tcW w:w="858" w:type="dxa"/>
            <w:tcBorders>
              <w:top w:val="nil"/>
              <w:left w:val="nil"/>
              <w:bottom w:val="nil"/>
              <w:right w:val="nil"/>
            </w:tcBorders>
            <w:shd w:val="clear" w:color="auto" w:fill="auto"/>
            <w:noWrap/>
            <w:vAlign w:val="bottom"/>
            <w:hideMark/>
          </w:tcPr>
          <w:p w14:paraId="5A362FCD"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D4B053"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7D4CB9"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F536B1"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36,7055%</w:t>
            </w:r>
          </w:p>
        </w:tc>
      </w:tr>
      <w:tr w:rsidR="00F65269" w14:paraId="2A854D42" w14:textId="77777777" w:rsidTr="00F65269">
        <w:trPr>
          <w:trHeight w:val="210"/>
        </w:trPr>
        <w:tc>
          <w:tcPr>
            <w:tcW w:w="1668" w:type="dxa"/>
            <w:tcBorders>
              <w:top w:val="nil"/>
              <w:left w:val="nil"/>
              <w:bottom w:val="nil"/>
              <w:right w:val="nil"/>
            </w:tcBorders>
            <w:shd w:val="clear" w:color="auto" w:fill="auto"/>
            <w:noWrap/>
            <w:vAlign w:val="bottom"/>
            <w:hideMark/>
          </w:tcPr>
          <w:p w14:paraId="46148A25"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1D047B9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17/02/2028</w:t>
            </w:r>
          </w:p>
        </w:tc>
        <w:tc>
          <w:tcPr>
            <w:tcW w:w="858" w:type="dxa"/>
            <w:tcBorders>
              <w:top w:val="nil"/>
              <w:left w:val="nil"/>
              <w:bottom w:val="nil"/>
              <w:right w:val="nil"/>
            </w:tcBorders>
            <w:shd w:val="clear" w:color="auto" w:fill="auto"/>
            <w:noWrap/>
            <w:vAlign w:val="bottom"/>
            <w:hideMark/>
          </w:tcPr>
          <w:p w14:paraId="50063B01"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126577"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CB406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717AEA"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47,5541%</w:t>
            </w:r>
          </w:p>
        </w:tc>
      </w:tr>
      <w:tr w:rsidR="00F65269" w14:paraId="5890F050" w14:textId="77777777" w:rsidTr="00F65269">
        <w:trPr>
          <w:trHeight w:val="210"/>
        </w:trPr>
        <w:tc>
          <w:tcPr>
            <w:tcW w:w="1668" w:type="dxa"/>
            <w:tcBorders>
              <w:top w:val="nil"/>
              <w:left w:val="nil"/>
              <w:bottom w:val="nil"/>
              <w:right w:val="nil"/>
            </w:tcBorders>
            <w:shd w:val="clear" w:color="auto" w:fill="auto"/>
            <w:noWrap/>
            <w:vAlign w:val="bottom"/>
            <w:hideMark/>
          </w:tcPr>
          <w:p w14:paraId="56F1A62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0F811E50"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16/03/2028</w:t>
            </w:r>
          </w:p>
        </w:tc>
        <w:tc>
          <w:tcPr>
            <w:tcW w:w="858" w:type="dxa"/>
            <w:tcBorders>
              <w:top w:val="nil"/>
              <w:left w:val="nil"/>
              <w:bottom w:val="nil"/>
              <w:right w:val="nil"/>
            </w:tcBorders>
            <w:shd w:val="clear" w:color="auto" w:fill="auto"/>
            <w:noWrap/>
            <w:vAlign w:val="bottom"/>
            <w:hideMark/>
          </w:tcPr>
          <w:p w14:paraId="6774903E"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CE88AA"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5DE268" w14:textId="77777777" w:rsidR="00F65269" w:rsidRDefault="00F65269">
            <w:pPr>
              <w:jc w:val="center"/>
              <w:rPr>
                <w:rFonts w:ascii="Calibri" w:hAnsi="Calibri" w:cs="Calibri"/>
                <w:color w:val="000000"/>
                <w:sz w:val="18"/>
                <w:szCs w:val="18"/>
              </w:rPr>
            </w:pPr>
            <w:r>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C3AB56" w14:textId="77777777" w:rsidR="00F65269" w:rsidRDefault="00F65269">
            <w:pPr>
              <w:jc w:val="right"/>
              <w:rPr>
                <w:rFonts w:ascii="Calibri" w:hAnsi="Calibri" w:cs="Calibri"/>
                <w:color w:val="000000"/>
                <w:sz w:val="18"/>
                <w:szCs w:val="18"/>
              </w:rPr>
            </w:pPr>
            <w:r>
              <w:rPr>
                <w:rFonts w:ascii="Calibri" w:hAnsi="Calibri" w:cs="Calibri"/>
                <w:color w:val="000000"/>
                <w:sz w:val="18"/>
                <w:szCs w:val="18"/>
              </w:rPr>
              <w:t>100,0000%</w:t>
            </w:r>
          </w:p>
        </w:tc>
      </w:tr>
    </w:tbl>
    <w:p w14:paraId="6DBAC383" w14:textId="27E1233C" w:rsidR="009465B3" w:rsidRDefault="009465B3" w:rsidP="00386BFA">
      <w:pPr>
        <w:spacing w:line="340" w:lineRule="exact"/>
        <w:ind w:right="-1"/>
        <w:jc w:val="center"/>
        <w:rPr>
          <w:rFonts w:ascii="Ebrima" w:hAnsi="Ebrima" w:cs="Arial"/>
          <w:b/>
          <w:sz w:val="22"/>
          <w:szCs w:val="22"/>
        </w:rPr>
      </w:pPr>
    </w:p>
    <w:p w14:paraId="03118101" w14:textId="31FAFDEC" w:rsidR="00A2605C" w:rsidRPr="00A2605C" w:rsidRDefault="00A2605C" w:rsidP="00386BFA">
      <w:pPr>
        <w:spacing w:line="340" w:lineRule="exact"/>
        <w:ind w:right="-1"/>
        <w:jc w:val="center"/>
        <w:rPr>
          <w:rFonts w:ascii="Ebrima" w:hAnsi="Ebrima" w:cs="Arial"/>
          <w:bCs/>
          <w:sz w:val="22"/>
          <w:szCs w:val="22"/>
        </w:rPr>
      </w:pP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E9D1A" w14:textId="77777777" w:rsidR="00C37D97" w:rsidRDefault="00C37D97">
      <w:r>
        <w:separator/>
      </w:r>
    </w:p>
  </w:endnote>
  <w:endnote w:type="continuationSeparator" w:id="0">
    <w:p w14:paraId="0C817D06" w14:textId="77777777" w:rsidR="00C37D97" w:rsidRDefault="00C37D97">
      <w:r>
        <w:continuationSeparator/>
      </w:r>
    </w:p>
  </w:endnote>
  <w:endnote w:type="continuationNotice" w:id="1">
    <w:p w14:paraId="236745B2" w14:textId="77777777" w:rsidR="00C37D97" w:rsidRDefault="00C37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4977AA" w:rsidRDefault="00497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FD5C5" w14:textId="77777777" w:rsidR="00C37D97" w:rsidRDefault="00C37D97">
      <w:r>
        <w:separator/>
      </w:r>
    </w:p>
  </w:footnote>
  <w:footnote w:type="continuationSeparator" w:id="0">
    <w:p w14:paraId="102E7663" w14:textId="77777777" w:rsidR="00C37D97" w:rsidRDefault="00C37D97">
      <w:r>
        <w:continuationSeparator/>
      </w:r>
    </w:p>
  </w:footnote>
  <w:footnote w:type="continuationNotice" w:id="1">
    <w:p w14:paraId="180FB493" w14:textId="77777777" w:rsidR="00C37D97" w:rsidRDefault="00C37D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4977AA" w:rsidRDefault="004977A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4977AA" w:rsidRDefault="004977AA"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4977AA" w:rsidRPr="002438A1" w:rsidRDefault="004977AA"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4977AA" w:rsidRPr="002C127D" w:rsidRDefault="004977AA"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40"/>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1"/>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3114"/>
    <w:rsid w:val="0005413E"/>
    <w:rsid w:val="000547ED"/>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0B91"/>
    <w:rsid w:val="0009112F"/>
    <w:rsid w:val="0009131E"/>
    <w:rsid w:val="00091FAB"/>
    <w:rsid w:val="00092A16"/>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40D"/>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29CE"/>
    <w:rsid w:val="000F3632"/>
    <w:rsid w:val="000F4AD9"/>
    <w:rsid w:val="000F58A3"/>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67D19"/>
    <w:rsid w:val="00170796"/>
    <w:rsid w:val="00171D7E"/>
    <w:rsid w:val="001721BC"/>
    <w:rsid w:val="0017284D"/>
    <w:rsid w:val="00172B4B"/>
    <w:rsid w:val="00172D81"/>
    <w:rsid w:val="00183094"/>
    <w:rsid w:val="0018367B"/>
    <w:rsid w:val="00187FCE"/>
    <w:rsid w:val="0019173C"/>
    <w:rsid w:val="0019278F"/>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529"/>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8"/>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5E8F"/>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4FDF"/>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00AE"/>
    <w:rsid w:val="003B1F09"/>
    <w:rsid w:val="003B226B"/>
    <w:rsid w:val="003B28B2"/>
    <w:rsid w:val="003B3CB8"/>
    <w:rsid w:val="003B5554"/>
    <w:rsid w:val="003B6CAF"/>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9661E"/>
    <w:rsid w:val="004977AA"/>
    <w:rsid w:val="004A088F"/>
    <w:rsid w:val="004A1675"/>
    <w:rsid w:val="004A27E4"/>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3D47"/>
    <w:rsid w:val="004C4373"/>
    <w:rsid w:val="004C6427"/>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272F"/>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1ED1"/>
    <w:rsid w:val="005A2BA2"/>
    <w:rsid w:val="005A2FC1"/>
    <w:rsid w:val="005A451C"/>
    <w:rsid w:val="005A7027"/>
    <w:rsid w:val="005B030F"/>
    <w:rsid w:val="005B031D"/>
    <w:rsid w:val="005B0A4F"/>
    <w:rsid w:val="005B1C05"/>
    <w:rsid w:val="005B2183"/>
    <w:rsid w:val="005B2A85"/>
    <w:rsid w:val="005B4A2D"/>
    <w:rsid w:val="005B52AA"/>
    <w:rsid w:val="005B66D3"/>
    <w:rsid w:val="005B7795"/>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068"/>
    <w:rsid w:val="005E026A"/>
    <w:rsid w:val="005E08B6"/>
    <w:rsid w:val="005E1CB4"/>
    <w:rsid w:val="005E3099"/>
    <w:rsid w:val="005E34D1"/>
    <w:rsid w:val="005E36EA"/>
    <w:rsid w:val="005E411F"/>
    <w:rsid w:val="005E5348"/>
    <w:rsid w:val="005E53F2"/>
    <w:rsid w:val="005E5C8A"/>
    <w:rsid w:val="005F0426"/>
    <w:rsid w:val="005F0552"/>
    <w:rsid w:val="005F2F65"/>
    <w:rsid w:val="005F4612"/>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1CDC"/>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1F"/>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49F7"/>
    <w:rsid w:val="006B6E73"/>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0FED"/>
    <w:rsid w:val="00743B9F"/>
    <w:rsid w:val="00743C04"/>
    <w:rsid w:val="00743C67"/>
    <w:rsid w:val="00744406"/>
    <w:rsid w:val="00744559"/>
    <w:rsid w:val="00746F02"/>
    <w:rsid w:val="00754C09"/>
    <w:rsid w:val="00754EB3"/>
    <w:rsid w:val="0075581A"/>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1B54"/>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36C0"/>
    <w:rsid w:val="00844C22"/>
    <w:rsid w:val="00846C36"/>
    <w:rsid w:val="0085018C"/>
    <w:rsid w:val="00852ED8"/>
    <w:rsid w:val="008578EF"/>
    <w:rsid w:val="00857DEA"/>
    <w:rsid w:val="0086089E"/>
    <w:rsid w:val="00860918"/>
    <w:rsid w:val="00861A79"/>
    <w:rsid w:val="00862216"/>
    <w:rsid w:val="00862841"/>
    <w:rsid w:val="008629DD"/>
    <w:rsid w:val="008637BE"/>
    <w:rsid w:val="00865DAB"/>
    <w:rsid w:val="00865DEA"/>
    <w:rsid w:val="00867642"/>
    <w:rsid w:val="00870F7C"/>
    <w:rsid w:val="008714C1"/>
    <w:rsid w:val="0087190B"/>
    <w:rsid w:val="0087459D"/>
    <w:rsid w:val="008749A3"/>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1CFE"/>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80E"/>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5598"/>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549C"/>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A72C2"/>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68C"/>
    <w:rsid w:val="009E0ECA"/>
    <w:rsid w:val="009E1CD5"/>
    <w:rsid w:val="009E43A3"/>
    <w:rsid w:val="009E56F7"/>
    <w:rsid w:val="009E6B02"/>
    <w:rsid w:val="009F0561"/>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26C51"/>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149B"/>
    <w:rsid w:val="00A53A10"/>
    <w:rsid w:val="00A56920"/>
    <w:rsid w:val="00A56D95"/>
    <w:rsid w:val="00A571BA"/>
    <w:rsid w:val="00A572A1"/>
    <w:rsid w:val="00A601D4"/>
    <w:rsid w:val="00A608F2"/>
    <w:rsid w:val="00A6133D"/>
    <w:rsid w:val="00A62C46"/>
    <w:rsid w:val="00A643B7"/>
    <w:rsid w:val="00A6753D"/>
    <w:rsid w:val="00A72660"/>
    <w:rsid w:val="00A73803"/>
    <w:rsid w:val="00A73C92"/>
    <w:rsid w:val="00A749B5"/>
    <w:rsid w:val="00A754FE"/>
    <w:rsid w:val="00A77ACC"/>
    <w:rsid w:val="00A8044A"/>
    <w:rsid w:val="00A82B08"/>
    <w:rsid w:val="00A84720"/>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6"/>
    <w:rsid w:val="00AB5D1F"/>
    <w:rsid w:val="00AB6ACC"/>
    <w:rsid w:val="00AB7A43"/>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1F28"/>
    <w:rsid w:val="00AE22C4"/>
    <w:rsid w:val="00AE237B"/>
    <w:rsid w:val="00AE31D0"/>
    <w:rsid w:val="00AE3988"/>
    <w:rsid w:val="00AF1242"/>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2EBB"/>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35BC6"/>
    <w:rsid w:val="00B40CB7"/>
    <w:rsid w:val="00B4103F"/>
    <w:rsid w:val="00B412BE"/>
    <w:rsid w:val="00B4669C"/>
    <w:rsid w:val="00B466AC"/>
    <w:rsid w:val="00B46BB6"/>
    <w:rsid w:val="00B47F0F"/>
    <w:rsid w:val="00B51BA1"/>
    <w:rsid w:val="00B52DF8"/>
    <w:rsid w:val="00B537EE"/>
    <w:rsid w:val="00B55BE5"/>
    <w:rsid w:val="00B562C2"/>
    <w:rsid w:val="00B5639D"/>
    <w:rsid w:val="00B617BC"/>
    <w:rsid w:val="00B61FBF"/>
    <w:rsid w:val="00B6249A"/>
    <w:rsid w:val="00B64EDA"/>
    <w:rsid w:val="00B65B46"/>
    <w:rsid w:val="00B67CC1"/>
    <w:rsid w:val="00B72A0E"/>
    <w:rsid w:val="00B737A9"/>
    <w:rsid w:val="00B737B8"/>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2B02"/>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37D97"/>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3C74"/>
    <w:rsid w:val="00C64063"/>
    <w:rsid w:val="00C6534B"/>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2A2A"/>
    <w:rsid w:val="00CA3704"/>
    <w:rsid w:val="00CA3D9B"/>
    <w:rsid w:val="00CA4C4A"/>
    <w:rsid w:val="00CA4F3E"/>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4D1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27AE"/>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1A07"/>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26AB"/>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452"/>
    <w:rsid w:val="00DF07D5"/>
    <w:rsid w:val="00DF16AA"/>
    <w:rsid w:val="00DF1A4B"/>
    <w:rsid w:val="00DF1F08"/>
    <w:rsid w:val="00DF2B7D"/>
    <w:rsid w:val="00DF46FE"/>
    <w:rsid w:val="00DF4D56"/>
    <w:rsid w:val="00DF5371"/>
    <w:rsid w:val="00DF5757"/>
    <w:rsid w:val="00DF5D1B"/>
    <w:rsid w:val="00E01215"/>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2F7"/>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5C45"/>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1763B"/>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289D"/>
    <w:rsid w:val="00F64080"/>
    <w:rsid w:val="00F64390"/>
    <w:rsid w:val="00F65269"/>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6E77"/>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5A29"/>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C7196"/>
    <w:rPr>
      <w:b/>
      <w:sz w:val="24"/>
    </w:rPr>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character" w:customStyle="1" w:styleId="TextodecomentrioChar">
    <w:name w:val="Texto de comentário Char"/>
    <w:basedOn w:val="Fontepargpadro"/>
    <w:link w:val="Textodecomentrio"/>
    <w:rsid w:val="002E7D5A"/>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
    <w:basedOn w:val="Normal"/>
    <w:link w:val="PargrafodaListaChar"/>
    <w:uiPriority w:val="1"/>
    <w:qFormat/>
    <w:rsid w:val="002C13D2"/>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F43B05"/>
    <w:rPr>
      <w:sz w:val="24"/>
      <w:szCs w:val="24"/>
    </w:r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31260248">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779517932">
      <w:bodyDiv w:val="1"/>
      <w:marLeft w:val="0"/>
      <w:marRight w:val="0"/>
      <w:marTop w:val="0"/>
      <w:marBottom w:val="0"/>
      <w:divBdr>
        <w:top w:val="none" w:sz="0" w:space="0" w:color="auto"/>
        <w:left w:val="none" w:sz="0" w:space="0" w:color="auto"/>
        <w:bottom w:val="none" w:sz="0" w:space="0" w:color="auto"/>
        <w:right w:val="none" w:sz="0" w:space="0" w:color="auto"/>
      </w:divBdr>
    </w:div>
    <w:div w:id="1828352701">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83721040">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2.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3.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4.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6.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134</Pages>
  <Words>47227</Words>
  <Characters>255028</Characters>
  <Application>Microsoft Office Word</Application>
  <DocSecurity>0</DocSecurity>
  <Lines>2125</Lines>
  <Paragraphs>603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301652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2</cp:revision>
  <cp:lastPrinted>2013-07-20T17:33:00Z</cp:lastPrinted>
  <dcterms:created xsi:type="dcterms:W3CDTF">2021-04-14T12:53:00Z</dcterms:created>
  <dcterms:modified xsi:type="dcterms:W3CDTF">2021-04-14T12:53:00Z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