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34C3D10D"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r w:rsidR="0048776F" w:rsidRPr="0048776F">
        <w:rPr>
          <w:rFonts w:ascii="Ebrima" w:hAnsi="Ebrima" w:cs="Arial"/>
          <w:b/>
          <w:sz w:val="22"/>
          <w:szCs w:val="22"/>
          <w:highlight w:val="yellow"/>
        </w:rPr>
        <w:t>[•]</w:t>
      </w:r>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4D08619A"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r w:rsidR="0048776F" w:rsidRPr="0048776F">
        <w:rPr>
          <w:rFonts w:ascii="Ebrima" w:hAnsi="Ebrima" w:cs="Arial"/>
          <w:b/>
          <w:sz w:val="22"/>
          <w:szCs w:val="22"/>
          <w:highlight w:val="yellow"/>
        </w:rPr>
        <w:t>[</w:t>
      </w:r>
      <w:proofErr w:type="gramStart"/>
      <w:r w:rsidR="0048776F" w:rsidRPr="0048776F">
        <w:rPr>
          <w:rFonts w:ascii="Ebrima" w:hAnsi="Ebrima" w:cs="Arial"/>
          <w:b/>
          <w:sz w:val="22"/>
          <w:szCs w:val="22"/>
          <w:highlight w:val="yellow"/>
        </w:rPr>
        <w:t>•]</w:t>
      </w:r>
      <w:r w:rsidR="00857DEA" w:rsidRPr="0048776F">
        <w:rPr>
          <w:rFonts w:ascii="Ebrima" w:hAnsi="Ebrima" w:cs="Arial"/>
          <w:b/>
          <w:sz w:val="22"/>
          <w:szCs w:val="22"/>
          <w:highlight w:val="yellow"/>
          <w:lang w:bidi="he-IL"/>
        </w:rPr>
        <w:t>%</w:t>
      </w:r>
      <w:proofErr w:type="gramEnd"/>
      <w:r w:rsidR="0048776F">
        <w:rPr>
          <w:rFonts w:ascii="Ebrima" w:hAnsi="Ebrima" w:cs="Arial"/>
          <w:b/>
          <w:sz w:val="22"/>
          <w:szCs w:val="22"/>
          <w:lang w:bidi="he-IL"/>
        </w:rPr>
        <w:t xml:space="preserve">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48251C47"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 xml:space="preserve">Valor: </w:t>
      </w:r>
      <w:r w:rsidRPr="0048776F">
        <w:rPr>
          <w:rFonts w:ascii="Ebrima" w:hAnsi="Ebrima" w:cs="Arial"/>
          <w:b/>
          <w:sz w:val="22"/>
          <w:szCs w:val="22"/>
          <w:highlight w:val="yellow"/>
          <w:lang w:bidi="he-IL"/>
        </w:rPr>
        <w:t>R$</w:t>
      </w:r>
      <w:r w:rsidR="00D83EE7" w:rsidRPr="0048776F">
        <w:rPr>
          <w:rFonts w:ascii="Ebrima" w:hAnsi="Ebrima" w:cs="Arial"/>
          <w:b/>
          <w:sz w:val="22"/>
          <w:szCs w:val="22"/>
          <w:highlight w:val="yellow"/>
          <w:lang w:bidi="he-IL"/>
        </w:rPr>
        <w:t xml:space="preserve"> </w:t>
      </w:r>
      <w:r w:rsidR="0048776F" w:rsidRPr="0048776F">
        <w:rPr>
          <w:rFonts w:ascii="Ebrima" w:hAnsi="Ebrima" w:cs="Arial"/>
          <w:b/>
          <w:sz w:val="22"/>
          <w:szCs w:val="22"/>
          <w:highlight w:val="yellow"/>
          <w:lang w:bidi="he-IL"/>
        </w:rPr>
        <w:t>[•]</w:t>
      </w:r>
      <w:r w:rsidR="00857DEA"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18410C34"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r w:rsidR="0048776F" w:rsidRPr="0048776F">
        <w:rPr>
          <w:rFonts w:ascii="Ebrima" w:hAnsi="Ebrima" w:cs="Arial"/>
          <w:bCs/>
          <w:sz w:val="22"/>
          <w:szCs w:val="22"/>
          <w:highlight w:val="yellow"/>
        </w:rPr>
        <w:t>[•]</w:t>
      </w:r>
      <w:r w:rsidR="003E650A"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6185394A" w:rsidR="00165D21" w:rsidRPr="009873F0" w:rsidRDefault="0048776F" w:rsidP="00386BFA">
            <w:pPr>
              <w:spacing w:line="340" w:lineRule="exact"/>
              <w:ind w:left="248" w:right="-1"/>
              <w:rPr>
                <w:rFonts w:ascii="Ebrima" w:hAnsi="Ebrima" w:cs="Arial"/>
                <w:sz w:val="22"/>
                <w:szCs w:val="22"/>
              </w:rPr>
            </w:pPr>
            <w:r>
              <w:rPr>
                <w:rFonts w:ascii="Ebrima" w:hAnsi="Ebrima" w:cs="Calibri"/>
                <w:sz w:val="22"/>
                <w:szCs w:val="22"/>
              </w:rPr>
              <w:t>URBANES</w:t>
            </w:r>
            <w:r>
              <w:rPr>
                <w:rFonts w:ascii="Ebrima" w:hAnsi="Ebrima" w:cs="Calibri"/>
                <w:sz w:val="22"/>
                <w:szCs w:val="22"/>
              </w:rPr>
              <w:t xml:space="preserve"> EMPREENDIMENTOS </w:t>
            </w:r>
            <w:r>
              <w:rPr>
                <w:rFonts w:ascii="Ebrima" w:hAnsi="Ebrima" w:cs="Calibri"/>
                <w:sz w:val="22"/>
                <w:szCs w:val="22"/>
              </w:rPr>
              <w:t>EIRELI</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74298757" w:rsidR="00165D21" w:rsidRPr="00386BFA" w:rsidRDefault="0048776F" w:rsidP="00386BFA">
            <w:pPr>
              <w:spacing w:line="340" w:lineRule="exact"/>
              <w:ind w:left="248" w:right="-1"/>
              <w:rPr>
                <w:rFonts w:ascii="Ebrima" w:hAnsi="Ebrima" w:cs="Arial"/>
                <w:sz w:val="22"/>
                <w:szCs w:val="22"/>
              </w:rPr>
            </w:pPr>
            <w:r w:rsidRPr="00820D5B">
              <w:rPr>
                <w:rFonts w:ascii="Ebrima" w:hAnsi="Ebrima"/>
                <w:sz w:val="22"/>
                <w:szCs w:val="22"/>
              </w:rPr>
              <w:t>93.</w:t>
            </w:r>
            <w:r>
              <w:rPr>
                <w:rFonts w:ascii="Ebrima" w:hAnsi="Ebrima"/>
                <w:sz w:val="22"/>
                <w:szCs w:val="22"/>
              </w:rPr>
              <w:t>059.897</w:t>
            </w:r>
            <w:r>
              <w:rPr>
                <w:rFonts w:ascii="Ebrima" w:hAnsi="Ebrima"/>
                <w:sz w:val="22"/>
                <w:szCs w:val="22"/>
              </w:rPr>
              <w:t>/0001-</w:t>
            </w:r>
            <w:r>
              <w:rPr>
                <w:rFonts w:ascii="Ebrima" w:hAnsi="Ebrima"/>
                <w:sz w:val="22"/>
                <w:szCs w:val="22"/>
              </w:rPr>
              <w:t>00</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2185BE9F" w:rsidR="00165D21" w:rsidRPr="00386BFA" w:rsidRDefault="0048776F" w:rsidP="00386BFA">
            <w:pPr>
              <w:spacing w:line="340" w:lineRule="exact"/>
              <w:ind w:left="248" w:right="-1"/>
              <w:jc w:val="both"/>
              <w:rPr>
                <w:rFonts w:ascii="Ebrima" w:hAnsi="Ebrima" w:cs="Arial"/>
                <w:sz w:val="22"/>
                <w:szCs w:val="22"/>
              </w:rPr>
            </w:pPr>
            <w:r>
              <w:rPr>
                <w:rFonts w:ascii="Ebrima" w:hAnsi="Ebrima"/>
                <w:sz w:val="22"/>
                <w:szCs w:val="22"/>
              </w:rPr>
              <w:t>Avenida Fernando Ferrari</w:t>
            </w:r>
            <w:r>
              <w:rPr>
                <w:rFonts w:ascii="Ebrima" w:hAnsi="Ebrima"/>
                <w:sz w:val="22"/>
                <w:szCs w:val="22"/>
              </w:rPr>
              <w:t xml:space="preserve">, nº </w:t>
            </w:r>
            <w:r>
              <w:rPr>
                <w:rFonts w:ascii="Ebrima" w:hAnsi="Ebrima"/>
                <w:sz w:val="22"/>
                <w:szCs w:val="22"/>
              </w:rPr>
              <w:t>1.091</w:t>
            </w:r>
            <w:r>
              <w:rPr>
                <w:rFonts w:ascii="Ebrima" w:hAnsi="Ebrima"/>
                <w:sz w:val="22"/>
                <w:szCs w:val="22"/>
              </w:rPr>
              <w:t xml:space="preserve">, Sala </w:t>
            </w:r>
            <w:r>
              <w:rPr>
                <w:rFonts w:ascii="Ebrima" w:hAnsi="Ebrima"/>
                <w:sz w:val="22"/>
                <w:szCs w:val="22"/>
              </w:rPr>
              <w:t>101</w:t>
            </w:r>
            <w:r>
              <w:rPr>
                <w:rFonts w:ascii="Ebrima" w:hAnsi="Ebrima"/>
                <w:sz w:val="22"/>
                <w:szCs w:val="22"/>
              </w:rPr>
              <w:t xml:space="preserve">, Bairro </w:t>
            </w:r>
            <w:r>
              <w:rPr>
                <w:rFonts w:ascii="Ebrima" w:hAnsi="Ebrima"/>
                <w:sz w:val="22"/>
                <w:szCs w:val="22"/>
              </w:rPr>
              <w:t>Nossa Senhora de Lourdes</w:t>
            </w:r>
            <w:r>
              <w:rPr>
                <w:rFonts w:ascii="Ebrima" w:hAnsi="Ebrima"/>
                <w:sz w:val="22"/>
                <w:szCs w:val="22"/>
              </w:rPr>
              <w:t xml:space="preserve">, CEP </w:t>
            </w:r>
            <w:r>
              <w:rPr>
                <w:rFonts w:ascii="Ebrima" w:hAnsi="Ebrima"/>
                <w:sz w:val="22"/>
                <w:szCs w:val="22"/>
              </w:rPr>
              <w:t>97050-801</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22EE9867" w:rsidR="00165D21" w:rsidRPr="00386BFA" w:rsidRDefault="0048776F" w:rsidP="00386BFA">
            <w:pPr>
              <w:spacing w:line="340" w:lineRule="exact"/>
              <w:ind w:right="-1"/>
              <w:rPr>
                <w:rFonts w:ascii="Ebrima" w:hAnsi="Ebrima" w:cs="Arial"/>
                <w:sz w:val="22"/>
                <w:szCs w:val="22"/>
              </w:rPr>
            </w:pPr>
            <w:r>
              <w:rPr>
                <w:rFonts w:ascii="Ebrima" w:hAnsi="Ebrima" w:cs="Arial"/>
                <w:color w:val="000000"/>
                <w:sz w:val="22"/>
                <w:szCs w:val="22"/>
              </w:rPr>
              <w:t>Santa Maria</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36597B90" w:rsidR="00165D21" w:rsidRPr="00386BFA" w:rsidRDefault="0048776F" w:rsidP="00386BFA">
            <w:pPr>
              <w:spacing w:line="340" w:lineRule="exact"/>
              <w:ind w:left="248" w:right="-1"/>
              <w:rPr>
                <w:rFonts w:ascii="Ebrima" w:hAnsi="Ebrima" w:cs="Arial"/>
                <w:sz w:val="22"/>
                <w:szCs w:val="22"/>
              </w:rPr>
            </w:pPr>
            <w:r>
              <w:rPr>
                <w:rFonts w:ascii="Ebrima" w:hAnsi="Ebrima" w:cs="Arial"/>
                <w:color w:val="000000"/>
                <w:sz w:val="22"/>
                <w:szCs w:val="22"/>
              </w:rPr>
              <w:t>Rio Grande do Sul</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13DF5402" w:rsidR="00165D21" w:rsidRPr="00DF16AA" w:rsidRDefault="00165D21" w:rsidP="003D52BB">
            <w:pPr>
              <w:spacing w:line="340" w:lineRule="exact"/>
              <w:ind w:left="248" w:right="-1"/>
              <w:rPr>
                <w:rFonts w:ascii="Ebrima" w:hAnsi="Ebrima" w:cs="Arial"/>
                <w:sz w:val="22"/>
                <w:szCs w:val="22"/>
              </w:rPr>
            </w:pPr>
            <w:r w:rsidRPr="00BC4398">
              <w:rPr>
                <w:rFonts w:ascii="Ebrima" w:hAnsi="Ebrima"/>
                <w:sz w:val="22"/>
                <w:highlight w:val="yellow"/>
              </w:rPr>
              <w:t>Conta corrente de n</w:t>
            </w:r>
            <w:r w:rsidR="002067EA" w:rsidRPr="00BC4398">
              <w:rPr>
                <w:rFonts w:ascii="Ebrima" w:hAnsi="Ebrima"/>
                <w:sz w:val="22"/>
                <w:highlight w:val="yellow"/>
              </w:rPr>
              <w:t xml:space="preserve">º </w:t>
            </w:r>
            <w:r w:rsidR="0048776F" w:rsidRPr="0048776F">
              <w:rPr>
                <w:rFonts w:ascii="Ebrima" w:hAnsi="Ebrima" w:cs="Calibri"/>
                <w:sz w:val="22"/>
                <w:szCs w:val="22"/>
                <w:highlight w:val="yellow"/>
              </w:rPr>
              <w:t>[•]</w:t>
            </w:r>
            <w:r w:rsidR="00857DEA" w:rsidRPr="00BC4398">
              <w:rPr>
                <w:rFonts w:ascii="Ebrima" w:hAnsi="Ebrima"/>
                <w:sz w:val="22"/>
                <w:highlight w:val="yellow"/>
              </w:rPr>
              <w:t xml:space="preserve"> </w:t>
            </w:r>
            <w:r w:rsidRPr="00BC4398">
              <w:rPr>
                <w:rFonts w:ascii="Ebrima" w:hAnsi="Ebrima"/>
                <w:sz w:val="22"/>
                <w:highlight w:val="yellow"/>
              </w:rPr>
              <w:t xml:space="preserve">e agência nº </w:t>
            </w:r>
            <w:r w:rsidR="0048776F" w:rsidRPr="0048776F">
              <w:rPr>
                <w:rFonts w:ascii="Ebrima" w:hAnsi="Ebrima" w:cs="Calibri"/>
                <w:sz w:val="22"/>
                <w:szCs w:val="22"/>
                <w:highlight w:val="yellow"/>
              </w:rPr>
              <w:t>[•]</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03E8738A" w:rsidR="00165D21" w:rsidRPr="00386BFA" w:rsidRDefault="0048776F" w:rsidP="00386BFA">
            <w:pPr>
              <w:spacing w:line="340" w:lineRule="exact"/>
              <w:ind w:left="248" w:right="-1"/>
              <w:rPr>
                <w:rFonts w:ascii="Ebrima" w:hAnsi="Ebrima" w:cs="Arial"/>
                <w:sz w:val="22"/>
                <w:szCs w:val="22"/>
              </w:rPr>
            </w:pPr>
            <w:r w:rsidRPr="0048776F">
              <w:rPr>
                <w:rFonts w:ascii="Ebrima" w:hAnsi="Ebrima"/>
                <w:color w:val="000000"/>
                <w:sz w:val="22"/>
                <w:szCs w:val="22"/>
                <w:highlight w:val="yellow"/>
              </w:rPr>
              <w:t>[•]</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46CA398E" w:rsidR="000B5EB0" w:rsidRPr="00386BFA" w:rsidRDefault="0048776F" w:rsidP="00C42226">
            <w:pPr>
              <w:spacing w:line="340" w:lineRule="exact"/>
              <w:ind w:left="248" w:right="-1"/>
              <w:rPr>
                <w:rFonts w:ascii="Ebrima" w:hAnsi="Ebrima" w:cs="Arial"/>
                <w:sz w:val="22"/>
                <w:szCs w:val="22"/>
              </w:rPr>
            </w:pPr>
            <w:r>
              <w:rPr>
                <w:rFonts w:ascii="Ebrima" w:hAnsi="Ebrima" w:cs="Arial"/>
                <w:b/>
                <w:sz w:val="22"/>
                <w:szCs w:val="22"/>
              </w:rPr>
              <w:t>3</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sidR="000B5EB0" w:rsidRPr="00BC75DB">
              <w:rPr>
                <w:rFonts w:ascii="Ebrima" w:hAnsi="Ebrima" w:cs="Arial"/>
                <w:sz w:val="22"/>
                <w:szCs w:val="22"/>
              </w:rPr>
              <w:t>(“</w:t>
            </w:r>
            <w:r w:rsidR="000B5EB0">
              <w:rPr>
                <w:rFonts w:ascii="Ebrima" w:hAnsi="Ebrima" w:cs="Arial"/>
                <w:sz w:val="22"/>
                <w:szCs w:val="22"/>
                <w:u w:val="single"/>
              </w:rPr>
              <w:t>Avalista</w:t>
            </w:r>
            <w:r w:rsidR="000B5EB0" w:rsidRPr="00BC75DB">
              <w:rPr>
                <w:rFonts w:ascii="Ebrima" w:hAnsi="Ebrima" w:cs="Arial"/>
                <w:sz w:val="22"/>
                <w:szCs w:val="22"/>
              </w:rPr>
              <w:t>”)</w:t>
            </w:r>
            <w:r w:rsidR="000B5EB0" w:rsidRPr="00386BFA">
              <w:rPr>
                <w:rFonts w:ascii="Ebrima" w:hAnsi="Ebrima" w:cs="Arial"/>
                <w:sz w:val="22"/>
                <w:szCs w:val="22"/>
              </w:rPr>
              <w:t>:</w:t>
            </w:r>
          </w:p>
          <w:p w14:paraId="1A79E9E7" w14:textId="570ED680" w:rsidR="000B5EB0" w:rsidRPr="0048776F" w:rsidRDefault="0048776F" w:rsidP="00C42226">
            <w:pPr>
              <w:spacing w:line="340" w:lineRule="exact"/>
              <w:ind w:left="248" w:right="-1"/>
              <w:rPr>
                <w:rFonts w:ascii="Ebrima" w:hAnsi="Ebrima" w:cs="Arial"/>
                <w:bCs/>
                <w:sz w:val="22"/>
                <w:szCs w:val="22"/>
              </w:rPr>
            </w:pPr>
            <w:r w:rsidRPr="0048776F">
              <w:rPr>
                <w:rFonts w:ascii="Ebrima" w:hAnsi="Ebrima"/>
                <w:bCs/>
                <w:sz w:val="22"/>
                <w:szCs w:val="22"/>
              </w:rPr>
              <w:t>HÉLIO ANTÔNIO AMARAL MILITZ JUNIOR</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6F47C523" w:rsidR="000B5EB0" w:rsidRPr="00386BFA" w:rsidRDefault="0048776F" w:rsidP="00C42226">
            <w:pPr>
              <w:spacing w:line="340" w:lineRule="exact"/>
              <w:ind w:left="248" w:right="-1"/>
              <w:rPr>
                <w:rFonts w:ascii="Ebrima" w:hAnsi="Ebrima" w:cs="Arial"/>
                <w:sz w:val="22"/>
                <w:szCs w:val="22"/>
              </w:rPr>
            </w:pPr>
            <w:r>
              <w:rPr>
                <w:rFonts w:ascii="Ebrima" w:hAnsi="Ebrima"/>
                <w:sz w:val="22"/>
                <w:szCs w:val="22"/>
              </w:rPr>
              <w:t>015.953.040-70</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2F62CB59" w:rsidR="000B5EB0" w:rsidRPr="00386BFA" w:rsidRDefault="0048776F"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7C1FE414"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639ECBF" w14:textId="7ED2A943" w:rsidR="000B5EB0" w:rsidRPr="00386BFA" w:rsidRDefault="0048776F" w:rsidP="00C42226">
            <w:pPr>
              <w:spacing w:line="340" w:lineRule="exact"/>
              <w:ind w:left="248" w:right="-1"/>
              <w:jc w:val="both"/>
              <w:rPr>
                <w:rFonts w:ascii="Ebrima" w:hAnsi="Ebrima" w:cs="Arial"/>
                <w:sz w:val="22"/>
                <w:szCs w:val="22"/>
              </w:rPr>
            </w:pPr>
            <w:r>
              <w:rPr>
                <w:rFonts w:ascii="Ebrima" w:hAnsi="Ebrima"/>
                <w:sz w:val="22"/>
                <w:szCs w:val="22"/>
              </w:rPr>
              <w:lastRenderedPageBreak/>
              <w:t xml:space="preserve">Rua Angelo </w:t>
            </w:r>
            <w:proofErr w:type="spellStart"/>
            <w:r>
              <w:rPr>
                <w:rFonts w:ascii="Ebrima" w:hAnsi="Ebrima"/>
                <w:sz w:val="22"/>
                <w:szCs w:val="22"/>
              </w:rPr>
              <w:t>Uglione</w:t>
            </w:r>
            <w:proofErr w:type="spellEnd"/>
            <w:r>
              <w:rPr>
                <w:rFonts w:ascii="Ebrima" w:hAnsi="Ebrima"/>
                <w:sz w:val="22"/>
                <w:szCs w:val="22"/>
              </w:rPr>
              <w:t xml:space="preserve">, nº </w:t>
            </w:r>
            <w:r>
              <w:rPr>
                <w:rFonts w:ascii="Ebrima" w:hAnsi="Ebrima"/>
                <w:sz w:val="22"/>
                <w:szCs w:val="22"/>
              </w:rPr>
              <w:t>1.529, apto. 103</w:t>
            </w:r>
            <w:r>
              <w:rPr>
                <w:rFonts w:ascii="Ebrima" w:hAnsi="Ebrima"/>
                <w:sz w:val="22"/>
                <w:szCs w:val="22"/>
              </w:rPr>
              <w:t xml:space="preserve">, Centro, CEP </w:t>
            </w:r>
            <w:r>
              <w:rPr>
                <w:rFonts w:ascii="Ebrima" w:hAnsi="Ebrima"/>
                <w:sz w:val="22"/>
                <w:szCs w:val="22"/>
              </w:rPr>
              <w:t>97010-570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1E5F4663" w14:textId="72B476BC" w:rsidR="000B5EB0" w:rsidRPr="00386BFA" w:rsidRDefault="0048776F" w:rsidP="00C42226">
            <w:pPr>
              <w:spacing w:line="340" w:lineRule="exact"/>
              <w:ind w:right="-1"/>
              <w:rPr>
                <w:rFonts w:ascii="Ebrima" w:hAnsi="Ebrima" w:cs="Arial"/>
                <w:sz w:val="22"/>
                <w:szCs w:val="22"/>
              </w:rPr>
            </w:pPr>
            <w:r>
              <w:rPr>
                <w:rFonts w:ascii="Ebrima" w:hAnsi="Ebrima"/>
                <w:color w:val="000000"/>
                <w:sz w:val="22"/>
                <w:szCs w:val="22"/>
              </w:rPr>
              <w:lastRenderedPageBreak/>
              <w:t>Santa Maria</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lastRenderedPageBreak/>
              <w:t xml:space="preserve">ESTADO: </w:t>
            </w:r>
          </w:p>
          <w:p w14:paraId="7768B3C2" w14:textId="103BECD5" w:rsidR="000B5EB0" w:rsidRPr="00386BFA" w:rsidRDefault="0048776F" w:rsidP="00C42226">
            <w:pPr>
              <w:spacing w:line="340" w:lineRule="exact"/>
              <w:ind w:left="248" w:right="-1"/>
              <w:rPr>
                <w:rFonts w:ascii="Ebrima" w:hAnsi="Ebrima" w:cs="Arial"/>
                <w:sz w:val="22"/>
                <w:szCs w:val="22"/>
              </w:rPr>
            </w:pPr>
            <w:r>
              <w:rPr>
                <w:rFonts w:ascii="Ebrima" w:hAnsi="Ebrima"/>
                <w:color w:val="000000"/>
                <w:sz w:val="22"/>
                <w:szCs w:val="22"/>
              </w:rPr>
              <w:lastRenderedPageBreak/>
              <w:t>Rio Grande do Sul</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35880EB6" w:rsidR="00165D21" w:rsidRDefault="00165D21" w:rsidP="003D52BB">
            <w:pPr>
              <w:spacing w:line="340" w:lineRule="exact"/>
              <w:ind w:left="304" w:right="-1"/>
              <w:rPr>
                <w:rFonts w:ascii="Ebrima" w:hAnsi="Ebrima" w:cs="Arial"/>
                <w:color w:val="000000"/>
                <w:sz w:val="22"/>
                <w:szCs w:val="22"/>
              </w:rPr>
            </w:pPr>
            <w:r w:rsidRPr="007F293E">
              <w:rPr>
                <w:rFonts w:ascii="Ebrima" w:hAnsi="Ebrima" w:cs="Arial"/>
                <w:sz w:val="22"/>
                <w:szCs w:val="22"/>
                <w:lang w:bidi="he-IL"/>
              </w:rPr>
              <w:t>R$</w:t>
            </w:r>
            <w:r w:rsidRPr="007F293E">
              <w:rPr>
                <w:rFonts w:ascii="Ebrima" w:hAnsi="Ebrima" w:cs="Arial"/>
                <w:sz w:val="22"/>
                <w:szCs w:val="22"/>
              </w:rPr>
              <w:t xml:space="preserve"> </w:t>
            </w:r>
            <w:r w:rsidR="0048776F" w:rsidRPr="0048776F">
              <w:rPr>
                <w:rFonts w:ascii="Ebrima" w:hAnsi="Ebrima" w:cs="Arial"/>
                <w:sz w:val="22"/>
                <w:szCs w:val="22"/>
                <w:highlight w:val="yellow"/>
              </w:rPr>
              <w:t>[•]</w:t>
            </w:r>
            <w:r w:rsidR="00726F62" w:rsidRPr="00DF16AA">
              <w:rPr>
                <w:rFonts w:ascii="Ebrima" w:hAnsi="Ebrima" w:cs="Arial"/>
                <w:color w:val="000000"/>
                <w:sz w:val="22"/>
                <w:szCs w:val="22"/>
              </w:rPr>
              <w:t>,</w:t>
            </w:r>
            <w:r w:rsidR="00726F62" w:rsidRPr="00D76DAC">
              <w:rPr>
                <w:rFonts w:ascii="Ebrima" w:hAnsi="Ebrima" w:cs="Arial"/>
                <w:color w:val="000000"/>
                <w:sz w:val="22"/>
                <w:szCs w:val="22"/>
              </w:rPr>
              <w:t xml:space="preserve"> </w:t>
            </w:r>
            <w:r w:rsidRPr="00D76DAC">
              <w:rPr>
                <w:rFonts w:ascii="Ebrima" w:hAnsi="Ebrima" w:cs="Arial"/>
                <w:color w:val="000000"/>
                <w:sz w:val="22"/>
                <w:szCs w:val="22"/>
              </w:rPr>
              <w:t>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51C2ABFD"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 xml:space="preserve">Índice </w:t>
            </w:r>
            <w:r>
              <w:rPr>
                <w:rFonts w:ascii="Ebrima" w:hAnsi="Ebrima" w:cs="Arial"/>
                <w:sz w:val="22"/>
                <w:szCs w:val="22"/>
              </w:rPr>
              <w:t>de Preços ao Consumidor</w:t>
            </w:r>
            <w:r>
              <w:rPr>
                <w:rFonts w:ascii="Ebrima" w:hAnsi="Ebrima" w:cs="Arial"/>
                <w:sz w:val="22"/>
                <w:szCs w:val="22"/>
              </w:rPr>
              <w:t xml:space="preserve"> Amplo</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IPCA</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05B4C524" w:rsidR="001072AB" w:rsidRDefault="0048776F" w:rsidP="00BC60BE">
            <w:pPr>
              <w:tabs>
                <w:tab w:val="left" w:pos="4396"/>
              </w:tabs>
              <w:spacing w:line="340" w:lineRule="exact"/>
              <w:ind w:left="285" w:right="175"/>
              <w:jc w:val="both"/>
              <w:rPr>
                <w:rFonts w:ascii="Ebrima" w:hAnsi="Ebrima" w:cs="Arial"/>
                <w:sz w:val="22"/>
                <w:szCs w:val="22"/>
              </w:rPr>
            </w:pPr>
            <w:r w:rsidRPr="0048776F">
              <w:rPr>
                <w:rFonts w:ascii="Ebrima" w:hAnsi="Ebrima" w:cs="Arial"/>
                <w:sz w:val="22"/>
                <w:szCs w:val="22"/>
                <w:highlight w:val="yellow"/>
              </w:rPr>
              <w:t>84 (oitenta</w:t>
            </w:r>
            <w:r w:rsidRPr="00BC4398">
              <w:rPr>
                <w:rFonts w:ascii="Ebrima" w:hAnsi="Ebrima"/>
                <w:sz w:val="22"/>
                <w:highlight w:val="yellow"/>
              </w:rPr>
              <w:t xml:space="preserve"> e </w:t>
            </w:r>
            <w:r w:rsidRPr="0048776F">
              <w:rPr>
                <w:rFonts w:ascii="Ebrima" w:hAnsi="Ebrima" w:cs="Arial"/>
                <w:sz w:val="22"/>
                <w:szCs w:val="22"/>
                <w:highlight w:val="yellow"/>
              </w:rPr>
              <w:t>quatro</w:t>
            </w:r>
            <w:r w:rsidRPr="00BC4398">
              <w:rPr>
                <w:rFonts w:ascii="Ebrima" w:hAnsi="Ebrima"/>
                <w:sz w:val="22"/>
                <w:highlight w:val="yellow"/>
              </w:rPr>
              <w:t>)</w:t>
            </w:r>
            <w:r w:rsidR="00726F62">
              <w:rPr>
                <w:rFonts w:ascii="Ebrima" w:hAnsi="Ebrima" w:cs="Arial"/>
                <w:sz w:val="22"/>
                <w:szCs w:val="22"/>
              </w:rPr>
              <w:t xml:space="preserve"> </w:t>
            </w:r>
            <w:r w:rsidR="006E40FD">
              <w:rPr>
                <w:rFonts w:ascii="Ebrima" w:hAnsi="Ebrima" w:cs="Arial"/>
                <w:sz w:val="22"/>
                <w:szCs w:val="22"/>
              </w:rPr>
              <w:t>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09B60DEB" w:rsidR="001072AB" w:rsidRPr="00386BFA" w:rsidRDefault="0048776F" w:rsidP="001072AB">
            <w:pPr>
              <w:spacing w:line="340" w:lineRule="exact"/>
              <w:ind w:left="250" w:right="175"/>
              <w:jc w:val="both"/>
              <w:rPr>
                <w:rFonts w:ascii="Ebrima" w:hAnsi="Ebrima" w:cs="Arial"/>
                <w:sz w:val="22"/>
                <w:szCs w:val="22"/>
              </w:rPr>
            </w:pPr>
            <w:r w:rsidRPr="0048776F">
              <w:rPr>
                <w:rFonts w:ascii="Ebrima" w:hAnsi="Ebrima" w:cs="Arial"/>
                <w:sz w:val="22"/>
                <w:szCs w:val="22"/>
                <w:highlight w:val="yellow"/>
              </w:rPr>
              <w:t>[</w:t>
            </w:r>
            <w:proofErr w:type="gramStart"/>
            <w:r w:rsidRPr="0048776F">
              <w:rPr>
                <w:rFonts w:ascii="Ebrima" w:hAnsi="Ebrima" w:cs="Arial"/>
                <w:sz w:val="22"/>
                <w:szCs w:val="22"/>
                <w:highlight w:val="yellow"/>
              </w:rPr>
              <w:t>•]%</w:t>
            </w:r>
            <w:proofErr w:type="gramEnd"/>
            <w:r w:rsidR="00726F62">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28409623" w:rsidR="001072AB" w:rsidRPr="00386BFA" w:rsidRDefault="00AB5D1F"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511DB543" w:rsidR="001072AB" w:rsidRPr="00386BFA" w:rsidRDefault="00BB636E" w:rsidP="001072AB">
            <w:pPr>
              <w:spacing w:line="340" w:lineRule="exact"/>
              <w:ind w:left="250" w:right="175"/>
              <w:jc w:val="both"/>
              <w:rPr>
                <w:rFonts w:ascii="Ebrima" w:hAnsi="Ebrima" w:cs="Arial"/>
                <w:sz w:val="22"/>
                <w:szCs w:val="22"/>
              </w:rPr>
            </w:pPr>
            <w:r w:rsidRPr="00C25616">
              <w:rPr>
                <w:rFonts w:ascii="Ebrima" w:hAnsi="Ebrima" w:cs="Arial"/>
                <w:sz w:val="22"/>
                <w:szCs w:val="22"/>
              </w:rPr>
              <w:t>Operação de crédito isenta de Imposto sobre Operações de Crédito, Câmbio e Seguro ou relativas a Títulos e Valores Mobiliários (“</w:t>
            </w:r>
            <w:r w:rsidRPr="00C25616">
              <w:rPr>
                <w:rFonts w:ascii="Ebrima" w:hAnsi="Ebrima" w:cs="Arial"/>
                <w:sz w:val="22"/>
                <w:szCs w:val="22"/>
                <w:u w:val="single"/>
              </w:rPr>
              <w:t>IOF</w:t>
            </w:r>
            <w:r w:rsidRPr="00C25616">
              <w:rPr>
                <w:rFonts w:ascii="Ebrima" w:hAnsi="Ebrima" w:cs="Arial"/>
                <w:sz w:val="22"/>
                <w:szCs w:val="22"/>
              </w:rPr>
              <w:t xml:space="preserve">”), nos termos do artigo 9º, </w:t>
            </w:r>
            <w:r w:rsidRPr="00C25616">
              <w:rPr>
                <w:rFonts w:ascii="Ebrima" w:hAnsi="Ebrima" w:cs="Arial"/>
                <w:sz w:val="22"/>
                <w:szCs w:val="22"/>
              </w:rPr>
              <w:t xml:space="preserve">inciso </w:t>
            </w:r>
            <w:r w:rsidRPr="00C25616">
              <w:rPr>
                <w:rFonts w:ascii="Ebrima" w:hAnsi="Ebrima" w:cs="Arial"/>
                <w:sz w:val="22"/>
                <w:szCs w:val="22"/>
              </w:rPr>
              <w:t xml:space="preserve">I, </w:t>
            </w:r>
            <w:r w:rsidRPr="00C25616">
              <w:rPr>
                <w:rFonts w:ascii="Ebrima" w:hAnsi="Ebrima" w:cs="Arial"/>
                <w:sz w:val="22"/>
                <w:szCs w:val="22"/>
              </w:rPr>
              <w:t xml:space="preserve">do </w:t>
            </w:r>
            <w:r w:rsidRPr="00C25616">
              <w:rPr>
                <w:rFonts w:ascii="Ebrima" w:hAnsi="Ebrima" w:cs="Arial"/>
                <w:sz w:val="22"/>
                <w:szCs w:val="22"/>
              </w:rPr>
              <w:t xml:space="preserve">Decreto </w:t>
            </w:r>
            <w:r w:rsidRPr="00C25616">
              <w:rPr>
                <w:rFonts w:ascii="Ebrima" w:hAnsi="Ebrima" w:cs="Arial"/>
                <w:sz w:val="22"/>
                <w:szCs w:val="22"/>
              </w:rPr>
              <w:t>n.º</w:t>
            </w:r>
            <w:r w:rsidRPr="00C25616">
              <w:rPr>
                <w:rFonts w:ascii="Ebrima" w:hAnsi="Ebrima" w:cs="Arial"/>
                <w:sz w:val="22"/>
                <w:szCs w:val="22"/>
              </w:rPr>
              <w:t xml:space="preserve"> 6.306, de 14 de dezembro de 2007</w:t>
            </w:r>
            <w:r w:rsidRPr="00C25616">
              <w:rPr>
                <w:rFonts w:ascii="Ebrima" w:hAnsi="Ebrima" w:cs="Arial"/>
                <w:sz w:val="22"/>
                <w:szCs w:val="22"/>
              </w:rPr>
              <w:t>, conforme alterado, em razão da destinação dos recursos descrita no item 1</w:t>
            </w:r>
            <w:r w:rsidR="00C25616" w:rsidRPr="00C25616">
              <w:rPr>
                <w:rFonts w:ascii="Ebrima" w:hAnsi="Ebrima" w:cs="Arial"/>
                <w:sz w:val="22"/>
                <w:szCs w:val="22"/>
              </w:rPr>
              <w:t>0</w:t>
            </w:r>
            <w:r w:rsidRPr="00C25616">
              <w:rPr>
                <w:rFonts w:ascii="Ebrima" w:hAnsi="Ebrima" w:cs="Arial"/>
                <w:sz w:val="22"/>
                <w:szCs w:val="22"/>
              </w:rPr>
              <w:t xml:space="preserve"> abaixo</w:t>
            </w:r>
            <w:r w:rsidR="001072AB" w:rsidRPr="00C25616">
              <w:rPr>
                <w:rFonts w:ascii="Ebrima" w:hAnsi="Ebrima" w:cs="Arial"/>
                <w:sz w:val="22"/>
                <w:szCs w:val="22"/>
              </w:rPr>
              <w:t>.</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01AC6D56" w:rsidR="001072AB" w:rsidRDefault="001072AB" w:rsidP="00386BFA">
            <w:pPr>
              <w:tabs>
                <w:tab w:val="left" w:pos="4396"/>
              </w:tabs>
              <w:spacing w:line="340" w:lineRule="exact"/>
              <w:ind w:left="304" w:right="175"/>
              <w:jc w:val="both"/>
              <w:rPr>
                <w:rFonts w:ascii="Ebrima" w:hAnsi="Ebrima" w:cs="Arial"/>
                <w:color w:val="000000"/>
                <w:sz w:val="22"/>
                <w:szCs w:val="22"/>
              </w:rPr>
            </w:pPr>
            <w:r w:rsidRPr="008D6A42">
              <w:rPr>
                <w:rFonts w:ascii="Ebrima" w:hAnsi="Ebrima" w:cs="Arial"/>
                <w:color w:val="000000"/>
                <w:sz w:val="22"/>
                <w:szCs w:val="22"/>
              </w:rPr>
              <w:t xml:space="preserve">R$ </w:t>
            </w:r>
            <w:r w:rsidR="00C25616" w:rsidRPr="00C25616">
              <w:rPr>
                <w:rFonts w:ascii="Ebrima" w:hAnsi="Ebrima" w:cs="Arial"/>
                <w:sz w:val="22"/>
                <w:szCs w:val="22"/>
                <w:highlight w:val="yellow"/>
              </w:rPr>
              <w:t>[•]</w:t>
            </w:r>
            <w:r w:rsidR="00726F62" w:rsidRPr="00DF16AA">
              <w:rPr>
                <w:rFonts w:ascii="Ebrima" w:hAnsi="Ebrima" w:cs="Arial"/>
                <w:color w:val="000000"/>
                <w:sz w:val="22"/>
                <w:szCs w:val="22"/>
              </w:rPr>
              <w:t>,</w:t>
            </w:r>
            <w:r w:rsidR="00726F62" w:rsidRPr="00E5184A">
              <w:rPr>
                <w:rFonts w:ascii="Ebrima" w:hAnsi="Ebrima" w:cs="Arial"/>
                <w:color w:val="000000"/>
                <w:sz w:val="22"/>
                <w:szCs w:val="22"/>
              </w:rPr>
              <w:t xml:space="preserve"> </w:t>
            </w:r>
            <w:r w:rsidRPr="00E5184A">
              <w:rPr>
                <w:rFonts w:ascii="Ebrima" w:hAnsi="Ebrima" w:cs="Arial"/>
                <w:color w:val="000000"/>
                <w:sz w:val="22"/>
                <w:szCs w:val="22"/>
              </w:rPr>
              <w:t>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7E8E20E2"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bookmarkStart w:id="1" w:name="_Hlk42283337"/>
            <w:r w:rsidR="002C7CB2">
              <w:rPr>
                <w:rFonts w:ascii="Ebrima" w:hAnsi="Ebrima" w:cs="Arial"/>
                <w:sz w:val="22"/>
                <w:szCs w:val="22"/>
              </w:rPr>
              <w:t xml:space="preserve">fazer frente </w:t>
            </w:r>
            <w:r w:rsidR="00C25616">
              <w:rPr>
                <w:rFonts w:ascii="Ebrima" w:hAnsi="Ebrima" w:cs="Arial"/>
                <w:sz w:val="22"/>
                <w:szCs w:val="22"/>
              </w:rPr>
              <w:t xml:space="preserve">ao reembolso de despesas e </w:t>
            </w:r>
            <w:r w:rsidR="00C25616">
              <w:rPr>
                <w:rFonts w:ascii="Ebrima" w:hAnsi="Ebrima" w:cs="Arial"/>
                <w:sz w:val="22"/>
                <w:szCs w:val="22"/>
              </w:rPr>
              <w:t>às</w:t>
            </w:r>
            <w:r w:rsidR="002C7CB2">
              <w:rPr>
                <w:rFonts w:ascii="Ebrima" w:hAnsi="Ebrima" w:cs="Arial"/>
                <w:sz w:val="22"/>
                <w:szCs w:val="22"/>
              </w:rPr>
              <w:t xml:space="preserve"> </w:t>
            </w:r>
            <w:r w:rsidR="005912F9">
              <w:rPr>
                <w:rFonts w:ascii="Ebrima" w:hAnsi="Ebrima" w:cs="Arial"/>
                <w:sz w:val="22"/>
                <w:szCs w:val="22"/>
              </w:rPr>
              <w:t xml:space="preserve">despesas </w:t>
            </w:r>
            <w:r w:rsidR="002C7CB2">
              <w:rPr>
                <w:rFonts w:ascii="Ebrima" w:hAnsi="Ebrima" w:cs="Arial"/>
                <w:sz w:val="22"/>
                <w:szCs w:val="22"/>
              </w:rPr>
              <w:t xml:space="preserve">futuras a serem havidas pela Emitente </w:t>
            </w:r>
            <w:r w:rsidR="005912F9">
              <w:rPr>
                <w:rFonts w:ascii="Ebrima" w:hAnsi="Ebrima" w:cs="Arial"/>
                <w:sz w:val="22"/>
                <w:szCs w:val="22"/>
              </w:rPr>
              <w:t>com a</w:t>
            </w:r>
            <w:r w:rsidR="00B52DF8">
              <w:rPr>
                <w:rFonts w:ascii="Ebrima" w:hAnsi="Ebrima" w:cs="Arial"/>
                <w:sz w:val="22"/>
                <w:szCs w:val="22"/>
              </w:rPr>
              <w:t xml:space="preserve">s obras de </w:t>
            </w:r>
            <w:bookmarkStart w:id="2" w:name="_Hlk42280819"/>
            <w:r w:rsidR="00C25616">
              <w:rPr>
                <w:rFonts w:ascii="Ebrima" w:hAnsi="Ebrima" w:cs="Arial"/>
                <w:sz w:val="22"/>
                <w:szCs w:val="22"/>
              </w:rPr>
              <w:t>implantação</w:t>
            </w:r>
            <w:r w:rsidR="00B52DF8">
              <w:rPr>
                <w:rFonts w:ascii="Ebrima" w:hAnsi="Ebrima" w:cs="Arial"/>
                <w:sz w:val="22"/>
                <w:szCs w:val="22"/>
              </w:rPr>
              <w:t xml:space="preserve"> do</w:t>
            </w:r>
            <w:r w:rsidR="00C25616">
              <w:rPr>
                <w:rFonts w:ascii="Ebrima" w:hAnsi="Ebrima" w:cs="Arial"/>
                <w:sz w:val="22"/>
                <w:szCs w:val="22"/>
              </w:rPr>
              <w:t>s</w:t>
            </w:r>
            <w:r w:rsidR="00B52DF8">
              <w:rPr>
                <w:rFonts w:ascii="Ebrima" w:hAnsi="Ebrima" w:cs="Arial"/>
                <w:sz w:val="22"/>
                <w:szCs w:val="22"/>
              </w:rPr>
              <w:t xml:space="preserve"> </w:t>
            </w:r>
            <w:bookmarkEnd w:id="1"/>
            <w:r w:rsidR="00B52DF8">
              <w:rPr>
                <w:rFonts w:ascii="Ebrima" w:hAnsi="Ebrima" w:cs="Arial"/>
                <w:sz w:val="22"/>
                <w:szCs w:val="22"/>
              </w:rPr>
              <w:t>empreendimento</w:t>
            </w:r>
            <w:r w:rsidR="00C25616">
              <w:rPr>
                <w:rFonts w:ascii="Ebrima" w:hAnsi="Ebrima" w:cs="Arial"/>
                <w:sz w:val="22"/>
                <w:szCs w:val="22"/>
              </w:rPr>
              <w:t>s</w:t>
            </w:r>
            <w:r w:rsidR="00C25616" w:rsidRPr="005F1391">
              <w:rPr>
                <w:rFonts w:ascii="Ebrima" w:hAnsi="Ebrima" w:cstheme="minorHAnsi"/>
                <w:sz w:val="22"/>
                <w:szCs w:val="22"/>
              </w:rPr>
              <w:t xml:space="preserve"> imobiliário</w:t>
            </w:r>
            <w:r w:rsidR="00C25616">
              <w:rPr>
                <w:rFonts w:ascii="Ebrima" w:hAnsi="Ebrima" w:cstheme="minorHAnsi"/>
                <w:sz w:val="22"/>
                <w:szCs w:val="22"/>
              </w:rPr>
              <w:t>s</w:t>
            </w:r>
            <w:r w:rsidR="00C25616" w:rsidRPr="005F1391">
              <w:rPr>
                <w:rFonts w:ascii="Ebrima" w:hAnsi="Ebrima" w:cstheme="minorHAnsi"/>
                <w:sz w:val="22"/>
                <w:szCs w:val="22"/>
              </w:rPr>
              <w:t xml:space="preserve"> </w:t>
            </w:r>
            <w:r w:rsidR="00C25616">
              <w:rPr>
                <w:rFonts w:ascii="Ebrima" w:hAnsi="Ebrima" w:cstheme="minorHAnsi"/>
                <w:sz w:val="22"/>
                <w:szCs w:val="22"/>
              </w:rPr>
              <w:t xml:space="preserve">habitacionais </w:t>
            </w:r>
            <w:r w:rsidR="00C25616" w:rsidRPr="005F1391">
              <w:rPr>
                <w:rFonts w:ascii="Ebrima" w:hAnsi="Ebrima" w:cstheme="minorHAnsi"/>
                <w:sz w:val="22"/>
                <w:szCs w:val="22"/>
              </w:rPr>
              <w:t>denominado</w:t>
            </w:r>
            <w:r w:rsidR="00C25616">
              <w:rPr>
                <w:rFonts w:ascii="Ebrima" w:hAnsi="Ebrima" w:cstheme="minorHAnsi"/>
                <w:sz w:val="22"/>
                <w:szCs w:val="22"/>
              </w:rPr>
              <w:t>s (i)</w:t>
            </w:r>
            <w:r w:rsidR="00C25616" w:rsidRPr="005F1391">
              <w:rPr>
                <w:rFonts w:ascii="Ebrima" w:hAnsi="Ebrima" w:cstheme="minorHAnsi"/>
                <w:sz w:val="22"/>
                <w:szCs w:val="22"/>
              </w:rPr>
              <w:t xml:space="preserve"> “</w:t>
            </w:r>
            <w:r w:rsidR="00C25616">
              <w:rPr>
                <w:rFonts w:ascii="Ebrima" w:hAnsi="Ebrima" w:cstheme="minorHAnsi"/>
                <w:sz w:val="22"/>
                <w:szCs w:val="22"/>
              </w:rPr>
              <w:t>Cidade Universitária</w:t>
            </w:r>
            <w:r w:rsidR="00C25616" w:rsidRPr="005F1391">
              <w:rPr>
                <w:rFonts w:ascii="Ebrima" w:hAnsi="Ebrima" w:cstheme="minorHAnsi"/>
                <w:sz w:val="22"/>
                <w:szCs w:val="22"/>
              </w:rPr>
              <w:t>”</w:t>
            </w:r>
            <w:r w:rsidR="00C25616">
              <w:rPr>
                <w:rFonts w:ascii="Ebrima" w:hAnsi="Ebrima" w:cstheme="minorHAnsi"/>
                <w:sz w:val="22"/>
                <w:szCs w:val="22"/>
              </w:rPr>
              <w:t xml:space="preserve"> </w:t>
            </w:r>
            <w:r w:rsidR="00C25616" w:rsidRPr="005F1391">
              <w:rPr>
                <w:rFonts w:ascii="Ebrima" w:hAnsi="Ebrima" w:cstheme="minorHAnsi"/>
                <w:sz w:val="22"/>
                <w:szCs w:val="22"/>
              </w:rPr>
              <w:t>(</w:t>
            </w:r>
            <w:r w:rsidR="00C25616">
              <w:rPr>
                <w:rFonts w:ascii="Ebrima" w:hAnsi="Ebrima" w:cstheme="minorHAnsi"/>
                <w:sz w:val="22"/>
                <w:szCs w:val="22"/>
              </w:rPr>
              <w:t>“</w:t>
            </w:r>
            <w:r w:rsidR="00C25616" w:rsidRPr="005F1391">
              <w:rPr>
                <w:rFonts w:ascii="Ebrima" w:hAnsi="Ebrima" w:cstheme="minorHAnsi"/>
                <w:sz w:val="22"/>
                <w:szCs w:val="22"/>
                <w:u w:val="single"/>
              </w:rPr>
              <w:t xml:space="preserve">Empreendimento </w:t>
            </w:r>
            <w:r w:rsidR="00C25616">
              <w:rPr>
                <w:rFonts w:ascii="Ebrima" w:hAnsi="Ebrima" w:cstheme="minorHAnsi"/>
                <w:sz w:val="22"/>
                <w:szCs w:val="22"/>
                <w:u w:val="single"/>
              </w:rPr>
              <w:t>Cidade Universitária</w:t>
            </w:r>
            <w:r w:rsidR="00C25616" w:rsidRPr="005F1391">
              <w:rPr>
                <w:rFonts w:ascii="Ebrima" w:hAnsi="Ebrima" w:cstheme="minorHAnsi"/>
                <w:sz w:val="22"/>
                <w:szCs w:val="22"/>
              </w:rPr>
              <w:t xml:space="preserve">”), </w:t>
            </w:r>
            <w:r w:rsidR="00C25616">
              <w:rPr>
                <w:rFonts w:ascii="Ebrima" w:hAnsi="Ebrima" w:cstheme="minorHAnsi"/>
                <w:sz w:val="22"/>
                <w:szCs w:val="22"/>
              </w:rPr>
              <w:t xml:space="preserve">desenvolvido pela Emitente </w:t>
            </w:r>
            <w:r w:rsidR="00C25616" w:rsidRPr="005F1391">
              <w:rPr>
                <w:rFonts w:ascii="Ebrima" w:hAnsi="Ebrima" w:cstheme="minorHAnsi"/>
                <w:sz w:val="22"/>
                <w:szCs w:val="22"/>
              </w:rPr>
              <w:t xml:space="preserve">na modalidade de </w:t>
            </w:r>
            <w:r w:rsidR="00C25616">
              <w:rPr>
                <w:rFonts w:ascii="Ebrima" w:hAnsi="Ebrima" w:cstheme="minorHAnsi"/>
                <w:sz w:val="22"/>
                <w:szCs w:val="22"/>
              </w:rPr>
              <w:t>loteamento</w:t>
            </w:r>
            <w:r w:rsidR="00C25616" w:rsidRPr="005F1391">
              <w:rPr>
                <w:rFonts w:ascii="Ebrima" w:hAnsi="Ebrima" w:cstheme="minorHAnsi"/>
                <w:sz w:val="22"/>
                <w:szCs w:val="22"/>
              </w:rPr>
              <w:t xml:space="preserve">, nos moldes da Lei nº </w:t>
            </w:r>
            <w:r w:rsidR="00C25616">
              <w:rPr>
                <w:rFonts w:ascii="Ebrima" w:hAnsi="Ebrima" w:cstheme="minorHAnsi"/>
                <w:sz w:val="22"/>
                <w:szCs w:val="22"/>
              </w:rPr>
              <w:t>6.766</w:t>
            </w:r>
            <w:r w:rsidR="00C25616" w:rsidRPr="005F1391">
              <w:rPr>
                <w:rFonts w:ascii="Ebrima" w:hAnsi="Ebrima" w:cstheme="minorHAnsi"/>
                <w:sz w:val="22"/>
                <w:szCs w:val="22"/>
              </w:rPr>
              <w:t xml:space="preserve">, de </w:t>
            </w:r>
            <w:r w:rsidR="00C25616" w:rsidRPr="005F1391">
              <w:rPr>
                <w:rFonts w:ascii="Ebrima" w:hAnsi="Ebrima" w:cstheme="minorHAnsi"/>
                <w:sz w:val="22"/>
                <w:szCs w:val="22"/>
              </w:rPr>
              <w:t>1</w:t>
            </w:r>
            <w:r w:rsidR="00C25616">
              <w:rPr>
                <w:rFonts w:ascii="Ebrima" w:hAnsi="Ebrima" w:cstheme="minorHAnsi"/>
                <w:sz w:val="22"/>
                <w:szCs w:val="22"/>
              </w:rPr>
              <w:t>9</w:t>
            </w:r>
            <w:r w:rsidR="00C25616" w:rsidRPr="005F1391">
              <w:rPr>
                <w:rFonts w:ascii="Ebrima" w:hAnsi="Ebrima" w:cstheme="minorHAnsi"/>
                <w:sz w:val="22"/>
                <w:szCs w:val="22"/>
              </w:rPr>
              <w:t xml:space="preserve"> de dezembro de </w:t>
            </w:r>
            <w:r w:rsidR="00C25616" w:rsidRPr="005F1391">
              <w:rPr>
                <w:rFonts w:ascii="Ebrima" w:hAnsi="Ebrima" w:cstheme="minorHAnsi"/>
                <w:sz w:val="22"/>
                <w:szCs w:val="22"/>
              </w:rPr>
              <w:t>19</w:t>
            </w:r>
            <w:r w:rsidR="00C25616">
              <w:rPr>
                <w:rFonts w:ascii="Ebrima" w:hAnsi="Ebrima" w:cstheme="minorHAnsi"/>
                <w:sz w:val="22"/>
                <w:szCs w:val="22"/>
              </w:rPr>
              <w:t>79</w:t>
            </w:r>
            <w:r w:rsidR="00C25616">
              <w:rPr>
                <w:rFonts w:ascii="Ebrima" w:hAnsi="Ebrima" w:cstheme="minorHAnsi"/>
                <w:sz w:val="22"/>
                <w:szCs w:val="22"/>
              </w:rPr>
              <w:t>,</w:t>
            </w:r>
            <w:r w:rsidR="00C25616" w:rsidRPr="005F1391">
              <w:rPr>
                <w:rFonts w:ascii="Ebrima" w:hAnsi="Ebrima" w:cstheme="minorHAnsi"/>
                <w:sz w:val="22"/>
                <w:szCs w:val="22"/>
              </w:rPr>
              <w:t xml:space="preserve"> conforme alterada (“</w:t>
            </w:r>
            <w:r w:rsidR="00C25616">
              <w:rPr>
                <w:rFonts w:ascii="Ebrima" w:hAnsi="Ebrima" w:cstheme="minorHAnsi"/>
                <w:sz w:val="22"/>
                <w:szCs w:val="22"/>
                <w:u w:val="single"/>
              </w:rPr>
              <w:t xml:space="preserve">Lei </w:t>
            </w:r>
            <w:r w:rsidR="00C25616">
              <w:rPr>
                <w:rFonts w:ascii="Ebrima" w:hAnsi="Ebrima" w:cstheme="minorHAnsi"/>
                <w:sz w:val="22"/>
                <w:szCs w:val="22"/>
                <w:u w:val="single"/>
              </w:rPr>
              <w:t>6.766</w:t>
            </w:r>
            <w:r w:rsidR="00C25616" w:rsidRPr="005F1391">
              <w:rPr>
                <w:rFonts w:ascii="Ebrima" w:hAnsi="Ebrima" w:cstheme="minorHAnsi"/>
                <w:sz w:val="22"/>
                <w:szCs w:val="22"/>
              </w:rPr>
              <w:t xml:space="preserve">”), no imóvel objeto da matrícula nº </w:t>
            </w:r>
            <w:r w:rsidR="00C25616">
              <w:rPr>
                <w:rFonts w:ascii="Ebrima" w:hAnsi="Ebrima" w:cstheme="minorHAnsi"/>
                <w:sz w:val="22"/>
                <w:szCs w:val="22"/>
              </w:rPr>
              <w:t>131.535</w:t>
            </w:r>
            <w:r w:rsidR="00C25616" w:rsidRPr="005F1391">
              <w:rPr>
                <w:rFonts w:ascii="Ebrima" w:hAnsi="Ebrima" w:cstheme="minorHAnsi"/>
                <w:sz w:val="22"/>
                <w:szCs w:val="22"/>
              </w:rPr>
              <w:t xml:space="preserve"> do </w:t>
            </w:r>
            <w:r w:rsidR="00C25616">
              <w:rPr>
                <w:rFonts w:ascii="Ebrima" w:hAnsi="Ebrima" w:cstheme="minorHAnsi"/>
                <w:sz w:val="22"/>
                <w:szCs w:val="22"/>
              </w:rPr>
              <w:t xml:space="preserve">Registro de Imóveis da Comarca de </w:t>
            </w:r>
            <w:r w:rsidR="00C25616">
              <w:rPr>
                <w:rFonts w:ascii="Ebrima" w:hAnsi="Ebrima" w:cstheme="minorHAnsi"/>
                <w:sz w:val="22"/>
                <w:szCs w:val="22"/>
              </w:rPr>
              <w:t>Santa Maria</w:t>
            </w:r>
            <w:r w:rsidR="00C25616" w:rsidRPr="005F1391">
              <w:rPr>
                <w:rFonts w:ascii="Ebrima" w:hAnsi="Ebrima" w:cstheme="minorHAnsi"/>
                <w:sz w:val="22"/>
                <w:szCs w:val="22"/>
              </w:rPr>
              <w:t>, Estado d</w:t>
            </w:r>
            <w:r w:rsidR="00C25616">
              <w:rPr>
                <w:rFonts w:ascii="Ebrima" w:hAnsi="Ebrima" w:cstheme="minorHAnsi"/>
                <w:sz w:val="22"/>
                <w:szCs w:val="22"/>
              </w:rPr>
              <w:t>o</w:t>
            </w:r>
            <w:r w:rsidR="00C25616" w:rsidRPr="005F1391">
              <w:rPr>
                <w:rFonts w:ascii="Ebrima" w:hAnsi="Ebrima" w:cstheme="minorHAnsi"/>
                <w:sz w:val="22"/>
                <w:szCs w:val="22"/>
              </w:rPr>
              <w:t xml:space="preserve"> </w:t>
            </w:r>
            <w:r w:rsidR="00C25616" w:rsidRPr="005F1391">
              <w:rPr>
                <w:rFonts w:ascii="Ebrima" w:hAnsi="Ebrima" w:cstheme="minorHAnsi"/>
                <w:sz w:val="22"/>
                <w:szCs w:val="22"/>
              </w:rPr>
              <w:t>Rio Grande do Sul</w:t>
            </w:r>
            <w:r w:rsidR="00C25616">
              <w:rPr>
                <w:rFonts w:ascii="Ebrima" w:hAnsi="Ebrima" w:cstheme="minorHAnsi"/>
                <w:sz w:val="22"/>
                <w:szCs w:val="22"/>
              </w:rPr>
              <w:t xml:space="preserve"> (“</w:t>
            </w:r>
            <w:r w:rsidR="00C25616" w:rsidRPr="005F1391">
              <w:rPr>
                <w:rFonts w:ascii="Ebrima" w:hAnsi="Ebrima" w:cstheme="minorHAnsi"/>
                <w:sz w:val="22"/>
                <w:szCs w:val="22"/>
                <w:u w:val="single"/>
              </w:rPr>
              <w:t>Imóvel</w:t>
            </w:r>
            <w:r w:rsidR="00C25616">
              <w:rPr>
                <w:rFonts w:ascii="Ebrima" w:hAnsi="Ebrima" w:cstheme="minorHAnsi"/>
                <w:sz w:val="22"/>
                <w:szCs w:val="22"/>
                <w:u w:val="single"/>
              </w:rPr>
              <w:t xml:space="preserve"> </w:t>
            </w:r>
            <w:r w:rsidR="00C25616">
              <w:rPr>
                <w:rFonts w:ascii="Ebrima" w:hAnsi="Ebrima" w:cstheme="minorHAnsi"/>
                <w:sz w:val="22"/>
                <w:szCs w:val="22"/>
                <w:u w:val="single"/>
              </w:rPr>
              <w:t>Cidade Universitária</w:t>
            </w:r>
            <w:r w:rsidR="00C25616">
              <w:rPr>
                <w:rFonts w:ascii="Ebrima" w:hAnsi="Ebrima" w:cstheme="minorHAnsi"/>
                <w:sz w:val="22"/>
                <w:szCs w:val="22"/>
              </w:rPr>
              <w:t>”); (</w:t>
            </w:r>
            <w:proofErr w:type="spellStart"/>
            <w:r w:rsidR="00C25616">
              <w:rPr>
                <w:rFonts w:ascii="Ebrima" w:hAnsi="Ebrima" w:cstheme="minorHAnsi"/>
                <w:sz w:val="22"/>
                <w:szCs w:val="22"/>
              </w:rPr>
              <w:t>ii</w:t>
            </w:r>
            <w:proofErr w:type="spellEnd"/>
            <w:r w:rsidR="00C25616">
              <w:rPr>
                <w:rFonts w:ascii="Ebrima" w:hAnsi="Ebrima" w:cstheme="minorHAnsi"/>
                <w:sz w:val="22"/>
                <w:szCs w:val="22"/>
              </w:rPr>
              <w:t xml:space="preserve">) “Alberto </w:t>
            </w:r>
            <w:proofErr w:type="spellStart"/>
            <w:r w:rsidR="00C25616">
              <w:rPr>
                <w:rFonts w:ascii="Ebrima" w:hAnsi="Ebrima" w:cstheme="minorHAnsi"/>
                <w:sz w:val="22"/>
                <w:szCs w:val="22"/>
              </w:rPr>
              <w:t>Schons</w:t>
            </w:r>
            <w:proofErr w:type="spellEnd"/>
            <w:r w:rsidR="00C25616">
              <w:rPr>
                <w:rFonts w:ascii="Ebrima" w:hAnsi="Ebrima" w:cstheme="minorHAnsi"/>
                <w:sz w:val="22"/>
                <w:szCs w:val="22"/>
              </w:rPr>
              <w:t>” (“</w:t>
            </w:r>
            <w:r w:rsidR="00C25616" w:rsidRPr="00EB7719">
              <w:rPr>
                <w:rFonts w:ascii="Ebrima" w:hAnsi="Ebrima" w:cstheme="minorHAnsi"/>
                <w:sz w:val="22"/>
                <w:szCs w:val="22"/>
                <w:u w:val="single"/>
              </w:rPr>
              <w:t xml:space="preserve">Empreendimento Alberto </w:t>
            </w:r>
            <w:proofErr w:type="spellStart"/>
            <w:r w:rsidR="00C25616" w:rsidRPr="00EB7719">
              <w:rPr>
                <w:rFonts w:ascii="Ebrima" w:hAnsi="Ebrima" w:cstheme="minorHAnsi"/>
                <w:sz w:val="22"/>
                <w:szCs w:val="22"/>
                <w:u w:val="single"/>
              </w:rPr>
              <w:t>Schons</w:t>
            </w:r>
            <w:proofErr w:type="spellEnd"/>
            <w:r w:rsidR="00C25616">
              <w:rPr>
                <w:rFonts w:ascii="Ebrima" w:hAnsi="Ebrima" w:cstheme="minorHAnsi"/>
                <w:sz w:val="22"/>
                <w:szCs w:val="22"/>
              </w:rPr>
              <w:t>”), desenvolvido pela Emitente na modalidade</w:t>
            </w:r>
            <w:r w:rsidR="00C25616">
              <w:rPr>
                <w:rFonts w:ascii="Ebrima" w:hAnsi="Ebrima" w:cstheme="minorHAnsi"/>
                <w:sz w:val="22"/>
                <w:szCs w:val="22"/>
              </w:rPr>
              <w:t xml:space="preserve"> de </w:t>
            </w:r>
            <w:bookmarkEnd w:id="2"/>
            <w:r w:rsidR="00C25616">
              <w:rPr>
                <w:rFonts w:ascii="Ebrima" w:hAnsi="Ebrima" w:cstheme="minorHAnsi"/>
                <w:sz w:val="22"/>
                <w:szCs w:val="22"/>
              </w:rPr>
              <w:t>loteamento, nos moldes da Lei 6.766, no imóvel objeto da matrícula nº 134.264 do Registro de Imóveis da Comarca de Santa Maria, Estado do Rio Grande do Sul (“</w:t>
            </w:r>
            <w:r w:rsidR="00C25616" w:rsidRPr="00EB7719">
              <w:rPr>
                <w:rFonts w:ascii="Ebrima" w:hAnsi="Ebrima" w:cstheme="minorHAnsi"/>
                <w:sz w:val="22"/>
                <w:szCs w:val="22"/>
                <w:u w:val="single"/>
              </w:rPr>
              <w:t xml:space="preserve">Imóvel Alberto </w:t>
            </w:r>
            <w:proofErr w:type="spellStart"/>
            <w:r w:rsidR="00C25616" w:rsidRPr="00EB7719">
              <w:rPr>
                <w:rFonts w:ascii="Ebrima" w:hAnsi="Ebrima" w:cstheme="minorHAnsi"/>
                <w:sz w:val="22"/>
                <w:szCs w:val="22"/>
                <w:u w:val="single"/>
              </w:rPr>
              <w:t>Schons</w:t>
            </w:r>
            <w:proofErr w:type="spellEnd"/>
            <w:r w:rsidR="00C25616">
              <w:rPr>
                <w:rFonts w:ascii="Ebrima" w:hAnsi="Ebrima" w:cstheme="minorHAnsi"/>
                <w:sz w:val="22"/>
                <w:szCs w:val="22"/>
              </w:rPr>
              <w:t>”); e (</w:t>
            </w:r>
            <w:proofErr w:type="spellStart"/>
            <w:r w:rsidR="00C25616">
              <w:rPr>
                <w:rFonts w:ascii="Ebrima" w:hAnsi="Ebrima" w:cstheme="minorHAnsi"/>
                <w:sz w:val="22"/>
                <w:szCs w:val="22"/>
              </w:rPr>
              <w:t>iii</w:t>
            </w:r>
            <w:proofErr w:type="spellEnd"/>
            <w:r w:rsidR="00C25616">
              <w:rPr>
                <w:rFonts w:ascii="Ebrima" w:hAnsi="Ebrima" w:cstheme="minorHAnsi"/>
                <w:sz w:val="22"/>
                <w:szCs w:val="22"/>
              </w:rPr>
              <w:t>) “Bauhaus” (“</w:t>
            </w:r>
            <w:r w:rsidR="00C25616" w:rsidRPr="0045533C">
              <w:rPr>
                <w:rFonts w:ascii="Ebrima" w:hAnsi="Ebrima" w:cstheme="minorHAnsi"/>
                <w:sz w:val="22"/>
                <w:szCs w:val="22"/>
                <w:u w:val="single"/>
              </w:rPr>
              <w:t xml:space="preserve">Empreendimento </w:t>
            </w:r>
            <w:r w:rsidR="00C25616">
              <w:rPr>
                <w:rFonts w:ascii="Ebrima" w:hAnsi="Ebrima" w:cstheme="minorHAnsi"/>
                <w:sz w:val="22"/>
                <w:szCs w:val="22"/>
                <w:u w:val="single"/>
              </w:rPr>
              <w:t>Bauhaus</w:t>
            </w:r>
            <w:r w:rsidR="00C25616">
              <w:rPr>
                <w:rFonts w:ascii="Ebrima" w:hAnsi="Ebrima" w:cstheme="minorHAnsi"/>
                <w:sz w:val="22"/>
                <w:szCs w:val="22"/>
              </w:rPr>
              <w:t xml:space="preserve">” – em conjunto com o Empreendimento Cidade Universitária e o Empreendimento Alberto </w:t>
            </w:r>
            <w:proofErr w:type="spellStart"/>
            <w:r w:rsidR="00C25616">
              <w:rPr>
                <w:rFonts w:ascii="Ebrima" w:hAnsi="Ebrima" w:cstheme="minorHAnsi"/>
                <w:sz w:val="22"/>
                <w:szCs w:val="22"/>
              </w:rPr>
              <w:t>Schons</w:t>
            </w:r>
            <w:proofErr w:type="spellEnd"/>
            <w:r w:rsidR="00C25616">
              <w:rPr>
                <w:rFonts w:ascii="Ebrima" w:hAnsi="Ebrima" w:cstheme="minorHAnsi"/>
                <w:sz w:val="22"/>
                <w:szCs w:val="22"/>
              </w:rPr>
              <w:t>, os “</w:t>
            </w:r>
            <w:r w:rsidR="00C25616" w:rsidRPr="00EB7719">
              <w:rPr>
                <w:rFonts w:ascii="Ebrima" w:hAnsi="Ebrima" w:cstheme="minorHAnsi"/>
                <w:sz w:val="22"/>
                <w:szCs w:val="22"/>
                <w:u w:val="single"/>
              </w:rPr>
              <w:t>Empreendimentos Imobiliários</w:t>
            </w:r>
            <w:r w:rsidR="00C25616">
              <w:rPr>
                <w:rFonts w:ascii="Ebrima" w:hAnsi="Ebrima" w:cstheme="minorHAnsi"/>
                <w:sz w:val="22"/>
                <w:szCs w:val="22"/>
              </w:rPr>
              <w:t>”), desenvolvido pela Emitente na modalidade de loteamento, nos moldes da Lei 6.766, no imóvel objeto da matrícula nº 119.012 do Registro de Imóveis da Comarca de Santa Maria, Estado do Rio Grande do Sul (“</w:t>
            </w:r>
            <w:r w:rsidR="00C25616" w:rsidRPr="0045533C">
              <w:rPr>
                <w:rFonts w:ascii="Ebrima" w:hAnsi="Ebrima" w:cstheme="minorHAnsi"/>
                <w:sz w:val="22"/>
                <w:szCs w:val="22"/>
                <w:u w:val="single"/>
              </w:rPr>
              <w:t xml:space="preserve">Imóvel </w:t>
            </w:r>
            <w:r w:rsidR="00C25616">
              <w:rPr>
                <w:rFonts w:ascii="Ebrima" w:hAnsi="Ebrima" w:cstheme="minorHAnsi"/>
                <w:sz w:val="22"/>
                <w:szCs w:val="22"/>
                <w:u w:val="single"/>
              </w:rPr>
              <w:t>Bauhaus</w:t>
            </w:r>
            <w:r w:rsidR="00C25616">
              <w:rPr>
                <w:rFonts w:ascii="Ebrima" w:hAnsi="Ebrima" w:cstheme="minorHAnsi"/>
                <w:sz w:val="22"/>
                <w:szCs w:val="22"/>
              </w:rPr>
              <w:t xml:space="preserve">” – em conjunto com o Imóvel Cidade Universitária e o Imóvel Alberto </w:t>
            </w:r>
            <w:proofErr w:type="spellStart"/>
            <w:r w:rsidR="00C25616">
              <w:rPr>
                <w:rFonts w:ascii="Ebrima" w:hAnsi="Ebrima" w:cstheme="minorHAnsi"/>
                <w:sz w:val="22"/>
                <w:szCs w:val="22"/>
              </w:rPr>
              <w:t>Schons</w:t>
            </w:r>
            <w:proofErr w:type="spellEnd"/>
            <w:r w:rsidR="00C25616">
              <w:rPr>
                <w:rFonts w:ascii="Ebrima" w:hAnsi="Ebrima" w:cstheme="minorHAnsi"/>
                <w:sz w:val="22"/>
                <w:szCs w:val="22"/>
              </w:rPr>
              <w:t>, os “</w:t>
            </w:r>
            <w:r w:rsidR="00C25616" w:rsidRPr="00EB7719">
              <w:rPr>
                <w:rFonts w:ascii="Ebrima" w:hAnsi="Ebrima" w:cstheme="minorHAnsi"/>
                <w:sz w:val="22"/>
                <w:szCs w:val="22"/>
                <w:u w:val="single"/>
              </w:rPr>
              <w:t>Imóveis</w:t>
            </w:r>
            <w:r w:rsidR="00C25616">
              <w:rPr>
                <w:rFonts w:ascii="Ebrima" w:hAnsi="Ebrima" w:cstheme="minorHAnsi"/>
                <w:sz w:val="22"/>
                <w:szCs w:val="22"/>
              </w:rPr>
              <w:t xml:space="preserve">”). As despesas reembolsáveis se encontram detalhadas no </w:t>
            </w:r>
            <w:r w:rsidR="00C25616" w:rsidRPr="00C25616">
              <w:rPr>
                <w:rFonts w:ascii="Ebrima" w:hAnsi="Ebrima" w:cstheme="minorHAnsi"/>
                <w:sz w:val="22"/>
                <w:szCs w:val="22"/>
                <w:u w:val="single"/>
              </w:rPr>
              <w:t>Anexo I-A</w:t>
            </w:r>
            <w:r w:rsidR="00C25616">
              <w:rPr>
                <w:rFonts w:ascii="Ebrima" w:hAnsi="Ebrima" w:cstheme="minorHAnsi"/>
                <w:sz w:val="22"/>
                <w:szCs w:val="22"/>
              </w:rPr>
              <w:t xml:space="preserve"> e o</w:t>
            </w:r>
            <w:r w:rsidR="00C25616">
              <w:rPr>
                <w:rFonts w:ascii="Ebrima" w:hAnsi="Ebrima" w:cstheme="minorHAnsi"/>
                <w:sz w:val="22"/>
                <w:szCs w:val="22"/>
              </w:rPr>
              <w:t xml:space="preserve"> cronograma </w:t>
            </w:r>
            <w:r w:rsidR="00C25616">
              <w:rPr>
                <w:rFonts w:ascii="Ebrima" w:hAnsi="Ebrima" w:cstheme="minorHAnsi"/>
                <w:sz w:val="22"/>
                <w:szCs w:val="22"/>
              </w:rPr>
              <w:t xml:space="preserve">de utilização dos recursos para fazer frente às despesas futuras se encontra detalhado no </w:t>
            </w:r>
            <w:r w:rsidR="00C25616" w:rsidRPr="00C25616">
              <w:rPr>
                <w:rFonts w:ascii="Ebrima" w:hAnsi="Ebrima" w:cstheme="minorHAnsi"/>
                <w:sz w:val="22"/>
                <w:szCs w:val="22"/>
                <w:u w:val="single"/>
              </w:rPr>
              <w:t>Anexo I-B</w:t>
            </w:r>
            <w:r w:rsidR="00C25616">
              <w:rPr>
                <w:rFonts w:ascii="Ebrima" w:hAnsi="Ebrima" w:cstheme="minorHAnsi"/>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00EACCD" w14:textId="195EBE20" w:rsidR="00E638F0" w:rsidRPr="00386BFA" w:rsidRDefault="00686EDA" w:rsidP="00E638F0">
            <w:pPr>
              <w:tabs>
                <w:tab w:val="left" w:pos="2656"/>
              </w:tabs>
              <w:spacing w:line="340" w:lineRule="exact"/>
              <w:ind w:left="105" w:right="-1"/>
              <w:jc w:val="both"/>
              <w:rPr>
                <w:rFonts w:ascii="Ebrima" w:hAnsi="Ebrima" w:cs="Arial"/>
                <w:sz w:val="22"/>
                <w:szCs w:val="22"/>
              </w:rPr>
            </w:pPr>
            <w:r w:rsidRPr="00686EDA">
              <w:rPr>
                <w:rFonts w:ascii="Ebrima" w:hAnsi="Ebrima" w:cs="Arial"/>
                <w:sz w:val="22"/>
                <w:szCs w:val="22"/>
                <w:highlight w:val="yellow"/>
              </w:rPr>
              <w:t>[•]</w:t>
            </w:r>
            <w:r w:rsidRPr="00BC4398">
              <w:rPr>
                <w:rFonts w:ascii="Ebrima" w:hAnsi="Ebrima"/>
                <w:sz w:val="22"/>
                <w:highlight w:val="yellow"/>
              </w:rPr>
              <w:t xml:space="preserve"> de </w:t>
            </w:r>
            <w:r w:rsidRPr="00686EDA">
              <w:rPr>
                <w:rFonts w:ascii="Ebrima" w:hAnsi="Ebrima" w:cs="Arial"/>
                <w:sz w:val="22"/>
                <w:szCs w:val="22"/>
                <w:highlight w:val="yellow"/>
              </w:rPr>
              <w:t>[•]</w:t>
            </w:r>
            <w:r w:rsidR="00726F62" w:rsidRPr="00BC4398">
              <w:rPr>
                <w:rFonts w:ascii="Ebrima" w:hAnsi="Ebrima"/>
                <w:sz w:val="22"/>
                <w:highlight w:val="yellow"/>
              </w:rPr>
              <w:t xml:space="preserve"> de 2021</w:t>
            </w:r>
            <w:r w:rsidR="00726F62">
              <w:rPr>
                <w:rFonts w:ascii="Ebrima" w:hAnsi="Ebrima" w:cs="Arial"/>
                <w:sz w:val="22"/>
                <w:szCs w:val="22"/>
              </w:rPr>
              <w:t>.</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1952B671"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686EDA" w:rsidRPr="00686EDA">
        <w:rPr>
          <w:rFonts w:ascii="Ebrima" w:hAnsi="Ebrima" w:cs="Arial"/>
          <w:bCs/>
          <w:sz w:val="22"/>
          <w:szCs w:val="22"/>
          <w:highlight w:val="yellow"/>
        </w:rPr>
        <w:t>[•]</w:t>
      </w:r>
      <w:r w:rsidRPr="00386BFA">
        <w:rPr>
          <w:rFonts w:ascii="Ebrima" w:hAnsi="Ebrima" w:cs="Arial"/>
          <w:sz w:val="22"/>
          <w:szCs w:val="22"/>
        </w:rPr>
        <w:t>,</w:t>
      </w:r>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9E6FEE">
        <w:rPr>
          <w:rFonts w:ascii="Ebrima" w:hAnsi="Ebrima" w:cs="Arial"/>
          <w:sz w:val="22"/>
          <w:szCs w:val="22"/>
          <w:lang w:bidi="he-IL"/>
        </w:rPr>
        <w:t>R$</w:t>
      </w:r>
      <w:r w:rsidR="00571C84" w:rsidRPr="009E6FEE">
        <w:rPr>
          <w:rFonts w:ascii="Ebrima" w:hAnsi="Ebrima" w:cs="Arial"/>
          <w:sz w:val="22"/>
          <w:szCs w:val="22"/>
        </w:rPr>
        <w:t xml:space="preserve"> </w:t>
      </w:r>
      <w:r w:rsidR="00686EDA" w:rsidRPr="00686EDA">
        <w:rPr>
          <w:rFonts w:ascii="Ebrima" w:hAnsi="Ebrima" w:cs="Arial"/>
          <w:sz w:val="22"/>
          <w:szCs w:val="22"/>
          <w:highlight w:val="yellow"/>
        </w:rPr>
        <w:t>[•]</w:t>
      </w:r>
      <w:r w:rsidR="00726F62" w:rsidRPr="00D76DAC">
        <w:rPr>
          <w:rFonts w:ascii="Ebrima" w:hAnsi="Ebrima" w:cs="Arial"/>
          <w:sz w:val="22"/>
          <w:szCs w:val="22"/>
        </w:rPr>
        <w:t>,</w:t>
      </w:r>
      <w:r w:rsidR="00726F62" w:rsidRPr="00D76DAC">
        <w:rPr>
          <w:rFonts w:ascii="Ebrima" w:hAnsi="Ebrima" w:cs="Arial"/>
          <w:sz w:val="22"/>
          <w:szCs w:val="22"/>
        </w:rPr>
        <w:t xml:space="preserve"> </w:t>
      </w:r>
      <w:r w:rsidRPr="00D76DAC">
        <w:rPr>
          <w:rFonts w:ascii="Ebrima" w:hAnsi="Ebrima" w:cs="Arial"/>
          <w:sz w:val="22"/>
          <w:szCs w:val="22"/>
        </w:rPr>
        <w:t>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152DBF7B" w:rsidR="00D62E0C" w:rsidRDefault="00D62E0C" w:rsidP="00386BFA">
      <w:pPr>
        <w:spacing w:line="340" w:lineRule="exact"/>
        <w:ind w:right="-1"/>
        <w:jc w:val="both"/>
        <w:rPr>
          <w:rFonts w:ascii="Ebrima" w:hAnsi="Ebrima" w:cs="Arial"/>
          <w:vanish/>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374B24">
        <w:rPr>
          <w:rFonts w:ascii="Ebrima" w:hAnsi="Ebrima" w:cs="Arial"/>
          <w:sz w:val="22"/>
          <w:szCs w:val="22"/>
        </w:rPr>
        <w:t xml:space="preserve"> e os créditos imobiliários decorrentes das Cédulas de </w:t>
      </w:r>
      <w:r w:rsidR="00374B24">
        <w:rPr>
          <w:rFonts w:ascii="Ebrima" w:hAnsi="Ebrima" w:cs="Arial"/>
          <w:sz w:val="22"/>
          <w:szCs w:val="22"/>
        </w:rPr>
        <w:lastRenderedPageBreak/>
        <w:t>Crédito Ba</w:t>
      </w:r>
      <w:r w:rsidR="00374B24" w:rsidRPr="002149F5">
        <w:rPr>
          <w:rFonts w:ascii="Ebrima" w:hAnsi="Ebrima" w:cs="Arial"/>
          <w:sz w:val="22"/>
          <w:szCs w:val="22"/>
        </w:rPr>
        <w:t xml:space="preserve">ncário nº </w:t>
      </w:r>
      <w:r w:rsidR="00686EDA" w:rsidRPr="00686EDA">
        <w:rPr>
          <w:rFonts w:ascii="Ebrima" w:hAnsi="Ebrima" w:cs="Arial"/>
          <w:sz w:val="22"/>
          <w:szCs w:val="22"/>
          <w:highlight w:val="yellow"/>
        </w:rPr>
        <w:t>[•]</w:t>
      </w:r>
      <w:r w:rsidR="00374B24">
        <w:rPr>
          <w:rFonts w:ascii="Ebrima" w:hAnsi="Ebrima" w:cs="Arial"/>
          <w:sz w:val="22"/>
          <w:szCs w:val="22"/>
        </w:rPr>
        <w:t xml:space="preserve"> (“</w:t>
      </w:r>
      <w:r w:rsidR="00374B24" w:rsidRPr="00374B24">
        <w:rPr>
          <w:rFonts w:ascii="Ebrima" w:hAnsi="Ebrima" w:cs="Arial"/>
          <w:sz w:val="22"/>
          <w:szCs w:val="22"/>
          <w:u w:val="single"/>
        </w:rPr>
        <w:t>Demais CCB</w:t>
      </w:r>
      <w:r w:rsidR="00374B24">
        <w:rPr>
          <w:rFonts w:ascii="Ebrima" w:hAnsi="Ebrima" w:cs="Arial"/>
          <w:sz w:val="22"/>
          <w:szCs w:val="22"/>
        </w:rPr>
        <w:t>”), também emitidas pela Emitente em favor do Financiador nesta data</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w:t>
      </w:r>
      <w:r w:rsidR="00374B24">
        <w:rPr>
          <w:rFonts w:ascii="Ebrima" w:hAnsi="Ebrima" w:cs="Arial"/>
          <w:i/>
          <w:sz w:val="22"/>
          <w:szCs w:val="22"/>
        </w:rPr>
        <w:t>s</w:t>
      </w:r>
      <w:r w:rsidR="00914B60">
        <w:rPr>
          <w:rFonts w:ascii="Ebrima" w:hAnsi="Ebrima" w:cs="Arial"/>
          <w:i/>
          <w:sz w:val="22"/>
          <w:szCs w:val="22"/>
        </w:rPr>
        <w:t xml:space="preserve">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0CF1D559" w14:textId="77777777" w:rsidR="00FA1E19" w:rsidRPr="00FA1E19" w:rsidRDefault="00FA1E19" w:rsidP="00386BFA">
      <w:pPr>
        <w:spacing w:line="340" w:lineRule="exact"/>
        <w:ind w:right="-1"/>
        <w:jc w:val="both"/>
        <w:rPr>
          <w:rFonts w:ascii="Ebrima" w:hAnsi="Ebrima" w:cs="Arial"/>
          <w:vanish/>
          <w:sz w:val="22"/>
          <w:szCs w:val="22"/>
        </w:rPr>
      </w:pPr>
    </w:p>
    <w:p w14:paraId="59D51140" w14:textId="2C531FBA"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 xml:space="preserve">os Créditos Imobiliários </w:t>
      </w:r>
      <w:r w:rsidR="00686EDA">
        <w:rPr>
          <w:rFonts w:ascii="Ebrima" w:hAnsi="Ebrima" w:cs="Arial"/>
          <w:sz w:val="22"/>
          <w:szCs w:val="22"/>
        </w:rPr>
        <w:t>Lotes</w:t>
      </w:r>
      <w:r w:rsidR="00AD2940">
        <w:rPr>
          <w:rFonts w:ascii="Ebrima" w:hAnsi="Ebrima" w:cs="Arial"/>
          <w:sz w:val="22"/>
          <w:szCs w:val="22"/>
        </w:rPr>
        <w:t xml:space="preserve"> (conforme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686EDA">
        <w:rPr>
          <w:rFonts w:ascii="Ebrima" w:hAnsi="Ebrima" w:cs="Arial"/>
          <w:sz w:val="22"/>
          <w:szCs w:val="22"/>
          <w:u w:val="single"/>
        </w:rPr>
        <w:t>Lotes</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 xml:space="preserve">Instrumento Particular de Emissão de </w:t>
      </w:r>
      <w:r w:rsidR="00686EDA">
        <w:rPr>
          <w:rFonts w:ascii="Ebrima" w:hAnsi="Ebrima" w:cs="Arial"/>
          <w:i/>
          <w:sz w:val="22"/>
          <w:szCs w:val="22"/>
        </w:rPr>
        <w:t xml:space="preserve">Cédulas de </w:t>
      </w:r>
      <w:r w:rsidR="00F35191" w:rsidRPr="00F35191">
        <w:rPr>
          <w:rFonts w:ascii="Ebrima" w:hAnsi="Ebrima" w:cs="Arial"/>
          <w:i/>
          <w:sz w:val="22"/>
          <w:szCs w:val="22"/>
        </w:rPr>
        <w:t>Crédito Imobiliário</w:t>
      </w:r>
      <w:r w:rsidR="00F35191" w:rsidRPr="00F35191">
        <w:rPr>
          <w:rFonts w:ascii="Ebrima" w:hAnsi="Ebrima" w:cs="Arial"/>
          <w:i/>
          <w:sz w:val="22"/>
          <w:szCs w:val="22"/>
        </w:rPr>
        <w:t xml:space="preserve">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686EDA">
        <w:rPr>
          <w:rFonts w:ascii="Ebrima" w:hAnsi="Ebrima" w:cs="Arial"/>
          <w:sz w:val="22"/>
          <w:szCs w:val="22"/>
          <w:u w:val="single"/>
        </w:rPr>
        <w:t>Lotes</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r w:rsidR="00FF782E">
        <w:rPr>
          <w:rFonts w:ascii="Ebrima" w:hAnsi="Ebrima" w:cs="Arial"/>
          <w:sz w:val="22"/>
          <w:szCs w:val="22"/>
        </w:rPr>
        <w:t>Emitente</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686EDA">
        <w:rPr>
          <w:rFonts w:ascii="Ebrima" w:hAnsi="Ebrima" w:cs="Arial"/>
          <w:sz w:val="22"/>
          <w:szCs w:val="22"/>
        </w:rPr>
        <w:t>Lotes</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5F193003"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686EDA" w:rsidRPr="00686EDA">
        <w:rPr>
          <w:rFonts w:ascii="Ebrima" w:hAnsi="Ebrima"/>
          <w:i/>
          <w:sz w:val="22"/>
          <w:highlight w:val="yellow"/>
        </w:rPr>
        <w:t>[•]</w:t>
      </w:r>
      <w:r w:rsidR="00726F62"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686EDA" w:rsidRPr="00686EDA">
        <w:rPr>
          <w:rFonts w:ascii="Ebrima" w:hAnsi="Ebrima"/>
          <w:iCs/>
          <w:sz w:val="22"/>
          <w:highlight w:val="yellow"/>
        </w:rPr>
        <w:t>[•]</w:t>
      </w:r>
      <w:r w:rsidR="00726F62" w:rsidRPr="00BC4398">
        <w:rPr>
          <w:rFonts w:ascii="Ebrima" w:hAnsi="Ebrima"/>
          <w:i/>
          <w:sz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proofErr w:type="spellStart"/>
      <w:r w:rsidR="00216E49" w:rsidRPr="00386BFA">
        <w:rPr>
          <w:rFonts w:ascii="Ebrima" w:hAnsi="Ebrima" w:cs="Arial"/>
          <w:sz w:val="22"/>
          <w:szCs w:val="22"/>
        </w:rPr>
        <w:t>na</w:t>
      </w:r>
      <w:r w:rsidR="00AD2940">
        <w:rPr>
          <w:rFonts w:ascii="Ebrima" w:hAnsi="Ebrima" w:cs="Arial"/>
          <w:sz w:val="22"/>
          <w:szCs w:val="22"/>
        </w:rPr>
        <w:t>s</w:t>
      </w:r>
      <w:proofErr w:type="spellEnd"/>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168F47DB"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2518B8" w:rsidRPr="001869C4">
        <w:rPr>
          <w:rFonts w:ascii="Ebrima" w:hAnsi="Ebrima"/>
          <w:sz w:val="22"/>
          <w:szCs w:val="22"/>
        </w:rPr>
        <w:t xml:space="preserve">, </w:t>
      </w:r>
      <w:r w:rsidR="002518B8" w:rsidRPr="00570BD7">
        <w:rPr>
          <w:rFonts w:ascii="Ebrima" w:hAnsi="Ebrima"/>
          <w:sz w:val="22"/>
          <w:szCs w:val="22"/>
        </w:rPr>
        <w:t xml:space="preserve">Alienação Fiduciária </w:t>
      </w:r>
      <w:r w:rsidR="009C1F91">
        <w:rPr>
          <w:rFonts w:ascii="Ebrima" w:hAnsi="Ebrima"/>
          <w:sz w:val="22"/>
          <w:szCs w:val="22"/>
        </w:rPr>
        <w:t xml:space="preserve">de </w:t>
      </w:r>
      <w:r w:rsidR="00A601D4">
        <w:rPr>
          <w:rFonts w:ascii="Ebrima" w:hAnsi="Ebrima"/>
          <w:sz w:val="22"/>
          <w:szCs w:val="22"/>
        </w:rPr>
        <w:t>Imóveis</w:t>
      </w:r>
      <w:r w:rsidR="002518B8" w:rsidRPr="001869C4">
        <w:rPr>
          <w:rFonts w:ascii="Ebrima" w:hAnsi="Ebrima"/>
          <w:sz w:val="22"/>
          <w:szCs w:val="22"/>
        </w:rPr>
        <w:t xml:space="preserve">, </w:t>
      </w:r>
      <w:r w:rsidR="002518B8" w:rsidRPr="00570BD7">
        <w:rPr>
          <w:rFonts w:ascii="Ebrima" w:hAnsi="Ebrima"/>
          <w:sz w:val="22"/>
          <w:szCs w:val="22"/>
        </w:rPr>
        <w:t>Coobrigação, Fiança</w:t>
      </w:r>
      <w:r w:rsidR="0049320D">
        <w:rPr>
          <w:rFonts w:ascii="Ebrima" w:hAnsi="Ebrima"/>
          <w:sz w:val="22"/>
          <w:szCs w:val="22"/>
        </w:rPr>
        <w:t xml:space="preserve">, </w:t>
      </w:r>
      <w:r w:rsidR="00914B60">
        <w:rPr>
          <w:rFonts w:ascii="Ebrima" w:hAnsi="Ebrima"/>
          <w:sz w:val="22"/>
          <w:szCs w:val="22"/>
        </w:rPr>
        <w:t>Aval,</w:t>
      </w:r>
      <w:r w:rsidR="00914B60">
        <w:rPr>
          <w:rFonts w:ascii="Ebrima" w:hAnsi="Ebrima"/>
          <w:sz w:val="22"/>
          <w:szCs w:val="22"/>
        </w:rPr>
        <w:t xml:space="preserve">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w:t>
      </w:r>
      <w:r w:rsidR="0049320D">
        <w:rPr>
          <w:rFonts w:ascii="Ebrima" w:hAnsi="Ebrima" w:cs="Arial"/>
          <w:sz w:val="22"/>
          <w:szCs w:val="22"/>
        </w:rPr>
        <w:lastRenderedPageBreak/>
        <w:t xml:space="preserve">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6B606E8E"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w:t>
      </w:r>
      <w:r w:rsidR="00037A9F">
        <w:rPr>
          <w:rFonts w:ascii="Ebrima" w:hAnsi="Ebrima" w:cs="Arial"/>
          <w:color w:val="000000"/>
          <w:sz w:val="22"/>
          <w:szCs w:val="22"/>
        </w:rPr>
        <w:t>;</w:t>
      </w:r>
      <w:r w:rsidR="00037A9F">
        <w:rPr>
          <w:rFonts w:ascii="Ebrima" w:hAnsi="Ebrima" w:cs="Arial"/>
          <w:color w:val="000000"/>
          <w:sz w:val="22"/>
          <w:szCs w:val="22"/>
        </w:rPr>
        <w:t xml:space="preserve"> (</w:t>
      </w:r>
      <w:proofErr w:type="spellStart"/>
      <w:r w:rsidR="00037A9F">
        <w:rPr>
          <w:rFonts w:ascii="Ebrima" w:hAnsi="Ebrima" w:cs="Arial"/>
          <w:color w:val="000000"/>
          <w:sz w:val="22"/>
          <w:szCs w:val="22"/>
        </w:rPr>
        <w:t>ii</w:t>
      </w:r>
      <w:proofErr w:type="spellEnd"/>
      <w:r w:rsidR="00037A9F">
        <w:rPr>
          <w:rFonts w:ascii="Ebrima" w:hAnsi="Ebrima" w:cs="Arial"/>
          <w:color w:val="000000"/>
          <w:sz w:val="22"/>
          <w:szCs w:val="22"/>
        </w:rPr>
        <w:t xml:space="preserve">)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w:t>
      </w:r>
      <w:r w:rsidR="00374B24">
        <w:rPr>
          <w:rFonts w:ascii="Ebrima" w:hAnsi="Ebrima" w:cs="Arial"/>
          <w:color w:val="000000"/>
          <w:sz w:val="22"/>
          <w:szCs w:val="22"/>
        </w:rPr>
        <w:t xml:space="preserve"> e as Demais CCB</w:t>
      </w:r>
      <w:r w:rsidR="00F07771" w:rsidRPr="00386BFA">
        <w:rPr>
          <w:rFonts w:ascii="Ebrima" w:hAnsi="Ebrima" w:cs="Arial"/>
          <w:color w:val="000000"/>
          <w:sz w:val="22"/>
          <w:szCs w:val="22"/>
        </w:rPr>
        <w:t>; (</w:t>
      </w:r>
      <w:proofErr w:type="spellStart"/>
      <w:r w:rsidR="00037A9F">
        <w:rPr>
          <w:rFonts w:ascii="Ebrima" w:hAnsi="Ebrima" w:cs="Arial"/>
          <w:color w:val="000000"/>
          <w:sz w:val="22"/>
          <w:szCs w:val="22"/>
        </w:rPr>
        <w:t>i</w:t>
      </w:r>
      <w:r w:rsidR="00F07771" w:rsidRPr="00386BFA">
        <w:rPr>
          <w:rFonts w:ascii="Ebrima" w:hAnsi="Ebrima" w:cs="Arial"/>
          <w:color w:val="000000"/>
          <w:sz w:val="22"/>
          <w:szCs w:val="22"/>
        </w:rPr>
        <w:t>ii</w:t>
      </w:r>
      <w:proofErr w:type="spellEnd"/>
      <w:r w:rsidR="00F07771" w:rsidRPr="00386BFA">
        <w:rPr>
          <w:rFonts w:ascii="Ebrima" w:hAnsi="Ebrima" w:cs="Arial"/>
          <w:color w:val="000000"/>
          <w:sz w:val="22"/>
          <w:szCs w:val="22"/>
        </w:rPr>
        <w:t>)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w:t>
      </w:r>
      <w:proofErr w:type="spellStart"/>
      <w:r w:rsidR="00F07771" w:rsidRPr="00386BFA">
        <w:rPr>
          <w:rFonts w:ascii="Ebrima" w:hAnsi="Ebrima" w:cs="Arial"/>
          <w:color w:val="000000"/>
          <w:sz w:val="22"/>
          <w:szCs w:val="22"/>
        </w:rPr>
        <w:t>i</w:t>
      </w:r>
      <w:r w:rsidR="00037A9F">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9C1F91">
        <w:rPr>
          <w:rFonts w:ascii="Ebrima" w:hAnsi="Ebrima" w:cs="Arial"/>
          <w:sz w:val="22"/>
          <w:szCs w:val="22"/>
        </w:rPr>
        <w:t xml:space="preserve"> (</w:t>
      </w:r>
      <w:r w:rsidR="00A601D4">
        <w:rPr>
          <w:rFonts w:ascii="Ebrima" w:hAnsi="Ebrima" w:cs="Arial"/>
          <w:sz w:val="22"/>
          <w:szCs w:val="22"/>
        </w:rPr>
        <w:t>v</w:t>
      </w:r>
      <w:r w:rsidR="009C1F91">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w:t>
      </w:r>
      <w:r w:rsidR="00A601D4">
        <w:rPr>
          <w:rFonts w:ascii="Ebrima" w:hAnsi="Ebrima" w:cs="Arial"/>
          <w:sz w:val="22"/>
          <w:szCs w:val="22"/>
        </w:rPr>
        <w:t>vi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w:t>
      </w:r>
      <w:proofErr w:type="spellStart"/>
      <w:r w:rsidR="00A601D4">
        <w:rPr>
          <w:rFonts w:ascii="Ebrima" w:hAnsi="Ebrima" w:cs="Arial"/>
          <w:color w:val="000000"/>
          <w:sz w:val="22"/>
          <w:szCs w:val="22"/>
        </w:rPr>
        <w:t>vii</w:t>
      </w:r>
      <w:proofErr w:type="spellEnd"/>
      <w:r w:rsidR="00F07771" w:rsidRPr="00386BFA">
        <w:rPr>
          <w:rFonts w:ascii="Ebrima" w:hAnsi="Ebrima" w:cs="Arial"/>
          <w:color w:val="000000"/>
          <w:sz w:val="22"/>
          <w:szCs w:val="22"/>
        </w:rPr>
        <w:t xml:space="preserve">) os boletins de subscrição dos CRI; </w:t>
      </w:r>
      <w:r w:rsidR="0049320D">
        <w:rPr>
          <w:rFonts w:ascii="Ebrima" w:hAnsi="Ebrima" w:cs="Arial"/>
          <w:color w:val="000000"/>
          <w:sz w:val="22"/>
          <w:szCs w:val="22"/>
        </w:rPr>
        <w:t>(</w:t>
      </w:r>
      <w:proofErr w:type="spellStart"/>
      <w:r w:rsidR="00A601D4">
        <w:rPr>
          <w:rFonts w:ascii="Ebrima" w:hAnsi="Ebrima" w:cs="Arial"/>
          <w:color w:val="000000"/>
          <w:sz w:val="22"/>
          <w:szCs w:val="22"/>
        </w:rPr>
        <w:t>viii</w:t>
      </w:r>
      <w:proofErr w:type="spellEnd"/>
      <w:r w:rsidR="0049320D">
        <w:rPr>
          <w:rFonts w:ascii="Ebrima" w:hAnsi="Ebrima" w:cs="Arial"/>
          <w:color w:val="000000"/>
          <w:sz w:val="22"/>
          <w:szCs w:val="22"/>
        </w:rPr>
        <w:t>)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 xml:space="preserve">arteira </w:t>
      </w:r>
      <w:r w:rsidR="0049320D" w:rsidRPr="00955751">
        <w:rPr>
          <w:rFonts w:ascii="Ebrima" w:hAnsi="Ebrima" w:cs="Arial"/>
          <w:color w:val="000000"/>
          <w:sz w:val="22"/>
          <w:szCs w:val="22"/>
        </w:rPr>
        <w:t>d</w:t>
      </w:r>
      <w:r w:rsidR="00EF0E7F">
        <w:rPr>
          <w:rFonts w:ascii="Ebrima" w:hAnsi="Ebrima" w:cs="Arial"/>
          <w:color w:val="000000"/>
          <w:sz w:val="22"/>
          <w:szCs w:val="22"/>
        </w:rPr>
        <w:t>a</w:t>
      </w:r>
      <w:r w:rsidR="0049320D" w:rsidRPr="00955751">
        <w:rPr>
          <w:rFonts w:ascii="Ebrima" w:hAnsi="Ebrima" w:cs="Arial"/>
          <w:color w:val="000000"/>
          <w:sz w:val="22"/>
          <w:szCs w:val="22"/>
        </w:rPr>
        <w:t xml:space="preserve"> </w:t>
      </w:r>
      <w:r w:rsidR="00EF0E7F">
        <w:rPr>
          <w:rFonts w:ascii="Ebrima" w:hAnsi="Ebrima" w:cstheme="minorHAnsi"/>
          <w:sz w:val="22"/>
          <w:szCs w:val="22"/>
        </w:rPr>
        <w:t xml:space="preserve">Parcela W50 </w:t>
      </w:r>
      <w:r w:rsidR="00EF0E7F">
        <w:rPr>
          <w:rFonts w:ascii="Ebrima" w:hAnsi="Ebrima" w:cstheme="minorHAnsi"/>
          <w:sz w:val="22"/>
          <w:szCs w:val="22"/>
        </w:rPr>
        <w:t>dos</w:t>
      </w:r>
      <w:r w:rsidR="00EF0E7F" w:rsidRPr="00F52ABB">
        <w:rPr>
          <w:rFonts w:ascii="Ebrima" w:hAnsi="Ebrima" w:cstheme="minorHAnsi"/>
          <w:sz w:val="22"/>
          <w:szCs w:val="22"/>
        </w:rPr>
        <w:t xml:space="preserve"> Créditos Imobiliários </w:t>
      </w:r>
      <w:r w:rsidR="00EF0E7F">
        <w:rPr>
          <w:rFonts w:ascii="Ebrima" w:hAnsi="Ebrima" w:cstheme="minorHAnsi"/>
          <w:sz w:val="22"/>
          <w:szCs w:val="22"/>
        </w:rPr>
        <w:t>Cotas Imobiliárias</w:t>
      </w:r>
      <w:r w:rsidR="00EF0E7F">
        <w:rPr>
          <w:rFonts w:ascii="Ebrima" w:hAnsi="Ebrima" w:cs="Arial"/>
          <w:color w:val="000000"/>
          <w:sz w:val="22"/>
          <w:szCs w:val="22"/>
        </w:rPr>
        <w:t xml:space="preserve"> </w:t>
      </w:r>
      <w:r w:rsidR="0049320D">
        <w:rPr>
          <w:rFonts w:ascii="Ebrima" w:hAnsi="Ebrima" w:cs="Arial"/>
          <w:color w:val="000000"/>
          <w:sz w:val="22"/>
          <w:szCs w:val="22"/>
        </w:rPr>
        <w:t>(conforme definidos no</w:t>
      </w:r>
      <w:r w:rsidR="0049320D">
        <w:rPr>
          <w:rFonts w:ascii="Ebrima" w:hAnsi="Ebrima" w:cs="Arial"/>
          <w:color w:val="000000"/>
          <w:sz w:val="22"/>
          <w:szCs w:val="22"/>
        </w:rPr>
        <w:t xml:space="preserve"> Contrato de Cessão), a ser </w:t>
      </w:r>
      <w:r w:rsidR="0049320D" w:rsidRPr="001D5859">
        <w:rPr>
          <w:rFonts w:ascii="Ebrima" w:hAnsi="Ebrima" w:cs="Arial"/>
          <w:color w:val="000000"/>
          <w:sz w:val="22"/>
          <w:szCs w:val="22"/>
        </w:rPr>
        <w:t>celebrado entre a Securitizadora</w:t>
      </w:r>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r w:rsidR="000E50AB" w:rsidRPr="000E50AB">
        <w:rPr>
          <w:rFonts w:ascii="Ebrima" w:hAnsi="Ebrima" w:cs="Calibri"/>
          <w:sz w:val="22"/>
          <w:szCs w:val="22"/>
          <w:u w:val="single"/>
        </w:rPr>
        <w:t>Servicer</w:t>
      </w:r>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e (</w:t>
      </w:r>
      <w:proofErr w:type="spellStart"/>
      <w:r w:rsidR="00A601D4">
        <w:rPr>
          <w:rFonts w:ascii="Ebrima" w:hAnsi="Ebrima" w:cs="Arial"/>
          <w:color w:val="000000"/>
          <w:sz w:val="22"/>
          <w:szCs w:val="22"/>
        </w:rPr>
        <w:t>ix</w:t>
      </w:r>
      <w:proofErr w:type="spellEnd"/>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00FA478F"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726F62">
        <w:rPr>
          <w:rFonts w:ascii="Ebrima" w:hAnsi="Ebrima" w:cs="Arial"/>
          <w:sz w:val="22"/>
          <w:szCs w:val="22"/>
        </w:rPr>
        <w:t xml:space="preserve">de </w:t>
      </w:r>
      <w:r w:rsidR="007C1004" w:rsidRPr="00BC4398">
        <w:rPr>
          <w:rFonts w:ascii="Ebrima" w:hAnsi="Ebrima"/>
          <w:sz w:val="22"/>
          <w:highlight w:val="yellow"/>
        </w:rPr>
        <w:t xml:space="preserve">R$ </w:t>
      </w:r>
      <w:r w:rsidR="009C1F91" w:rsidRPr="009C1F91">
        <w:rPr>
          <w:rFonts w:ascii="Ebrima" w:hAnsi="Ebrima" w:cs="Arial"/>
          <w:sz w:val="22"/>
          <w:szCs w:val="22"/>
          <w:highlight w:val="yellow"/>
        </w:rPr>
        <w:t>[•]</w:t>
      </w:r>
      <w:r w:rsidR="00726F62" w:rsidRPr="005E411F">
        <w:rPr>
          <w:rFonts w:ascii="Ebrima" w:hAnsi="Ebrima" w:cs="Arial"/>
          <w:sz w:val="22"/>
          <w:szCs w:val="22"/>
        </w:rPr>
        <w:t>,</w:t>
      </w:r>
      <w:r w:rsidR="00726F62"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49320D">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726F62">
        <w:rPr>
          <w:rFonts w:ascii="Ebrima" w:hAnsi="Ebrima" w:cs="Arial"/>
          <w:sz w:val="22"/>
          <w:szCs w:val="22"/>
          <w:lang w:bidi="he-IL"/>
        </w:rPr>
        <w:t>61 (sessenta</w:t>
      </w:r>
      <w:r w:rsidR="00726F62">
        <w:rPr>
          <w:rFonts w:ascii="Ebrima" w:hAnsi="Ebrima" w:cs="Arial"/>
          <w:sz w:val="22"/>
          <w:szCs w:val="22"/>
          <w:lang w:bidi="he-IL"/>
        </w:rPr>
        <w:t xml:space="preserve"> e </w:t>
      </w:r>
      <w:r w:rsidR="00726F62">
        <w:rPr>
          <w:rFonts w:ascii="Ebrima" w:hAnsi="Ebrima" w:cs="Arial"/>
          <w:sz w:val="22"/>
          <w:szCs w:val="22"/>
          <w:lang w:bidi="he-IL"/>
        </w:rPr>
        <w:t>uma</w:t>
      </w:r>
      <w:r w:rsidR="00726F62">
        <w:rPr>
          <w:rFonts w:ascii="Ebrima" w:hAnsi="Ebrima" w:cs="Arial"/>
          <w:sz w:val="22"/>
          <w:szCs w:val="22"/>
          <w:lang w:bidi="he-IL"/>
        </w:rPr>
        <w:t>)</w:t>
      </w:r>
      <w:r w:rsidR="00726F62"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9149FD7" w14:textId="1E37A623" w:rsidR="00AE0E6B" w:rsidRPr="00BC4398" w:rsidRDefault="00AE0E6B" w:rsidP="00BC4398">
      <w:pPr>
        <w:tabs>
          <w:tab w:val="left" w:pos="1134"/>
        </w:tabs>
        <w:spacing w:line="340" w:lineRule="exact"/>
        <w:ind w:right="-2"/>
        <w:jc w:val="both"/>
        <w:rPr>
          <w:rFonts w:ascii="Ebrima" w:hAnsi="Ebrima"/>
          <w:sz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r w:rsidR="009C1F91">
        <w:rPr>
          <w:rFonts w:ascii="Ebrima" w:hAnsi="Ebrima" w:cs="Calibri"/>
          <w:sz w:val="22"/>
          <w:szCs w:val="22"/>
        </w:rPr>
        <w:t xml:space="preserve">: </w:t>
      </w:r>
      <w:r w:rsidR="00DF5757">
        <w:rPr>
          <w:rFonts w:ascii="Ebrima" w:hAnsi="Ebrima" w:cs="Calibri"/>
          <w:sz w:val="22"/>
          <w:szCs w:val="22"/>
        </w:rPr>
        <w:t>Esta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4407F66F"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lastRenderedPageBreak/>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3"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3"/>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7919FDED" w:rsidR="00AE0E6B"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w:t>
      </w:r>
      <w:r w:rsidR="00BF1581">
        <w:rPr>
          <w:rFonts w:ascii="Ebrima" w:hAnsi="Ebrima" w:cs="Calibri"/>
          <w:bCs/>
          <w:sz w:val="22"/>
          <w:szCs w:val="22"/>
        </w:rPr>
        <w:t xml:space="preserve">. </w:t>
      </w:r>
      <w:r w:rsidR="00BF1581" w:rsidRPr="00955751">
        <w:rPr>
          <w:rFonts w:ascii="Ebrima" w:hAnsi="Ebrima" w:cs="Calibri"/>
          <w:bCs/>
          <w:sz w:val="22"/>
          <w:szCs w:val="22"/>
        </w:rPr>
        <w:t>Após a integralização de cada Série</w:t>
      </w:r>
      <w:r w:rsidR="00BF1581">
        <w:rPr>
          <w:rFonts w:ascii="Ebrima" w:hAnsi="Ebrima" w:cs="Calibri"/>
          <w:bCs/>
          <w:sz w:val="22"/>
          <w:szCs w:val="22"/>
        </w:rPr>
        <w:t xml:space="preserve"> de CRI</w:t>
      </w:r>
      <w:r w:rsidR="00BF1581" w:rsidRPr="00955751">
        <w:rPr>
          <w:rFonts w:ascii="Ebrima" w:hAnsi="Ebrima" w:cs="Calibri"/>
          <w:bCs/>
          <w:sz w:val="22"/>
          <w:szCs w:val="22"/>
        </w:rPr>
        <w:t>, e somente em relação ao respectivo primeiro período, serão adicionados 2 (dois) Dias Úteis para fins do cálculo</w:t>
      </w:r>
      <w:r w:rsidR="00BF1581">
        <w:rPr>
          <w:rFonts w:ascii="Ebrima" w:hAnsi="Ebrima" w:cs="Calibri"/>
          <w:bCs/>
          <w:sz w:val="22"/>
          <w:szCs w:val="22"/>
        </w:rPr>
        <w:t>.</w:t>
      </w:r>
      <w:r w:rsidRPr="00DD1069">
        <w:rPr>
          <w:rFonts w:ascii="Ebrima" w:hAnsi="Ebrima" w:cs="Calibri"/>
          <w:bCs/>
          <w:sz w:val="22"/>
          <w:szCs w:val="22"/>
        </w:rPr>
        <w:t>;</w:t>
      </w:r>
      <w:r w:rsidRPr="00DD1069">
        <w:rPr>
          <w:rFonts w:ascii="Ebrima" w:hAnsi="Ebrima" w:cs="Calibri"/>
          <w:bCs/>
          <w:sz w:val="22"/>
          <w:szCs w:val="22"/>
        </w:rPr>
        <w:t xml:space="preserve">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071DC93F"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lastRenderedPageBreak/>
        <w:t>dut</w:t>
      </w:r>
      <w:proofErr w:type="spell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B77B3E" w:rsidRPr="00B77B3E">
        <w:rPr>
          <w:rFonts w:ascii="Ebrima" w:hAnsi="Ebrima" w:cs="Calibri"/>
          <w:bCs/>
          <w:sz w:val="22"/>
          <w:szCs w:val="22"/>
        </w:rPr>
        <w:t xml:space="preserve"> </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r w:rsidR="0074037D">
        <w:rPr>
          <w:rFonts w:ascii="Ebrima" w:hAnsi="Ebrima" w:cs="Calibri"/>
          <w:sz w:val="22"/>
          <w:szCs w:val="22"/>
        </w:rPr>
        <w:t>Securitizadora</w:t>
      </w:r>
      <w:r w:rsidRPr="00DD1069">
        <w:rPr>
          <w:rFonts w:ascii="Ebrima" w:hAnsi="Ebrima" w:cs="Calibri"/>
          <w:sz w:val="22"/>
          <w:szCs w:val="22"/>
        </w:rPr>
        <w:t xml:space="preserve">, ou entre a </w:t>
      </w:r>
      <w:r w:rsidR="0074037D">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lastRenderedPageBreak/>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1CBE38A6"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w:t>
      </w:r>
      <w:r>
        <w:rPr>
          <w:rFonts w:ascii="Ebrima" w:hAnsi="Ebrima" w:cs="Calibri"/>
          <w:sz w:val="22"/>
          <w:szCs w:val="22"/>
        </w:rPr>
        <w:t>.3</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592C1196" w:rsidR="00AE0E6B" w:rsidRPr="00DD1069" w:rsidRDefault="00AE0E6B" w:rsidP="00CF599B">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5E2219A4"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r w:rsidR="00692BFB">
        <w:rPr>
          <w:rFonts w:ascii="Ebrima" w:hAnsi="Ebrima" w:cs="Calibri"/>
          <w:sz w:val="22"/>
          <w:szCs w:val="22"/>
        </w:rPr>
        <w:t xml:space="preserve"> Após a integralização de cada Série de CRI, e somente em relação ao respectivo primeiro período, serão adicionados 2 (dois) Dias Úteis para fins do cálculo.</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lastRenderedPageBreak/>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4129A100"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4" w:name="_DV_M110"/>
      <w:bookmarkEnd w:id="4"/>
      <w:r>
        <w:rPr>
          <w:rFonts w:ascii="Ebrima" w:hAnsi="Ebrima" w:cs="Arial"/>
          <w:sz w:val="22"/>
          <w:szCs w:val="22"/>
        </w:rPr>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w:t>
      </w:r>
      <w:r w:rsidR="00B40CB7">
        <w:rPr>
          <w:rFonts w:ascii="Ebrima" w:hAnsi="Ebrima" w:cs="Arial"/>
          <w:sz w:val="22"/>
          <w:szCs w:val="22"/>
        </w:rPr>
        <w:lastRenderedPageBreak/>
        <w:t xml:space="preserve">prover à Securitizadora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w:t>
      </w:r>
      <w:proofErr w:type="spellStart"/>
      <w:r w:rsidR="005B1C05" w:rsidRPr="00386BFA">
        <w:rPr>
          <w:rFonts w:ascii="Ebrima" w:hAnsi="Ebrima" w:cs="Arial"/>
          <w:sz w:val="22"/>
          <w:szCs w:val="22"/>
        </w:rPr>
        <w:t>ii</w:t>
      </w:r>
      <w:proofErr w:type="spellEnd"/>
      <w:r w:rsidR="005B1C05" w:rsidRPr="00386BFA">
        <w:rPr>
          <w:rFonts w:ascii="Ebrima" w:hAnsi="Ebrima" w:cs="Arial"/>
          <w:sz w:val="22"/>
          <w:szCs w:val="22"/>
        </w:rPr>
        <w:t>)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w:t>
      </w:r>
      <w:proofErr w:type="spellStart"/>
      <w:r w:rsidR="00CA527B" w:rsidRPr="00386BFA">
        <w:rPr>
          <w:rFonts w:ascii="Ebrima" w:hAnsi="Ebrima" w:cs="Arial"/>
          <w:sz w:val="22"/>
          <w:szCs w:val="22"/>
        </w:rPr>
        <w:t>iii</w:t>
      </w:r>
      <w:proofErr w:type="spellEnd"/>
      <w:r w:rsidR="00CA527B" w:rsidRPr="00386BFA">
        <w:rPr>
          <w:rFonts w:ascii="Ebrima" w:hAnsi="Ebrima" w:cs="Arial"/>
          <w:sz w:val="22"/>
          <w:szCs w:val="22"/>
        </w:rPr>
        <w:t xml:space="preserve">)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w:t>
      </w:r>
      <w:proofErr w:type="spellStart"/>
      <w:r w:rsidR="00C812F0">
        <w:rPr>
          <w:rFonts w:ascii="Ebrima" w:hAnsi="Ebrima" w:cs="Arial"/>
          <w:sz w:val="22"/>
          <w:szCs w:val="22"/>
        </w:rPr>
        <w:t>iv</w:t>
      </w:r>
      <w:proofErr w:type="spellEnd"/>
      <w:r w:rsidR="00C812F0">
        <w:rPr>
          <w:rFonts w:ascii="Ebrima" w:hAnsi="Ebrima" w:cs="Arial"/>
          <w:sz w:val="22"/>
          <w:szCs w:val="22"/>
        </w:rPr>
        <w:t>)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AAB9BC9" w:rsidR="00B31994" w:rsidRDefault="000178F5" w:rsidP="00BC4398">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74841DE5" w:rsidR="00052968" w:rsidRDefault="000178F5" w:rsidP="00BC4398">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Em razão do Contrato de Cessão, os desembolsos do Financiamento Imobiliário serão realizados diretamente pela Securitizadora para a Emitente,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0B7BDD05" w:rsidR="000B01D5" w:rsidRDefault="000178F5" w:rsidP="00BC4398">
      <w:pPr>
        <w:tabs>
          <w:tab w:val="left" w:pos="993"/>
        </w:tabs>
        <w:spacing w:line="340" w:lineRule="exact"/>
        <w:ind w:right="-1"/>
        <w:jc w:val="both"/>
        <w:rPr>
          <w:rFonts w:ascii="Ebrima" w:hAnsi="Ebrima" w:cs="Arial"/>
          <w:bCs/>
          <w:sz w:val="22"/>
          <w:szCs w:val="22"/>
        </w:rPr>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5647283F"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w:t>
      </w:r>
      <w:r w:rsidR="0054106A">
        <w:rPr>
          <w:rFonts w:ascii="Ebrima" w:hAnsi="Ebrima" w:cs="Arial"/>
          <w:sz w:val="22"/>
          <w:szCs w:val="22"/>
        </w:rPr>
        <w:t>6</w:t>
      </w:r>
      <w:r w:rsidR="00037F3A"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29DAC1FD"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Securitizadora,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 xml:space="preserve">o Pagamento Antecipado Voluntário </w:t>
      </w:r>
      <w:r w:rsidR="00A53A10">
        <w:rPr>
          <w:rFonts w:ascii="Ebrima" w:hAnsi="Ebrima"/>
          <w:sz w:val="22"/>
          <w:szCs w:val="22"/>
        </w:rPr>
        <w:t xml:space="preserve">Integral </w:t>
      </w:r>
      <w:r w:rsidR="00A53A10">
        <w:rPr>
          <w:rFonts w:ascii="Ebrima" w:hAnsi="Ebrima"/>
          <w:sz w:val="22"/>
          <w:szCs w:val="22"/>
        </w:rPr>
        <w:t>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D107BA">
        <w:rPr>
          <w:rFonts w:ascii="Ebrima" w:hAnsi="Ebrima"/>
          <w:sz w:val="22"/>
          <w:szCs w:val="22"/>
        </w:rPr>
        <w:t>39</w:t>
      </w:r>
      <w:r w:rsidR="004158D1">
        <w:rPr>
          <w:rFonts w:ascii="Ebrima" w:hAnsi="Ebrima"/>
          <w:sz w:val="22"/>
          <w:szCs w:val="22"/>
        </w:rPr>
        <w:t>º (</w:t>
      </w:r>
      <w:r w:rsidR="00D107BA">
        <w:rPr>
          <w:rFonts w:ascii="Ebrima" w:hAnsi="Ebrima"/>
          <w:sz w:val="22"/>
          <w:szCs w:val="22"/>
        </w:rPr>
        <w:t>trigésimo nono</w:t>
      </w:r>
      <w:r w:rsidR="004158D1">
        <w:rPr>
          <w:rFonts w:ascii="Ebrima" w:hAnsi="Ebrima"/>
          <w:sz w:val="22"/>
          <w:szCs w:val="22"/>
        </w:rPr>
        <w:t>)</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5A1573">
        <w:rPr>
          <w:rFonts w:ascii="Ebrima" w:hAnsi="Ebrima"/>
          <w:sz w:val="22"/>
          <w:szCs w:val="22"/>
        </w:rPr>
        <w:t xml:space="preserve">e, caso o Pagamento Antecipado Voluntário da CCB </w:t>
      </w:r>
      <w:r w:rsidR="005A1573">
        <w:rPr>
          <w:rFonts w:ascii="Ebrima" w:hAnsi="Ebrima"/>
          <w:sz w:val="22"/>
          <w:szCs w:val="22"/>
        </w:rPr>
        <w:lastRenderedPageBreak/>
        <w:t>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4850D117" w:rsidR="00B77B3E" w:rsidRDefault="000E5F68" w:rsidP="00BC439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Securitizadora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5F723273" w:rsidR="00F310CD" w:rsidRPr="00F52ABB" w:rsidRDefault="00B77B3E" w:rsidP="00BC439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5" w:name="_Hlk44517327"/>
      <w:r>
        <w:rPr>
          <w:rFonts w:ascii="Ebrima" w:hAnsi="Ebrima"/>
          <w:sz w:val="22"/>
          <w:szCs w:val="22"/>
        </w:rPr>
        <w:t>O prazo indicado no item 3.1.1 acima é estipulado de modo a favorecer o operacional da Securitizadora, podendo esta renunciar seu cumprimento, a seu critério, caso consiga operacionalizar a recompra e resgate dos CRI decorrente do Pagamento Antecipado Voluntário da CCB em tempo menor</w:t>
      </w:r>
      <w:bookmarkEnd w:id="5"/>
      <w:r>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3B06507A" w:rsidR="00F310CD" w:rsidRPr="00F52ABB" w:rsidRDefault="000E5F68" w:rsidP="00BC439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o pagamento antecipado voluntário das Demais CCB e </w:t>
      </w:r>
      <w:r w:rsidR="00F310CD" w:rsidRPr="00F52ABB">
        <w:rPr>
          <w:rFonts w:ascii="Ebrima" w:hAnsi="Ebrima"/>
          <w:sz w:val="22"/>
          <w:szCs w:val="22"/>
        </w:rPr>
        <w:t xml:space="preserve">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w:t>
      </w:r>
      <w:r w:rsidR="005A1573">
        <w:rPr>
          <w:rFonts w:ascii="Ebrima" w:hAnsi="Ebrima"/>
          <w:sz w:val="22"/>
          <w:szCs w:val="22"/>
        </w:rPr>
        <w:t xml:space="preserve">Integral </w:t>
      </w:r>
      <w:r w:rsidR="005A1573">
        <w:rPr>
          <w:rFonts w:ascii="Ebrima" w:hAnsi="Ebrima"/>
          <w:sz w:val="22"/>
          <w:szCs w:val="22"/>
        </w:rPr>
        <w:t>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265F704A" w:rsidR="000178F5" w:rsidRPr="00DF07D5" w:rsidRDefault="000178F5" w:rsidP="00BC4398">
      <w:pPr>
        <w:tabs>
          <w:tab w:val="left" w:pos="567"/>
        </w:tabs>
        <w:spacing w:line="340" w:lineRule="exact"/>
        <w:ind w:right="-1"/>
        <w:jc w:val="both"/>
        <w:rPr>
          <w:rFonts w:ascii="Ebrima" w:hAnsi="Ebrima"/>
          <w:sz w:val="22"/>
          <w:szCs w:val="22"/>
        </w:rPr>
      </w:pPr>
      <w:r>
        <w:rPr>
          <w:rFonts w:ascii="Ebrima" w:hAnsi="Ebrima"/>
          <w:sz w:val="22"/>
          <w:szCs w:val="22"/>
        </w:rPr>
        <w:t>3.1.4.</w:t>
      </w:r>
      <w:r w:rsidRPr="0095456A">
        <w:t xml:space="preserve"> </w:t>
      </w:r>
      <w:bookmarkStart w:id="6"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w:t>
      </w:r>
      <w:proofErr w:type="spellStart"/>
      <w:r w:rsidRPr="0095456A">
        <w:rPr>
          <w:rFonts w:ascii="Ebrima" w:hAnsi="Ebrima"/>
          <w:sz w:val="22"/>
          <w:szCs w:val="22"/>
        </w:rPr>
        <w:t>na</w:t>
      </w:r>
      <w:proofErr w:type="spellEnd"/>
      <w:r w:rsidRPr="0095456A">
        <w:rPr>
          <w:rFonts w:ascii="Ebrima" w:hAnsi="Ebrima"/>
          <w:sz w:val="22"/>
          <w:szCs w:val="22"/>
        </w:rPr>
        <w:t xml:space="preserve">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6"/>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1C4C6776"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para fazer frente</w:t>
      </w:r>
      <w:r w:rsidR="00A86693">
        <w:rPr>
          <w:rFonts w:ascii="Ebrima" w:hAnsi="Ebrima" w:cs="Arial"/>
          <w:color w:val="000000"/>
          <w:sz w:val="22"/>
          <w:szCs w:val="22"/>
        </w:rPr>
        <w:t xml:space="preserve"> </w:t>
      </w:r>
      <w:r w:rsidR="00A86693">
        <w:rPr>
          <w:rFonts w:ascii="Ebrima" w:hAnsi="Ebrima" w:cs="Arial"/>
          <w:color w:val="000000"/>
          <w:sz w:val="22"/>
          <w:szCs w:val="22"/>
        </w:rPr>
        <w:t>ao reembolso de despesas e</w:t>
      </w:r>
      <w:r w:rsidR="008404A7" w:rsidRPr="002D7F8F">
        <w:rPr>
          <w:rFonts w:ascii="Ebrima" w:hAnsi="Ebrima" w:cs="Arial"/>
          <w:color w:val="000000"/>
          <w:sz w:val="22"/>
          <w:szCs w:val="22"/>
        </w:rPr>
        <w:t xml:space="preserve"> </w:t>
      </w:r>
      <w:r w:rsidR="002C7CB2">
        <w:rPr>
          <w:rFonts w:ascii="Ebrima" w:hAnsi="Ebrima" w:cs="Arial"/>
          <w:color w:val="000000"/>
          <w:sz w:val="22"/>
          <w:szCs w:val="22"/>
        </w:rPr>
        <w:t>às</w:t>
      </w:r>
      <w:r w:rsidR="005912F9">
        <w:rPr>
          <w:rFonts w:ascii="Ebrima" w:hAnsi="Ebrima" w:cs="Arial"/>
          <w:color w:val="000000"/>
          <w:sz w:val="22"/>
          <w:szCs w:val="22"/>
        </w:rPr>
        <w:t xml:space="preserve"> </w:t>
      </w:r>
      <w:r w:rsidR="008404A7" w:rsidRPr="002D7F8F">
        <w:rPr>
          <w:rFonts w:ascii="Ebrima" w:hAnsi="Ebrima" w:cs="Arial"/>
          <w:color w:val="000000"/>
          <w:sz w:val="22"/>
          <w:szCs w:val="22"/>
        </w:rPr>
        <w:t xml:space="preserve">despesas </w:t>
      </w:r>
      <w:r w:rsidR="00A86693">
        <w:rPr>
          <w:rFonts w:ascii="Ebrima" w:hAnsi="Ebrima" w:cs="Arial"/>
          <w:color w:val="000000"/>
          <w:sz w:val="22"/>
          <w:szCs w:val="22"/>
        </w:rPr>
        <w:t xml:space="preserve">futuras </w:t>
      </w:r>
      <w:r w:rsidR="002C7CB2">
        <w:rPr>
          <w:rFonts w:ascii="Ebrima" w:hAnsi="Ebrima" w:cs="Arial"/>
          <w:color w:val="000000"/>
          <w:sz w:val="22"/>
          <w:szCs w:val="22"/>
        </w:rPr>
        <w:t xml:space="preserve">a serem </w:t>
      </w:r>
      <w:r w:rsidR="008404A7" w:rsidRPr="002D7F8F">
        <w:rPr>
          <w:rFonts w:ascii="Ebrima" w:hAnsi="Ebrima" w:cs="Arial"/>
          <w:color w:val="000000"/>
          <w:sz w:val="22"/>
          <w:szCs w:val="22"/>
        </w:rPr>
        <w:t xml:space="preserve">havidas para </w:t>
      </w:r>
      <w:r w:rsidR="00DD283B">
        <w:rPr>
          <w:rFonts w:ascii="Ebrima" w:hAnsi="Ebrima" w:cs="Arial"/>
          <w:color w:val="000000"/>
          <w:sz w:val="22"/>
          <w:szCs w:val="22"/>
        </w:rPr>
        <w:t xml:space="preserve">a </w:t>
      </w:r>
      <w:r w:rsidR="00A86693">
        <w:rPr>
          <w:rFonts w:ascii="Ebrima" w:hAnsi="Ebrima" w:cs="Arial"/>
          <w:color w:val="000000"/>
          <w:sz w:val="22"/>
          <w:szCs w:val="22"/>
        </w:rPr>
        <w:t>implantação</w:t>
      </w:r>
      <w:r w:rsidR="008404A7" w:rsidRPr="002D7F8F">
        <w:rPr>
          <w:rFonts w:ascii="Ebrima" w:hAnsi="Ebrima" w:cs="Arial"/>
          <w:color w:val="000000"/>
          <w:sz w:val="22"/>
          <w:szCs w:val="22"/>
        </w:rPr>
        <w:t xml:space="preserve"> do</w:t>
      </w:r>
      <w:r w:rsidR="00A86693">
        <w:rPr>
          <w:rFonts w:ascii="Ebrima" w:hAnsi="Ebrima" w:cs="Arial"/>
          <w:color w:val="000000"/>
          <w:sz w:val="22"/>
          <w:szCs w:val="22"/>
        </w:rPr>
        <w:t>s</w:t>
      </w:r>
      <w:r w:rsidR="008404A7" w:rsidRPr="002D7F8F">
        <w:rPr>
          <w:rFonts w:ascii="Ebrima" w:hAnsi="Ebrima" w:cs="Arial"/>
          <w:color w:val="000000"/>
          <w:sz w:val="22"/>
          <w:szCs w:val="22"/>
        </w:rPr>
        <w:t xml:space="preserve"> Empreendimento</w:t>
      </w:r>
      <w:r w:rsidR="00A86693">
        <w:rPr>
          <w:rFonts w:ascii="Ebrima" w:hAnsi="Ebrima" w:cs="Arial"/>
          <w:color w:val="000000"/>
          <w:sz w:val="22"/>
          <w:szCs w:val="22"/>
        </w:rPr>
        <w:t>s</w:t>
      </w:r>
      <w:r w:rsidR="008404A7" w:rsidRPr="002D7F8F">
        <w:rPr>
          <w:rFonts w:ascii="Ebrima" w:hAnsi="Ebrima" w:cs="Arial"/>
          <w:color w:val="000000"/>
          <w:sz w:val="22"/>
          <w:szCs w:val="22"/>
        </w:rPr>
        <w:t xml:space="preserve"> </w:t>
      </w:r>
      <w:r w:rsidR="008404A7">
        <w:rPr>
          <w:rFonts w:ascii="Ebrima" w:hAnsi="Ebrima" w:cs="Arial"/>
          <w:color w:val="000000"/>
          <w:sz w:val="22"/>
          <w:szCs w:val="22"/>
        </w:rPr>
        <w:t>Imobiliário</w:t>
      </w:r>
      <w:r w:rsidR="00A86693">
        <w:rPr>
          <w:rFonts w:ascii="Ebrima" w:hAnsi="Ebrima" w:cs="Arial"/>
          <w:color w:val="000000"/>
          <w:sz w:val="22"/>
          <w:szCs w:val="22"/>
        </w:rPr>
        <w:t>s</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3A29DA75" w:rsidR="008404A7" w:rsidRDefault="008404A7" w:rsidP="00BC4398">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2C0B21D6"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8D6A42">
        <w:rPr>
          <w:rFonts w:ascii="Ebrima" w:hAnsi="Ebrima" w:cs="Arial"/>
          <w:color w:val="000000"/>
          <w:sz w:val="22"/>
          <w:szCs w:val="22"/>
        </w:rPr>
        <w:t>R$ </w:t>
      </w:r>
      <w:r w:rsidR="00D107BA" w:rsidRPr="00D107BA">
        <w:rPr>
          <w:rFonts w:ascii="Ebrima" w:hAnsi="Ebrima" w:cs="Arial"/>
          <w:color w:val="000000"/>
          <w:sz w:val="22"/>
          <w:szCs w:val="22"/>
          <w:highlight w:val="yellow"/>
        </w:rPr>
        <w:t>[•]</w:t>
      </w:r>
      <w:r w:rsidR="0018367B">
        <w:rPr>
          <w:rFonts w:ascii="Ebrima" w:hAnsi="Ebrima" w:cs="Arial"/>
          <w:color w:val="000000"/>
          <w:sz w:val="22"/>
          <w:szCs w:val="22"/>
        </w:rPr>
        <w:t>,</w:t>
      </w:r>
      <w:r w:rsidR="0018367B"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0D06951F"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w:t>
      </w:r>
      <w:r>
        <w:rPr>
          <w:rFonts w:ascii="Ebrima" w:hAnsi="Ebrima" w:cs="Arial"/>
          <w:color w:val="000000"/>
          <w:sz w:val="22"/>
          <w:szCs w:val="22"/>
        </w:rPr>
        <w:t>do</w:t>
      </w:r>
      <w:r w:rsidR="00D107BA">
        <w:rPr>
          <w:rFonts w:ascii="Ebrima" w:hAnsi="Ebrima" w:cs="Arial"/>
          <w:color w:val="000000"/>
          <w:sz w:val="22"/>
          <w:szCs w:val="22"/>
        </w:rPr>
        <w:t>s</w:t>
      </w:r>
      <w:r>
        <w:rPr>
          <w:rFonts w:ascii="Ebrima" w:hAnsi="Ebrima" w:cs="Arial"/>
          <w:color w:val="000000"/>
          <w:sz w:val="22"/>
          <w:szCs w:val="22"/>
        </w:rPr>
        <w:t xml:space="preserve"> Empreendimento</w:t>
      </w:r>
      <w:r w:rsidR="00D107BA">
        <w:rPr>
          <w:rFonts w:ascii="Ebrima" w:hAnsi="Ebrima" w:cs="Arial"/>
          <w:color w:val="000000"/>
          <w:sz w:val="22"/>
          <w:szCs w:val="22"/>
        </w:rPr>
        <w:t>s</w:t>
      </w:r>
      <w:r>
        <w:rPr>
          <w:rFonts w:ascii="Ebrima" w:hAnsi="Ebrima" w:cs="Arial"/>
          <w:color w:val="000000"/>
          <w:sz w:val="22"/>
          <w:szCs w:val="22"/>
        </w:rPr>
        <w:t xml:space="preserve"> Imobiliário</w:t>
      </w:r>
      <w:r w:rsidR="00D107BA">
        <w:rPr>
          <w:rFonts w:ascii="Ebrima" w:hAnsi="Ebrima" w:cs="Arial"/>
          <w:color w:val="000000"/>
          <w:sz w:val="22"/>
          <w:szCs w:val="22"/>
        </w:rPr>
        <w:t>s</w:t>
      </w:r>
      <w:r w:rsidR="008213B8">
        <w:rPr>
          <w:rFonts w:ascii="Ebrima" w:hAnsi="Ebrima" w:cs="Arial"/>
          <w:color w:val="000000"/>
          <w:sz w:val="22"/>
          <w:szCs w:val="22"/>
        </w:rPr>
        <w:t xml:space="preserve">. </w:t>
      </w:r>
      <w:r w:rsidR="00A86693">
        <w:rPr>
          <w:rFonts w:ascii="Ebrima" w:hAnsi="Ebrima" w:cs="Arial"/>
          <w:color w:val="000000"/>
          <w:sz w:val="22"/>
          <w:szCs w:val="22"/>
        </w:rPr>
        <w:t>A Emitente declara, ainda, que as despesas havidas para o desenvolvimento dos Empreendimentos Imobiliários reembolsadas com recursos desta CCB foram efetivamente incorridas no âmbito das obras dos Empreendimentos Imobiliários e não foram objeto de outros reembolsos.</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567C9FD7"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r w:rsidR="00DD283B">
        <w:rPr>
          <w:rFonts w:ascii="Ebrima" w:hAnsi="Ebrima" w:cstheme="minorHAnsi"/>
          <w:sz w:val="22"/>
          <w:szCs w:val="22"/>
        </w:rPr>
        <w:t>A</w:t>
      </w:r>
      <w:r w:rsidR="00DD283B">
        <w:rPr>
          <w:rFonts w:ascii="Ebrima" w:hAnsi="Ebrima" w:cstheme="minorHAnsi"/>
          <w:sz w:val="22"/>
          <w:szCs w:val="22"/>
        </w:rPr>
        <w:t xml:space="preserve"> Emitente</w:t>
      </w:r>
      <w:r w:rsidR="00DD283B" w:rsidRPr="003921ED">
        <w:rPr>
          <w:rFonts w:ascii="Ebrima" w:hAnsi="Ebrima" w:cstheme="minorHAnsi"/>
          <w:sz w:val="22"/>
          <w:szCs w:val="22"/>
        </w:rPr>
        <w:t xml:space="preserve"> </w:t>
      </w:r>
      <w:r w:rsidR="00DD283B">
        <w:rPr>
          <w:rFonts w:ascii="Ebrima" w:hAnsi="Ebrima" w:cstheme="minorHAnsi"/>
          <w:sz w:val="22"/>
          <w:szCs w:val="22"/>
        </w:rPr>
        <w:t>deverá comprovar à Securitizadora e ao Agente Fiduciário o efetivo direcionamento do montante relativo a esta CCB,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w:t>
      </w:r>
      <w:r w:rsidR="004F1371">
        <w:rPr>
          <w:rFonts w:ascii="Ebrima" w:hAnsi="Ebrima" w:cstheme="minorHAnsi"/>
          <w:sz w:val="22"/>
          <w:szCs w:val="22"/>
        </w:rPr>
        <w:t xml:space="preserve"> a serem aplicados para fazer frente às despesas futuras de implantação dos Empreendimentos Imobiliários</w:t>
      </w:r>
      <w:r w:rsidR="00DD283B" w:rsidRPr="006E22B9">
        <w:rPr>
          <w:rFonts w:ascii="Ebrima" w:hAnsi="Ebrima" w:cstheme="minorHAnsi"/>
          <w:sz w:val="22"/>
          <w:szCs w:val="22"/>
        </w:rPr>
        <w:t>,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a Securitizadora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w:t>
      </w:r>
      <w:r w:rsidR="00DD283B" w:rsidRPr="005E411F">
        <w:rPr>
          <w:rFonts w:ascii="Ebrima" w:hAnsi="Ebrima" w:cstheme="minorHAnsi"/>
          <w:sz w:val="22"/>
          <w:szCs w:val="22"/>
          <w:u w:val="single"/>
        </w:rPr>
        <w:t>Relatório de Verificação</w:t>
      </w:r>
      <w:r w:rsidR="00DD283B" w:rsidRPr="00693575">
        <w:rPr>
          <w:rFonts w:ascii="Ebrima" w:hAnsi="Ebrima" w:cstheme="minorHAnsi"/>
          <w:sz w:val="22"/>
          <w:szCs w:val="22"/>
        </w:rPr>
        <w:t>”); e (</w:t>
      </w:r>
      <w:proofErr w:type="spellStart"/>
      <w:r w:rsidR="00DD283B" w:rsidRPr="00693575">
        <w:rPr>
          <w:rFonts w:ascii="Ebrima" w:hAnsi="Ebrima" w:cstheme="minorHAnsi"/>
          <w:sz w:val="22"/>
          <w:szCs w:val="22"/>
        </w:rPr>
        <w:t>ii</w:t>
      </w:r>
      <w:proofErr w:type="spellEnd"/>
      <w:r w:rsidR="00DD283B" w:rsidRPr="00693575">
        <w:rPr>
          <w:rFonts w:ascii="Ebrima" w:hAnsi="Ebrima" w:cstheme="minorHAnsi"/>
          <w:sz w:val="22"/>
          <w:szCs w:val="22"/>
        </w:rPr>
        <w:t xml:space="preserve">) sempre que razoavelmente solicitado por escrito pela </w:t>
      </w:r>
      <w:r w:rsidR="00DD283B">
        <w:rPr>
          <w:rFonts w:ascii="Ebrima" w:hAnsi="Ebrima" w:cstheme="minorHAnsi"/>
          <w:sz w:val="22"/>
          <w:szCs w:val="22"/>
        </w:rPr>
        <w:t>Securitizadora</w:t>
      </w:r>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2C7CB2">
        <w:rPr>
          <w:rFonts w:ascii="Ebrima" w:hAnsi="Ebrima" w:cs="Arial"/>
          <w:sz w:val="22"/>
          <w:szCs w:val="22"/>
        </w:rPr>
        <w:t>,</w:t>
      </w:r>
      <w:r w:rsidR="002C7CB2" w:rsidRPr="00386BFA">
        <w:rPr>
          <w:rFonts w:ascii="Ebrima" w:hAnsi="Ebrima" w:cs="Arial"/>
          <w:sz w:val="22"/>
          <w:szCs w:val="22"/>
        </w:rPr>
        <w:t xml:space="preserve"> conforme tenha sido demandado</w:t>
      </w:r>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rFonts w:ascii="Ebrima" w:hAnsi="Ebrima" w:cs="Arial"/>
          <w:sz w:val="22"/>
          <w:szCs w:val="22"/>
        </w:rPr>
      </w:pPr>
    </w:p>
    <w:p w14:paraId="70FF7B27" w14:textId="060CE415" w:rsidR="00DD283B" w:rsidRDefault="00DD283B" w:rsidP="00BC4398">
      <w:pPr>
        <w:tabs>
          <w:tab w:val="left" w:pos="567"/>
        </w:tabs>
        <w:spacing w:line="340" w:lineRule="exact"/>
        <w:ind w:right="-1"/>
        <w:jc w:val="both"/>
        <w:rPr>
          <w:rFonts w:ascii="Ebrima" w:hAnsi="Ebrima" w:cstheme="minorHAnsi"/>
          <w:sz w:val="22"/>
          <w:szCs w:val="22"/>
        </w:rPr>
      </w:pPr>
      <w:r>
        <w:rPr>
          <w:rFonts w:ascii="Ebrima" w:hAnsi="Ebrima" w:cs="Arial"/>
          <w:sz w:val="22"/>
          <w:szCs w:val="22"/>
        </w:rPr>
        <w:t>4.4.1.</w:t>
      </w:r>
      <w:r>
        <w:rPr>
          <w:rFonts w:ascii="Ebrima" w:hAnsi="Ebrima" w:cs="Arial"/>
          <w:sz w:val="22"/>
          <w:szCs w:val="22"/>
        </w:rPr>
        <w:tab/>
      </w:r>
      <w:r w:rsidRPr="00693575">
        <w:rPr>
          <w:rFonts w:ascii="Ebrima" w:hAnsi="Ebrima" w:cstheme="minorHAnsi"/>
          <w:sz w:val="22"/>
          <w:szCs w:val="22"/>
        </w:rPr>
        <w:t xml:space="preserve">Em caso de resgate antecipado decorrente do vencimento antecipado da CCB, a obrigação da </w:t>
      </w:r>
      <w:r>
        <w:rPr>
          <w:rFonts w:ascii="Ebrima" w:hAnsi="Ebrima" w:cstheme="minorHAnsi"/>
          <w:sz w:val="22"/>
          <w:szCs w:val="22"/>
        </w:rPr>
        <w:t>Emitente</w:t>
      </w:r>
      <w:r w:rsidRPr="00693575">
        <w:rPr>
          <w:rFonts w:ascii="Ebrima" w:hAnsi="Ebrima" w:cstheme="minorHAnsi"/>
          <w:sz w:val="22"/>
          <w:szCs w:val="22"/>
        </w:rPr>
        <w:t xml:space="preserve"> de comprovar a utilização dos recursos na forma descrita </w:t>
      </w:r>
      <w:r>
        <w:rPr>
          <w:rFonts w:ascii="Ebrima" w:hAnsi="Ebrima" w:cstheme="minorHAnsi"/>
          <w:sz w:val="22"/>
          <w:szCs w:val="22"/>
        </w:rPr>
        <w:t>nesta</w:t>
      </w:r>
      <w:r w:rsidRPr="00693575">
        <w:rPr>
          <w:rFonts w:ascii="Ebrima" w:hAnsi="Ebrima" w:cstheme="minorHAnsi"/>
          <w:sz w:val="22"/>
          <w:szCs w:val="22"/>
        </w:rPr>
        <w:t xml:space="preserve"> CCB e refletida </w:t>
      </w:r>
      <w:r>
        <w:rPr>
          <w:rFonts w:ascii="Ebrima" w:hAnsi="Ebrima" w:cstheme="minorHAnsi"/>
          <w:sz w:val="22"/>
          <w:szCs w:val="22"/>
        </w:rPr>
        <w:t>no</w:t>
      </w:r>
      <w:r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4.4</w:t>
      </w:r>
      <w:r>
        <w:rPr>
          <w:rFonts w:ascii="Ebrima" w:hAnsi="Ebrima" w:cstheme="minorHAnsi"/>
          <w:sz w:val="22"/>
          <w:szCs w:val="22"/>
        </w:rPr>
        <w:t>.1</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Pr>
          <w:rFonts w:ascii="Ebrima" w:hAnsi="Ebrima" w:cstheme="minorHAnsi"/>
          <w:sz w:val="22"/>
          <w:szCs w:val="22"/>
        </w:rPr>
        <w:t>acima.</w:t>
      </w:r>
    </w:p>
    <w:p w14:paraId="03FFBCAD" w14:textId="04F5D9E5" w:rsidR="00DD283B" w:rsidRDefault="00DD283B" w:rsidP="00DD283B">
      <w:pPr>
        <w:tabs>
          <w:tab w:val="left" w:pos="567"/>
        </w:tabs>
        <w:spacing w:line="340" w:lineRule="exact"/>
        <w:ind w:left="567" w:right="-1" w:hanging="567"/>
        <w:jc w:val="both"/>
        <w:rPr>
          <w:rFonts w:ascii="Ebrima" w:hAnsi="Ebrima" w:cs="Arial"/>
          <w:sz w:val="22"/>
          <w:szCs w:val="22"/>
        </w:rPr>
      </w:pPr>
    </w:p>
    <w:p w14:paraId="66B4DDA3" w14:textId="2D3BF6CC" w:rsidR="00DD283B" w:rsidRDefault="00DD283B" w:rsidP="00BC4398">
      <w:pPr>
        <w:tabs>
          <w:tab w:val="left" w:pos="567"/>
        </w:tabs>
        <w:spacing w:line="340" w:lineRule="exact"/>
        <w:ind w:right="-1"/>
        <w:jc w:val="both"/>
        <w:rPr>
          <w:rFonts w:ascii="Ebrima" w:hAnsi="Ebrima" w:cstheme="minorHAnsi"/>
          <w:sz w:val="22"/>
          <w:szCs w:val="22"/>
        </w:rPr>
      </w:pPr>
      <w:r>
        <w:rPr>
          <w:rFonts w:ascii="Ebrima" w:hAnsi="Ebrima" w:cs="Arial"/>
          <w:sz w:val="22"/>
          <w:szCs w:val="22"/>
        </w:rPr>
        <w:t>4.4.2.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 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w:t>
      </w:r>
      <w:r w:rsidRPr="00693575">
        <w:rPr>
          <w:rFonts w:ascii="Ebrima" w:hAnsi="Ebrima" w:cstheme="minorHAnsi"/>
          <w:sz w:val="22"/>
          <w:szCs w:val="22"/>
        </w:rPr>
        <w:t>decorrentes</w:t>
      </w:r>
      <w:r w:rsidRPr="00693575">
        <w:rPr>
          <w:rFonts w:ascii="Ebrima" w:hAnsi="Ebrima" w:cstheme="minorHAnsi"/>
          <w:sz w:val="22"/>
          <w:szCs w:val="22"/>
        </w:rPr>
        <w:t xml:space="preserve"> incorrer em decorrência da utilização dos recursos oriundos da CCB de forma diversa da estabelecida acima, exceto em caso de comprovada fraude, dolo ou má-fé da Securitizadora,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w:t>
      </w:r>
      <w:r w:rsidRPr="00693575">
        <w:rPr>
          <w:rFonts w:ascii="Ebrima" w:hAnsi="Ebrima" w:cstheme="minorHAnsi"/>
          <w:sz w:val="22"/>
          <w:szCs w:val="22"/>
        </w:rPr>
        <w:lastRenderedPageBreak/>
        <w:t>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r w:rsidRPr="00DF07D5">
        <w:rPr>
          <w:rFonts w:ascii="Ebrima" w:hAnsi="Ebrima" w:cstheme="minorHAnsi"/>
          <w:i/>
          <w:iCs/>
          <w:sz w:val="22"/>
          <w:szCs w:val="22"/>
        </w:rPr>
        <w:t xml:space="preserve">pro rata </w:t>
      </w:r>
      <w:proofErr w:type="spellStart"/>
      <w:r w:rsidRPr="00DF07D5">
        <w:rPr>
          <w:rFonts w:ascii="Ebrima" w:hAnsi="Ebrima" w:cstheme="minorHAnsi"/>
          <w:i/>
          <w:iCs/>
          <w:sz w:val="22"/>
          <w:szCs w:val="22"/>
        </w:rPr>
        <w:t>temporis</w:t>
      </w:r>
      <w:proofErr w:type="spellEnd"/>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49118021" w14:textId="3F6D5D36" w:rsidR="00DD283B" w:rsidRDefault="00DD283B" w:rsidP="00DD283B">
      <w:pPr>
        <w:tabs>
          <w:tab w:val="left" w:pos="567"/>
        </w:tabs>
        <w:spacing w:line="340" w:lineRule="exact"/>
        <w:ind w:left="567" w:right="-1" w:hanging="567"/>
        <w:jc w:val="both"/>
        <w:rPr>
          <w:rFonts w:ascii="Ebrima" w:hAnsi="Ebrima" w:cs="Arial"/>
          <w:sz w:val="22"/>
          <w:szCs w:val="22"/>
        </w:rPr>
      </w:pPr>
    </w:p>
    <w:p w14:paraId="619DB7AF" w14:textId="7077BD48" w:rsidR="00DD283B" w:rsidRDefault="00DD283B" w:rsidP="00BC4398">
      <w:pPr>
        <w:tabs>
          <w:tab w:val="left" w:pos="567"/>
        </w:tabs>
        <w:spacing w:line="340" w:lineRule="exact"/>
        <w:ind w:right="-1"/>
        <w:jc w:val="both"/>
        <w:rPr>
          <w:rFonts w:ascii="Ebrima" w:hAnsi="Ebrima" w:cs="Arial"/>
          <w:sz w:val="22"/>
          <w:szCs w:val="22"/>
        </w:rPr>
      </w:pPr>
      <w:r>
        <w:rPr>
          <w:rFonts w:ascii="Ebrima" w:hAnsi="Ebrima" w:cs="Arial"/>
          <w:sz w:val="22"/>
          <w:szCs w:val="22"/>
        </w:rPr>
        <w:t>4.4.3.</w:t>
      </w:r>
      <w:r>
        <w:rPr>
          <w:rFonts w:ascii="Ebrima" w:hAnsi="Ebrima" w:cs="Arial"/>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sidR="00817C07">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3CA576CE"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w:t>
      </w:r>
      <w:r w:rsidRPr="000A676D">
        <w:rPr>
          <w:rFonts w:ascii="Ebrima" w:hAnsi="Ebrima" w:cs="Arial"/>
          <w:sz w:val="22"/>
          <w:szCs w:val="22"/>
        </w:rPr>
        <w:t>Credor</w:t>
      </w:r>
      <w:r w:rsidRPr="000A676D">
        <w:rPr>
          <w:rFonts w:ascii="Ebrima" w:hAnsi="Ebrima" w:cs="Arial"/>
          <w:sz w:val="22"/>
          <w:szCs w:val="22"/>
        </w:rPr>
        <w:t xml:space="preserve">.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4834F2F3"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w:t>
      </w:r>
      <w:r w:rsidR="004F1371">
        <w:rPr>
          <w:rFonts w:ascii="Ebrima" w:hAnsi="Ebrima" w:cs="Arial"/>
          <w:sz w:val="22"/>
          <w:szCs w:val="22"/>
        </w:rPr>
        <w:t xml:space="preserve">Financiador </w:t>
      </w:r>
      <w:r w:rsidR="004F1371">
        <w:rPr>
          <w:rFonts w:ascii="Ebrima" w:hAnsi="Ebrima" w:cs="Arial"/>
          <w:sz w:val="22"/>
          <w:szCs w:val="22"/>
        </w:rPr>
        <w:t>ou pela Securitizadora</w:t>
      </w:r>
      <w:r w:rsidRPr="000A676D">
        <w:rPr>
          <w:rFonts w:ascii="Ebrima" w:hAnsi="Ebrima" w:cs="Arial"/>
          <w:sz w:val="22"/>
          <w:szCs w:val="22"/>
        </w:rPr>
        <w:t xml:space="preserve"> </w:t>
      </w:r>
      <w:r w:rsidRPr="000A676D">
        <w:rPr>
          <w:rFonts w:ascii="Ebrima" w:hAnsi="Ebrima" w:cs="Arial"/>
          <w:sz w:val="22"/>
          <w:szCs w:val="22"/>
        </w:rPr>
        <w:t xml:space="preserve">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w:t>
      </w:r>
      <w:r w:rsidRPr="000A676D">
        <w:rPr>
          <w:rFonts w:ascii="Ebrima" w:hAnsi="Ebrima" w:cs="Arial"/>
          <w:sz w:val="22"/>
          <w:szCs w:val="22"/>
        </w:rPr>
        <w:t>no</w:t>
      </w:r>
      <w:r w:rsidR="004F1371">
        <w:rPr>
          <w:rFonts w:ascii="Ebrima" w:hAnsi="Ebrima" w:cs="Arial"/>
          <w:sz w:val="22"/>
          <w:szCs w:val="22"/>
        </w:rPr>
        <w:t>s</w:t>
      </w:r>
      <w:r w:rsidRPr="000A676D">
        <w:rPr>
          <w:rFonts w:ascii="Ebrima" w:hAnsi="Ebrima" w:cs="Arial"/>
          <w:sz w:val="22"/>
          <w:szCs w:val="22"/>
        </w:rPr>
        <w:t xml:space="preserve"> Empreendimento</w:t>
      </w:r>
      <w:r w:rsidR="004F1371">
        <w:rPr>
          <w:rFonts w:ascii="Ebrima" w:hAnsi="Ebrima" w:cs="Arial"/>
          <w:sz w:val="22"/>
          <w:szCs w:val="22"/>
        </w:rPr>
        <w:t>s</w:t>
      </w:r>
      <w:r w:rsidRPr="000A676D">
        <w:rPr>
          <w:rFonts w:ascii="Ebrima" w:hAnsi="Ebrima" w:cs="Arial"/>
          <w:sz w:val="22"/>
          <w:szCs w:val="22"/>
        </w:rPr>
        <w:t xml:space="preserve"> </w:t>
      </w:r>
      <w:r>
        <w:rPr>
          <w:rFonts w:ascii="Ebrima" w:hAnsi="Ebrima" w:cs="Arial"/>
          <w:sz w:val="22"/>
          <w:szCs w:val="22"/>
        </w:rPr>
        <w:t>Imobiliário</w:t>
      </w:r>
      <w:r w:rsidR="004F1371">
        <w:rPr>
          <w:rFonts w:ascii="Ebrima" w:hAnsi="Ebrima" w:cs="Arial"/>
          <w:sz w:val="22"/>
          <w:szCs w:val="22"/>
        </w:rPr>
        <w:t>s</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xiv</w:t>
      </w:r>
      <w:proofErr w:type="spellEnd"/>
      <w:r>
        <w:rPr>
          <w:rFonts w:ascii="Ebrima" w:hAnsi="Ebrima" w:cs="Arial"/>
          <w:sz w:val="22"/>
          <w:szCs w:val="22"/>
        </w:rPr>
        <w:t>)</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5C817BC9"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r w:rsidR="004F1371">
        <w:rPr>
          <w:rFonts w:ascii="Ebrima" w:hAnsi="Ebrima" w:cs="Arial"/>
          <w:sz w:val="22"/>
          <w:szCs w:val="22"/>
        </w:rPr>
        <w:t>e</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3604480" w14:textId="1A0F6AD0"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proofErr w:type="spellEnd"/>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xml:space="preserve">, a contar da solicitação do </w:t>
      </w:r>
      <w:r w:rsidR="004F1371">
        <w:rPr>
          <w:rFonts w:ascii="Ebrima" w:hAnsi="Ebrima" w:cs="Arial"/>
          <w:sz w:val="22"/>
          <w:szCs w:val="22"/>
        </w:rPr>
        <w:t>Financiador.</w:t>
      </w:r>
    </w:p>
    <w:p w14:paraId="7F30D8F5" w14:textId="228483FC"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 xml:space="preserve">Declarações comuns da Emitente e </w:t>
      </w:r>
      <w:r w:rsidRPr="007F293E">
        <w:rPr>
          <w:rFonts w:ascii="Ebrima" w:hAnsi="Ebrima" w:cs="Arial"/>
          <w:sz w:val="22"/>
          <w:szCs w:val="22"/>
          <w:u w:val="single"/>
        </w:rPr>
        <w:t>do Avalista</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w:t>
      </w:r>
      <w:r w:rsidRPr="00FE7A90">
        <w:rPr>
          <w:rFonts w:ascii="Ebrima" w:hAnsi="Ebrima" w:cs="Arial"/>
          <w:sz w:val="22"/>
          <w:szCs w:val="22"/>
        </w:rPr>
        <w:t>o Avalista</w:t>
      </w:r>
      <w:r w:rsidRPr="00FE7A90">
        <w:rPr>
          <w:rFonts w:ascii="Ebrima" w:hAnsi="Ebrima" w:cs="Arial"/>
          <w:sz w:val="22"/>
          <w:szCs w:val="22"/>
        </w:rPr>
        <w:t xml:space="preserve">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50C82E3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 xml:space="preserve">possuem plena capacidade e legitimidade para celebrar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2AA2D63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 xml:space="preserve">estão aptos a cumprir as obrigações previstas nesta </w:t>
      </w:r>
      <w:r w:rsidR="004F1371">
        <w:rPr>
          <w:rFonts w:ascii="Ebrima" w:hAnsi="Ebrima" w:cs="Arial"/>
          <w:sz w:val="22"/>
          <w:szCs w:val="22"/>
        </w:rPr>
        <w:t>CCB</w:t>
      </w:r>
      <w:r w:rsidRPr="00FE7A90">
        <w:rPr>
          <w:rFonts w:ascii="Ebrima" w:hAnsi="Ebrima" w:cs="Arial"/>
          <w:sz w:val="22"/>
          <w:szCs w:val="22"/>
        </w:rPr>
        <w:t xml:space="preserve">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162AE8E9"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 xml:space="preserve">os representantes legais ou mandatários que assinam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w:t>
      </w:r>
      <w:r w:rsidR="004F1371">
        <w:rPr>
          <w:rFonts w:ascii="Ebrima" w:hAnsi="Ebrima" w:cs="Arial"/>
          <w:sz w:val="22"/>
          <w:szCs w:val="22"/>
        </w:rPr>
        <w:t>CCB</w:t>
      </w:r>
      <w:r w:rsidRPr="00FE7A90">
        <w:rPr>
          <w:rFonts w:ascii="Ebrima" w:hAnsi="Ebrima" w:cs="Arial"/>
          <w:sz w:val="22"/>
          <w:szCs w:val="22"/>
        </w:rPr>
        <w:t xml:space="preserve"> não se encontram em estado de necessidade ou sob coação para celebrar 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3AB5BA54"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 xml:space="preserve">os representantes legais ou mandatários que assinam 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 xml:space="preserve">têm poderes estatutários e/ou legitimamente outorgados para assumir as obrigações estabelecidas nesta </w:t>
      </w:r>
      <w:r w:rsidR="004F1371">
        <w:rPr>
          <w:rFonts w:ascii="Ebrima" w:hAnsi="Ebrima" w:cs="Arial"/>
          <w:sz w:val="22"/>
          <w:szCs w:val="22"/>
        </w:rPr>
        <w:t>CCB</w:t>
      </w:r>
      <w:r w:rsidRPr="00FE7A90">
        <w:rPr>
          <w:rFonts w:ascii="Ebrima" w:hAnsi="Ebrima" w:cs="Arial"/>
          <w:sz w:val="22"/>
          <w:szCs w:val="22"/>
        </w:rPr>
        <w:t>;</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68BA093F"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4401A2D5"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 xml:space="preserve">as discussões sobre o objeto contratual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0DD0A344"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lastRenderedPageBreak/>
        <w:t>(k)</w:t>
      </w:r>
      <w:r w:rsidRPr="00FE7A90">
        <w:rPr>
          <w:rFonts w:ascii="Ebrima" w:hAnsi="Ebrima" w:cs="Arial"/>
          <w:sz w:val="22"/>
          <w:szCs w:val="22"/>
        </w:rPr>
        <w:tab/>
        <w:t xml:space="preserve">foram informada/o(s) e avisada/o(s) de todas as condições e circunstâncias envolvidas na negociação objeto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18143209"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 xml:space="preserve">esta </w:t>
      </w:r>
      <w:r w:rsidRPr="00FE7A90">
        <w:rPr>
          <w:rFonts w:ascii="Ebrima" w:hAnsi="Ebrima" w:cs="Arial"/>
          <w:sz w:val="22"/>
          <w:szCs w:val="22"/>
        </w:rPr>
        <w:t>C</w:t>
      </w:r>
      <w:r w:rsidR="004F1371" w:rsidRPr="004F1371">
        <w:rPr>
          <w:rFonts w:ascii="Ebrima" w:hAnsi="Ebrima" w:cs="Arial"/>
          <w:sz w:val="22"/>
          <w:szCs w:val="22"/>
        </w:rPr>
        <w:t xml:space="preserve"> </w:t>
      </w:r>
      <w:r w:rsidR="004F1371">
        <w:rPr>
          <w:rFonts w:ascii="Ebrima" w:hAnsi="Ebrima" w:cs="Arial"/>
          <w:sz w:val="22"/>
          <w:szCs w:val="22"/>
        </w:rPr>
        <w:t>CCB</w:t>
      </w:r>
      <w:r w:rsidR="004F1371" w:rsidRPr="00FE7A90">
        <w:rPr>
          <w:rFonts w:ascii="Ebrima" w:hAnsi="Ebrima" w:cs="Arial"/>
          <w:sz w:val="22"/>
          <w:szCs w:val="22"/>
        </w:rPr>
        <w:t xml:space="preserve"> </w:t>
      </w:r>
      <w:proofErr w:type="spellStart"/>
      <w:r w:rsidRPr="00FE7A90">
        <w:rPr>
          <w:rFonts w:ascii="Ebrima" w:hAnsi="Ebrima" w:cs="Arial"/>
          <w:sz w:val="22"/>
          <w:szCs w:val="22"/>
        </w:rPr>
        <w:t>édula</w:t>
      </w:r>
      <w:proofErr w:type="spellEnd"/>
      <w:r w:rsidRPr="00FE7A90">
        <w:rPr>
          <w:rFonts w:ascii="Ebrima" w:hAnsi="Ebrima" w:cs="Arial"/>
          <w:sz w:val="22"/>
          <w:szCs w:val="22"/>
        </w:rPr>
        <w:t xml:space="preserve">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59D03DF0"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w:t>
      </w:r>
      <w:r w:rsidRPr="00FE7A90">
        <w:rPr>
          <w:rFonts w:ascii="Ebrima" w:hAnsi="Ebrima" w:cs="Arial"/>
          <w:sz w:val="22"/>
          <w:szCs w:val="22"/>
        </w:rPr>
        <w:t>d</w:t>
      </w:r>
      <w:r w:rsidR="004E7C54">
        <w:rPr>
          <w:rFonts w:ascii="Ebrima" w:hAnsi="Ebrima" w:cs="Arial"/>
          <w:sz w:val="22"/>
          <w:szCs w:val="22"/>
        </w:rPr>
        <w:t>o</w:t>
      </w:r>
      <w:r w:rsidRPr="00FE7A90">
        <w:rPr>
          <w:rFonts w:ascii="Ebrima" w:hAnsi="Ebrima" w:cs="Arial"/>
          <w:sz w:val="22"/>
          <w:szCs w:val="22"/>
        </w:rPr>
        <w:t xml:space="preserve"> Avalista</w:t>
      </w:r>
      <w:r w:rsidRPr="00FE7A90">
        <w:rPr>
          <w:rFonts w:ascii="Ebrima" w:hAnsi="Ebrima" w:cs="Arial"/>
          <w:sz w:val="22"/>
          <w:szCs w:val="22"/>
        </w:rPr>
        <w:t xml:space="preserve">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Corrupt</w:t>
      </w:r>
      <w:proofErr w:type="spellEnd"/>
      <w:r w:rsidRPr="00FE7A90">
        <w:rPr>
          <w:rFonts w:ascii="Ebrima" w:hAnsi="Ebrima" w:cs="Arial"/>
          <w:sz w:val="22"/>
          <w:szCs w:val="22"/>
        </w:rPr>
        <w:t xml:space="preserve"> </w:t>
      </w:r>
      <w:proofErr w:type="spellStart"/>
      <w:r w:rsidRPr="00FE7A90">
        <w:rPr>
          <w:rFonts w:ascii="Ebrima" w:hAnsi="Ebrima" w:cs="Arial"/>
          <w:sz w:val="22"/>
          <w:szCs w:val="22"/>
        </w:rPr>
        <w:t>Practices</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1977, da OECD Convention </w:t>
      </w:r>
      <w:proofErr w:type="spellStart"/>
      <w:r w:rsidRPr="00FE7A90">
        <w:rPr>
          <w:rFonts w:ascii="Ebrima" w:hAnsi="Ebrima" w:cs="Arial"/>
          <w:sz w:val="22"/>
          <w:szCs w:val="22"/>
        </w:rPr>
        <w:t>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Combating</w:t>
      </w:r>
      <w:proofErr w:type="spellEnd"/>
      <w:r w:rsidRPr="00FE7A90">
        <w:rPr>
          <w:rFonts w:ascii="Ebrima" w:hAnsi="Ebrima" w:cs="Arial"/>
          <w:sz w:val="22"/>
          <w:szCs w:val="22"/>
        </w:rPr>
        <w:t xml:space="preserve">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Public</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Officials</w:t>
      </w:r>
      <w:proofErr w:type="spellEnd"/>
      <w:r w:rsidRPr="00FE7A90">
        <w:rPr>
          <w:rFonts w:ascii="Ebrima" w:hAnsi="Ebrima" w:cs="Arial"/>
          <w:sz w:val="22"/>
          <w:szCs w:val="22"/>
        </w:rPr>
        <w:t xml:space="preserve"> in </w:t>
      </w:r>
      <w:proofErr w:type="spellStart"/>
      <w:r w:rsidRPr="00FE7A90">
        <w:rPr>
          <w:rFonts w:ascii="Ebrima" w:hAnsi="Ebrima" w:cs="Arial"/>
          <w:sz w:val="22"/>
          <w:szCs w:val="22"/>
        </w:rPr>
        <w:t>International</w:t>
      </w:r>
      <w:proofErr w:type="spellEnd"/>
      <w:r w:rsidRPr="00FE7A90">
        <w:rPr>
          <w:rFonts w:ascii="Ebrima" w:hAnsi="Ebrima" w:cs="Arial"/>
          <w:sz w:val="22"/>
          <w:szCs w:val="22"/>
        </w:rPr>
        <w:t xml:space="preserve"> Business </w:t>
      </w:r>
      <w:proofErr w:type="spellStart"/>
      <w:r w:rsidRPr="00FE7A90">
        <w:rPr>
          <w:rFonts w:ascii="Ebrima" w:hAnsi="Ebrima" w:cs="Arial"/>
          <w:sz w:val="22"/>
          <w:szCs w:val="22"/>
        </w:rPr>
        <w:t>Transactions</w:t>
      </w:r>
      <w:proofErr w:type="spellEnd"/>
      <w:r w:rsidRPr="00FE7A90">
        <w:rPr>
          <w:rFonts w:ascii="Ebrima" w:hAnsi="Ebrima" w:cs="Arial"/>
          <w:sz w:val="22"/>
          <w:szCs w:val="22"/>
        </w:rPr>
        <w:t xml:space="preserve"> e do UK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7"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7"/>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24E502A5" w:rsidR="00525434" w:rsidRDefault="00754EB3" w:rsidP="00BC4398">
      <w:pPr>
        <w:tabs>
          <w:tab w:val="left" w:pos="993"/>
        </w:tabs>
        <w:spacing w:line="340" w:lineRule="exact"/>
        <w:ind w:right="-1"/>
        <w:jc w:val="both"/>
        <w:rPr>
          <w:rFonts w:ascii="Ebrima" w:hAnsi="Ebrima" w:cs="Arial"/>
          <w:sz w:val="22"/>
          <w:szCs w:val="22"/>
        </w:rPr>
      </w:pPr>
      <w:r w:rsidRPr="00386BFA">
        <w:rPr>
          <w:rFonts w:ascii="Ebrima" w:hAnsi="Ebrima" w:cs="Arial"/>
          <w:sz w:val="22"/>
          <w:szCs w:val="22"/>
        </w:rPr>
        <w:lastRenderedPageBreak/>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120E98CD"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sidR="004F1371" w:rsidRPr="00386BFA">
        <w:rPr>
          <w:rFonts w:ascii="Ebrima" w:hAnsi="Ebrima" w:cs="Arial"/>
          <w:sz w:val="22"/>
          <w:szCs w:val="22"/>
        </w:rPr>
        <w:t>Em razão de a finalidade da presente CCB consistir no</w:t>
      </w:r>
      <w:r w:rsidR="004F1371">
        <w:rPr>
          <w:rFonts w:ascii="Ebrima" w:hAnsi="Ebrima" w:cs="Arial"/>
          <w:sz w:val="22"/>
          <w:szCs w:val="22"/>
        </w:rPr>
        <w:t xml:space="preserve"> financiamento ao</w:t>
      </w:r>
      <w:r w:rsidR="004F1371" w:rsidRPr="00386BFA">
        <w:rPr>
          <w:rFonts w:ascii="Ebrima" w:hAnsi="Ebrima" w:cs="Arial"/>
          <w:sz w:val="22"/>
          <w:szCs w:val="22"/>
        </w:rPr>
        <w:t xml:space="preserve"> </w:t>
      </w:r>
      <w:r w:rsidR="004F1371">
        <w:rPr>
          <w:rFonts w:ascii="Ebrima" w:hAnsi="Ebrima" w:cs="Arial"/>
          <w:sz w:val="22"/>
          <w:szCs w:val="22"/>
        </w:rPr>
        <w:t>investimento</w:t>
      </w:r>
      <w:r w:rsidR="004F1371" w:rsidRPr="00386BFA">
        <w:rPr>
          <w:rFonts w:ascii="Ebrima" w:hAnsi="Ebrima" w:cs="Arial"/>
          <w:sz w:val="22"/>
          <w:szCs w:val="22"/>
        </w:rPr>
        <w:t xml:space="preserve"> </w:t>
      </w:r>
      <w:r w:rsidR="004F1371">
        <w:rPr>
          <w:rFonts w:ascii="Ebrima" w:hAnsi="Ebrima" w:cs="Arial"/>
          <w:sz w:val="22"/>
          <w:szCs w:val="22"/>
        </w:rPr>
        <w:t>em</w:t>
      </w:r>
      <w:r w:rsidR="004F1371" w:rsidRPr="00386BFA">
        <w:rPr>
          <w:rFonts w:ascii="Ebrima" w:hAnsi="Ebrima" w:cs="Arial"/>
          <w:sz w:val="22"/>
          <w:szCs w:val="22"/>
        </w:rPr>
        <w:t xml:space="preserve"> empreendimentos habitacionais, esta operação é isenta de IOF, de acordo com a legislação em vigor, especificamente nos termos do inciso I do artigo 9° do Decreto n° 6.306, de 14 de dezembro de 2007</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43D1D98E"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004F1371" w:rsidRPr="00B477C9">
        <w:rPr>
          <w:rFonts w:ascii="Ebrima" w:hAnsi="Ebrima" w:cs="Arial"/>
          <w:sz w:val="22"/>
          <w:szCs w:val="22"/>
        </w:rPr>
        <w:t xml:space="preserve">Caso as autoridades fiscais competentes entendam que </w:t>
      </w:r>
      <w:r w:rsidR="004F1371">
        <w:rPr>
          <w:rFonts w:ascii="Ebrima" w:hAnsi="Ebrima" w:cs="Arial"/>
          <w:sz w:val="22"/>
          <w:szCs w:val="22"/>
        </w:rPr>
        <w:t>a finalidade desta CCB</w:t>
      </w:r>
      <w:r w:rsidR="004F1371" w:rsidRPr="00B477C9">
        <w:rPr>
          <w:rFonts w:ascii="Ebrima" w:hAnsi="Ebrima" w:cs="Arial"/>
          <w:sz w:val="22"/>
          <w:szCs w:val="22"/>
        </w:rPr>
        <w:t xml:space="preserve"> não se enquadra, por qualquer motivo, nas hipóteses </w:t>
      </w:r>
      <w:r w:rsidR="004F1371">
        <w:rPr>
          <w:rFonts w:ascii="Ebrima" w:hAnsi="Ebrima" w:cs="Arial"/>
          <w:sz w:val="22"/>
          <w:szCs w:val="22"/>
        </w:rPr>
        <w:t xml:space="preserve">de isenção do IOF </w:t>
      </w:r>
      <w:r w:rsidR="004F1371" w:rsidRPr="00B477C9">
        <w:rPr>
          <w:rFonts w:ascii="Ebrima" w:hAnsi="Ebrima" w:cs="Arial"/>
          <w:sz w:val="22"/>
          <w:szCs w:val="22"/>
        </w:rPr>
        <w:t xml:space="preserve">previstas no Decreto </w:t>
      </w:r>
      <w:r w:rsidR="004F1371">
        <w:rPr>
          <w:rFonts w:ascii="Ebrima" w:hAnsi="Ebrima" w:cs="Arial"/>
          <w:sz w:val="22"/>
          <w:szCs w:val="22"/>
        </w:rPr>
        <w:t xml:space="preserve">nº </w:t>
      </w:r>
      <w:r w:rsidR="004F1371" w:rsidRPr="00B477C9">
        <w:rPr>
          <w:rFonts w:ascii="Ebrima" w:hAnsi="Ebrima" w:cs="Arial"/>
          <w:sz w:val="22"/>
          <w:szCs w:val="22"/>
        </w:rPr>
        <w:t>6.306</w:t>
      </w:r>
      <w:r w:rsidR="004F1371">
        <w:rPr>
          <w:rFonts w:ascii="Ebrima" w:hAnsi="Ebrima" w:cs="Arial"/>
          <w:sz w:val="22"/>
          <w:szCs w:val="22"/>
        </w:rPr>
        <w:t>, de 14 de dezembro de 2007</w:t>
      </w:r>
      <w:r w:rsidR="004F1371" w:rsidRPr="00B477C9">
        <w:rPr>
          <w:rFonts w:ascii="Ebrima" w:hAnsi="Ebrima" w:cs="Arial"/>
          <w:sz w:val="22"/>
          <w:szCs w:val="22"/>
        </w:rPr>
        <w:t xml:space="preserve">, a </w:t>
      </w:r>
      <w:r w:rsidR="004F1371">
        <w:rPr>
          <w:rFonts w:ascii="Ebrima" w:hAnsi="Ebrima" w:cs="Arial"/>
          <w:sz w:val="22"/>
          <w:szCs w:val="22"/>
        </w:rPr>
        <w:t>Emitente</w:t>
      </w:r>
      <w:r w:rsidR="004F1371"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8" w:name="_Hlk4587183"/>
      <w:r w:rsidR="004F1371" w:rsidRPr="00B477C9">
        <w:rPr>
          <w:rFonts w:ascii="Ebrima" w:hAnsi="Ebrima" w:cs="Arial"/>
          <w:sz w:val="22"/>
          <w:szCs w:val="22"/>
        </w:rPr>
        <w:t>incluindo, mas não se limitando, a</w:t>
      </w:r>
      <w:bookmarkEnd w:id="8"/>
      <w:r w:rsidR="004F1371" w:rsidRPr="00B477C9">
        <w:rPr>
          <w:rFonts w:ascii="Ebrima" w:hAnsi="Ebrima" w:cs="Arial"/>
          <w:sz w:val="22"/>
          <w:szCs w:val="22"/>
        </w:rPr>
        <w:t xml:space="preserve"> multa ou encargos relativos à exigência do IOF, pela União Federal, que tenha como fato gerador o financiamento formalizado pela presente </w:t>
      </w:r>
      <w:r w:rsidR="004F1371">
        <w:rPr>
          <w:rFonts w:ascii="Ebrima" w:hAnsi="Ebrima" w:cs="Arial"/>
          <w:sz w:val="22"/>
          <w:szCs w:val="22"/>
        </w:rPr>
        <w:t>CCB</w:t>
      </w:r>
      <w:r w:rsidR="004F1371" w:rsidRPr="00B477C9">
        <w:rPr>
          <w:rFonts w:ascii="Ebrima" w:hAnsi="Ebrima" w:cs="Arial"/>
          <w:sz w:val="22"/>
          <w:szCs w:val="22"/>
        </w:rPr>
        <w:t xml:space="preserve">, devendo a </w:t>
      </w:r>
      <w:r w:rsidR="004F1371">
        <w:rPr>
          <w:rFonts w:ascii="Ebrima" w:hAnsi="Ebrima" w:cs="Arial"/>
          <w:sz w:val="22"/>
          <w:szCs w:val="22"/>
        </w:rPr>
        <w:t>Emitente</w:t>
      </w:r>
      <w:r w:rsidR="004F1371" w:rsidRPr="00B477C9">
        <w:rPr>
          <w:rFonts w:ascii="Ebrima" w:hAnsi="Ebrima" w:cs="Arial"/>
          <w:sz w:val="22"/>
          <w:szCs w:val="22"/>
        </w:rPr>
        <w:t xml:space="preserve"> </w:t>
      </w:r>
      <w:r w:rsidR="004F1371">
        <w:rPr>
          <w:rFonts w:ascii="Ebrima" w:hAnsi="Ebrima" w:cs="Arial"/>
          <w:sz w:val="22"/>
          <w:szCs w:val="22"/>
        </w:rPr>
        <w:t>reembolsar</w:t>
      </w:r>
      <w:r w:rsidR="004F1371" w:rsidRPr="00B477C9">
        <w:rPr>
          <w:rFonts w:ascii="Ebrima" w:hAnsi="Ebrima" w:cs="Arial"/>
          <w:sz w:val="22"/>
          <w:szCs w:val="22"/>
        </w:rPr>
        <w:t xml:space="preserve"> o </w:t>
      </w:r>
      <w:r w:rsidR="004F1371">
        <w:rPr>
          <w:rFonts w:ascii="Ebrima" w:hAnsi="Ebrima" w:cs="Arial"/>
          <w:sz w:val="22"/>
          <w:szCs w:val="22"/>
        </w:rPr>
        <w:t>Financiador, a Securitizadora e/ou o Agente Fiduciário</w:t>
      </w:r>
      <w:r w:rsidR="004F1371"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4F1371">
        <w:rPr>
          <w:rFonts w:ascii="Ebrima" w:hAnsi="Ebrima" w:cs="Arial"/>
          <w:sz w:val="22"/>
          <w:szCs w:val="22"/>
        </w:rPr>
        <w:t>Financiador</w:t>
      </w:r>
      <w:r w:rsidR="004F1371" w:rsidRPr="00B477C9">
        <w:rPr>
          <w:rFonts w:ascii="Ebrima" w:hAnsi="Ebrima" w:cs="Arial"/>
          <w:sz w:val="22"/>
          <w:szCs w:val="22"/>
        </w:rPr>
        <w:t xml:space="preserve"> decorrentes da cobrança do IOF acima mencionada, observado ainda que a </w:t>
      </w:r>
      <w:r w:rsidR="004F1371">
        <w:rPr>
          <w:rFonts w:ascii="Ebrima" w:hAnsi="Ebrima" w:cs="Arial"/>
          <w:sz w:val="22"/>
          <w:szCs w:val="22"/>
        </w:rPr>
        <w:t>Devedora</w:t>
      </w:r>
      <w:r w:rsidR="004F1371" w:rsidRPr="00B477C9">
        <w:rPr>
          <w:rFonts w:ascii="Ebrima" w:hAnsi="Ebrima" w:cs="Arial"/>
          <w:sz w:val="22"/>
          <w:szCs w:val="22"/>
        </w:rPr>
        <w:t xml:space="preserve"> compromete-se a depositar em favor do </w:t>
      </w:r>
      <w:r w:rsidR="004F1371">
        <w:rPr>
          <w:rFonts w:ascii="Ebrima" w:hAnsi="Ebrima" w:cs="Arial"/>
          <w:sz w:val="22"/>
          <w:szCs w:val="22"/>
        </w:rPr>
        <w:t>Financiador</w:t>
      </w:r>
      <w:r w:rsidR="004F1371" w:rsidRPr="00B477C9">
        <w:rPr>
          <w:rFonts w:ascii="Ebrima" w:hAnsi="Ebrima" w:cs="Arial"/>
          <w:sz w:val="22"/>
          <w:szCs w:val="22"/>
        </w:rPr>
        <w:t xml:space="preserve"> os valores que lhe venham a ser cobrados referentes ao IOF decorrentes </w:t>
      </w:r>
      <w:bookmarkStart w:id="9" w:name="_Hlk4587217"/>
      <w:r w:rsidR="004F1371">
        <w:rPr>
          <w:rFonts w:ascii="Ebrima" w:hAnsi="Ebrima" w:cs="Arial"/>
          <w:sz w:val="22"/>
          <w:szCs w:val="22"/>
        </w:rPr>
        <w:t xml:space="preserve">desta CCB </w:t>
      </w:r>
      <w:r w:rsidR="004F1371" w:rsidRPr="00B477C9">
        <w:rPr>
          <w:rFonts w:ascii="Ebrima" w:hAnsi="Ebrima" w:cs="Arial"/>
          <w:sz w:val="22"/>
          <w:szCs w:val="22"/>
        </w:rPr>
        <w:t>em até 48 (quarenta e oito) horas contadas do recebimento da notificação para tanto</w:t>
      </w:r>
      <w:bookmarkEnd w:id="9"/>
      <w:r w:rsidR="004F1371" w:rsidRPr="00B477C9">
        <w:rPr>
          <w:rFonts w:ascii="Ebrima" w:hAnsi="Ebrima" w:cs="Arial"/>
          <w:sz w:val="22"/>
          <w:szCs w:val="22"/>
        </w:rPr>
        <w:t xml:space="preserve">, mesmo enquanto esta cobrança estiver sendo discutida judicialmente pelo </w:t>
      </w:r>
      <w:r w:rsidR="004F1371">
        <w:rPr>
          <w:rFonts w:ascii="Ebrima" w:hAnsi="Ebrima" w:cs="Arial"/>
          <w:sz w:val="22"/>
          <w:szCs w:val="22"/>
        </w:rPr>
        <w:t>Financiador</w:t>
      </w:r>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pela Securitizadora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0CF46501"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 xml:space="preserve">Observado o disposto no item 4.4 acima, os recursos obtidos pela Emitente por meio desta CCB serão utilizados para fazer frente </w:t>
      </w:r>
      <w:r w:rsidR="00DC37C4">
        <w:rPr>
          <w:rFonts w:ascii="Ebrima" w:hAnsi="Ebrima" w:cs="Arial"/>
          <w:sz w:val="22"/>
          <w:szCs w:val="22"/>
        </w:rPr>
        <w:t>ao reembolso de</w:t>
      </w:r>
      <w:r w:rsidR="00DC37C4">
        <w:rPr>
          <w:rFonts w:ascii="Ebrima" w:hAnsi="Ebrima" w:cs="Arial"/>
          <w:sz w:val="22"/>
          <w:szCs w:val="22"/>
        </w:rPr>
        <w:t xml:space="preserve"> despesas </w:t>
      </w:r>
      <w:r w:rsidR="00DC37C4">
        <w:rPr>
          <w:rFonts w:ascii="Ebrima" w:hAnsi="Ebrima" w:cs="Arial"/>
          <w:sz w:val="22"/>
          <w:szCs w:val="22"/>
        </w:rPr>
        <w:t xml:space="preserve">e às despesas futuras </w:t>
      </w:r>
      <w:r w:rsidR="00DC37C4">
        <w:rPr>
          <w:rFonts w:ascii="Ebrima" w:hAnsi="Ebrima" w:cs="Arial"/>
          <w:sz w:val="22"/>
          <w:szCs w:val="22"/>
        </w:rPr>
        <w:t xml:space="preserve">a serem havidas pela Emitente com </w:t>
      </w:r>
      <w:r w:rsidR="00DC37C4">
        <w:rPr>
          <w:rFonts w:ascii="Ebrima" w:hAnsi="Ebrima" w:cs="Arial"/>
          <w:sz w:val="22"/>
          <w:szCs w:val="22"/>
        </w:rPr>
        <w:t>as obras de</w:t>
      </w:r>
      <w:r w:rsidR="00DC37C4">
        <w:rPr>
          <w:rFonts w:ascii="Ebrima" w:hAnsi="Ebrima" w:cs="Arial"/>
          <w:sz w:val="22"/>
          <w:szCs w:val="22"/>
        </w:rPr>
        <w:t xml:space="preserve"> implantação </w:t>
      </w:r>
      <w:r w:rsidR="00DC37C4">
        <w:rPr>
          <w:rFonts w:ascii="Ebrima" w:hAnsi="Ebrima" w:cs="Arial"/>
          <w:sz w:val="22"/>
          <w:szCs w:val="22"/>
        </w:rPr>
        <w:t>dos Empreendimentos</w:t>
      </w:r>
      <w:r w:rsidR="00DC37C4" w:rsidRPr="005F1391">
        <w:rPr>
          <w:rFonts w:ascii="Ebrima" w:hAnsi="Ebrima" w:cstheme="minorHAnsi"/>
          <w:sz w:val="22"/>
          <w:szCs w:val="22"/>
        </w:rPr>
        <w:t xml:space="preserve"> Imobiliário</w:t>
      </w:r>
      <w:r w:rsidR="00DC37C4">
        <w:rPr>
          <w:rFonts w:ascii="Ebrima" w:hAnsi="Ebrima" w:cstheme="minorHAnsi"/>
          <w:sz w:val="22"/>
          <w:szCs w:val="22"/>
        </w:rPr>
        <w:t>s.</w:t>
      </w:r>
      <w:r w:rsidR="00DC37C4" w:rsidRPr="00DC37C4">
        <w:rPr>
          <w:rFonts w:ascii="Ebrima" w:hAnsi="Ebrima" w:cstheme="minorHAnsi"/>
          <w:sz w:val="22"/>
          <w:szCs w:val="22"/>
        </w:rPr>
        <w:t xml:space="preserve"> </w:t>
      </w:r>
      <w:r w:rsidR="00DC37C4">
        <w:rPr>
          <w:rFonts w:ascii="Ebrima" w:hAnsi="Ebrima" w:cstheme="minorHAnsi"/>
          <w:sz w:val="22"/>
          <w:szCs w:val="22"/>
        </w:rPr>
        <w:t xml:space="preserve">As despesas reembolsáveis se encontram detalhadas no </w:t>
      </w:r>
      <w:r w:rsidR="00DC37C4" w:rsidRPr="00DC37C4">
        <w:rPr>
          <w:rFonts w:ascii="Ebrima" w:hAnsi="Ebrima" w:cstheme="minorHAnsi"/>
          <w:sz w:val="22"/>
          <w:szCs w:val="22"/>
        </w:rPr>
        <w:t>Anexo I-A</w:t>
      </w:r>
      <w:r w:rsidR="00DC37C4">
        <w:rPr>
          <w:rFonts w:ascii="Ebrima" w:hAnsi="Ebrima" w:cstheme="minorHAnsi"/>
          <w:sz w:val="22"/>
          <w:szCs w:val="22"/>
        </w:rPr>
        <w:t xml:space="preserve"> a esta CCB e</w:t>
      </w:r>
      <w:r w:rsidR="00DC37C4">
        <w:rPr>
          <w:rFonts w:ascii="Ebrima" w:hAnsi="Ebrima" w:cstheme="minorHAnsi"/>
          <w:sz w:val="22"/>
          <w:szCs w:val="22"/>
        </w:rPr>
        <w:t xml:space="preserve"> o cronograma </w:t>
      </w:r>
      <w:r w:rsidR="00DC37C4">
        <w:rPr>
          <w:rFonts w:ascii="Ebrima" w:hAnsi="Ebrima" w:cstheme="minorHAnsi"/>
          <w:sz w:val="22"/>
          <w:szCs w:val="22"/>
        </w:rPr>
        <w:t xml:space="preserve">de utilização dos recursos para fazer frente às despesas futuras se encontra detalhado no </w:t>
      </w:r>
      <w:r w:rsidR="00DC37C4" w:rsidRPr="00DC37C4">
        <w:rPr>
          <w:rFonts w:ascii="Ebrima" w:hAnsi="Ebrima" w:cstheme="minorHAnsi"/>
          <w:sz w:val="22"/>
          <w:szCs w:val="22"/>
        </w:rPr>
        <w:t>Anexo I-B</w:t>
      </w:r>
      <w:r w:rsidR="00DC37C4">
        <w:rPr>
          <w:rFonts w:ascii="Ebrima" w:hAnsi="Ebrima" w:cs="Arial"/>
          <w:sz w:val="22"/>
          <w:szCs w:val="22"/>
        </w:rPr>
        <w:t xml:space="preserve"> a esta CCB</w:t>
      </w:r>
      <w:r>
        <w:rPr>
          <w:rFonts w:ascii="Ebrima" w:hAnsi="Ebrima" w:cs="Arial"/>
          <w:sz w:val="22"/>
          <w:szCs w:val="22"/>
        </w:rPr>
        <w:t>.</w:t>
      </w:r>
    </w:p>
    <w:p w14:paraId="59A2C252" w14:textId="5405A6C5" w:rsidR="00C42226" w:rsidRDefault="00C42226" w:rsidP="005912F9">
      <w:pPr>
        <w:tabs>
          <w:tab w:val="left" w:pos="567"/>
        </w:tabs>
        <w:spacing w:line="340" w:lineRule="exact"/>
        <w:ind w:right="-1"/>
        <w:jc w:val="both"/>
        <w:rPr>
          <w:rFonts w:ascii="Ebrima" w:hAnsi="Ebrima" w:cs="Arial"/>
          <w:sz w:val="22"/>
          <w:szCs w:val="22"/>
        </w:rPr>
      </w:pP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2899111C"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Créditos Imobiliários CCB, aproveitarão a esta CCB </w:t>
      </w:r>
      <w:r w:rsidR="00246C1B">
        <w:rPr>
          <w:rFonts w:ascii="Ebrima" w:hAnsi="Ebrima" w:cs="Arial"/>
          <w:sz w:val="22"/>
          <w:szCs w:val="22"/>
        </w:rPr>
        <w:t xml:space="preserve">(a) </w:t>
      </w:r>
      <w:r w:rsidR="00246C1B">
        <w:rPr>
          <w:rFonts w:ascii="Ebrima" w:hAnsi="Ebrima" w:cs="Arial"/>
          <w:sz w:val="22"/>
          <w:szCs w:val="22"/>
        </w:rPr>
        <w:t>a Cessão Fiduciária</w:t>
      </w:r>
      <w:r w:rsidR="00246C1B">
        <w:rPr>
          <w:rFonts w:ascii="Ebrima" w:hAnsi="Ebrima" w:cs="Arial"/>
          <w:sz w:val="22"/>
          <w:szCs w:val="22"/>
        </w:rPr>
        <w:t xml:space="preserve">, (b) </w:t>
      </w:r>
      <w:r w:rsidR="00246C1B">
        <w:rPr>
          <w:rFonts w:ascii="Ebrima" w:hAnsi="Ebrima" w:cs="Arial"/>
          <w:sz w:val="22"/>
          <w:szCs w:val="22"/>
        </w:rPr>
        <w:t xml:space="preserve">a Alienação Fiduciária de </w:t>
      </w:r>
      <w:r w:rsidR="00A601D4">
        <w:rPr>
          <w:rFonts w:ascii="Ebrima" w:hAnsi="Ebrima" w:cs="Arial"/>
          <w:sz w:val="22"/>
          <w:szCs w:val="22"/>
        </w:rPr>
        <w:t>Imóveis</w:t>
      </w:r>
      <w:r w:rsidR="00A43F50">
        <w:rPr>
          <w:rFonts w:ascii="Ebrima" w:hAnsi="Ebrima" w:cs="Arial"/>
          <w:sz w:val="22"/>
          <w:szCs w:val="22"/>
        </w:rPr>
        <w:t>,</w:t>
      </w:r>
      <w:r w:rsidR="00246C1B">
        <w:rPr>
          <w:rFonts w:ascii="Ebrima" w:hAnsi="Ebrima" w:cs="Arial"/>
          <w:sz w:val="22"/>
          <w:szCs w:val="22"/>
        </w:rPr>
        <w:t xml:space="preserve"> (</w:t>
      </w:r>
      <w:r w:rsidR="00A601D4">
        <w:rPr>
          <w:rFonts w:ascii="Ebrima" w:hAnsi="Ebrima" w:cs="Arial"/>
          <w:sz w:val="22"/>
          <w:szCs w:val="22"/>
        </w:rPr>
        <w:t>c</w:t>
      </w:r>
      <w:r w:rsidR="00246C1B">
        <w:rPr>
          <w:rFonts w:ascii="Ebrima" w:hAnsi="Ebrima" w:cs="Arial"/>
          <w:sz w:val="22"/>
          <w:szCs w:val="22"/>
        </w:rPr>
        <w:t>) a Coobrigação, (</w:t>
      </w:r>
      <w:r w:rsidR="00A601D4">
        <w:rPr>
          <w:rFonts w:ascii="Ebrima" w:hAnsi="Ebrima" w:cs="Arial"/>
          <w:sz w:val="22"/>
          <w:szCs w:val="22"/>
        </w:rPr>
        <w:t>d</w:t>
      </w:r>
      <w:r w:rsidR="00246C1B">
        <w:rPr>
          <w:rFonts w:ascii="Ebrima" w:hAnsi="Ebrima" w:cs="Arial"/>
          <w:sz w:val="22"/>
          <w:szCs w:val="22"/>
        </w:rPr>
        <w:t xml:space="preserve">) a </w:t>
      </w:r>
      <w:r w:rsidR="00246C1B">
        <w:rPr>
          <w:rFonts w:ascii="Ebrima" w:hAnsi="Ebrima" w:cs="Arial"/>
          <w:sz w:val="22"/>
          <w:szCs w:val="22"/>
        </w:rPr>
        <w:lastRenderedPageBreak/>
        <w:t>Fiança, (</w:t>
      </w:r>
      <w:r w:rsidR="00A601D4">
        <w:rPr>
          <w:rFonts w:ascii="Ebrima" w:hAnsi="Ebrima" w:cs="Arial"/>
          <w:sz w:val="22"/>
          <w:szCs w:val="22"/>
        </w:rPr>
        <w:t>e</w:t>
      </w:r>
      <w:r w:rsidR="00246C1B">
        <w:rPr>
          <w:rFonts w:ascii="Ebrima" w:hAnsi="Ebrima" w:cs="Arial"/>
          <w:sz w:val="22"/>
          <w:szCs w:val="22"/>
        </w:rPr>
        <w:t>)</w:t>
      </w:r>
      <w:r w:rsidR="00246C1B">
        <w:rPr>
          <w:rFonts w:ascii="Ebrima" w:hAnsi="Ebrima" w:cs="Arial"/>
          <w:sz w:val="22"/>
          <w:szCs w:val="22"/>
        </w:rPr>
        <w:t xml:space="preserve"> o Fundo de Reserva</w:t>
      </w:r>
      <w:r w:rsidR="00A43F50">
        <w:rPr>
          <w:rFonts w:ascii="Ebrima" w:hAnsi="Ebrima" w:cs="Arial"/>
          <w:sz w:val="22"/>
          <w:szCs w:val="22"/>
        </w:rPr>
        <w:t xml:space="preserve"> e</w:t>
      </w:r>
      <w:r w:rsidR="00246C1B">
        <w:rPr>
          <w:rFonts w:ascii="Ebrima" w:hAnsi="Ebrima" w:cs="Arial"/>
          <w:sz w:val="22"/>
          <w:szCs w:val="22"/>
        </w:rPr>
        <w:t xml:space="preserve"> </w:t>
      </w:r>
      <w:r w:rsidR="00246C1B">
        <w:rPr>
          <w:rFonts w:ascii="Ebrima" w:hAnsi="Ebrima" w:cs="Arial"/>
          <w:sz w:val="22"/>
          <w:szCs w:val="22"/>
        </w:rPr>
        <w:t>(</w:t>
      </w:r>
      <w:r w:rsidR="00A601D4">
        <w:rPr>
          <w:rFonts w:ascii="Ebrima" w:hAnsi="Ebrima" w:cs="Arial"/>
          <w:sz w:val="22"/>
          <w:szCs w:val="22"/>
        </w:rPr>
        <w:t>f</w:t>
      </w:r>
      <w:r w:rsidR="00246C1B">
        <w:rPr>
          <w:rFonts w:ascii="Ebrima" w:hAnsi="Ebrima" w:cs="Arial"/>
          <w:sz w:val="22"/>
          <w:szCs w:val="22"/>
        </w:rPr>
        <w:t xml:space="preserve">) </w:t>
      </w:r>
      <w:r w:rsidR="00246C1B">
        <w:rPr>
          <w:rFonts w:ascii="Ebrima" w:hAnsi="Ebrima" w:cs="Arial"/>
          <w:sz w:val="22"/>
          <w:szCs w:val="22"/>
        </w:rPr>
        <w:t>o Fundo de Obras (conforme definições constantes do Contrato de Cessão)</w:t>
      </w:r>
      <w:r w:rsidR="00CD5215">
        <w:rPr>
          <w:rFonts w:ascii="Ebrima" w:hAnsi="Ebrima" w:cs="Arial"/>
          <w:sz w:val="22"/>
          <w:szCs w:val="22"/>
        </w:rPr>
        <w:t>.</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86BFA">
        <w:rPr>
          <w:rFonts w:ascii="Ebrima" w:hAnsi="Ebrima" w:cs="Arial"/>
          <w:sz w:val="22"/>
          <w:szCs w:val="22"/>
        </w:rPr>
        <w:t>esta</w:t>
      </w:r>
      <w:proofErr w:type="spellEnd"/>
      <w:r w:rsidR="007B2F8F" w:rsidRPr="00386BFA">
        <w:rPr>
          <w:rFonts w:ascii="Ebrima" w:hAnsi="Ebrima" w:cs="Arial"/>
          <w:sz w:val="22"/>
          <w:szCs w:val="22"/>
        </w:rPr>
        <w:t xml:space="preserve"> CCB</w:t>
      </w:r>
      <w:r>
        <w:rPr>
          <w:rFonts w:ascii="Ebrima" w:hAnsi="Ebrima" w:cs="Arial"/>
          <w:sz w:val="22"/>
          <w:szCs w:val="22"/>
        </w:rPr>
        <w:t xml:space="preserve">, as demais CCB </w:t>
      </w:r>
      <w:r w:rsidR="007B2F8F" w:rsidRPr="00386BFA">
        <w:rPr>
          <w:rFonts w:ascii="Ebrima" w:hAnsi="Ebrima" w:cs="Arial"/>
          <w:sz w:val="22"/>
          <w:szCs w:val="22"/>
        </w:rPr>
        <w:t>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1332196F"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w:t>
      </w:r>
      <w:r w:rsidR="00C42226">
        <w:rPr>
          <w:rFonts w:ascii="Ebrima" w:hAnsi="Ebrima"/>
          <w:sz w:val="22"/>
          <w:szCs w:val="22"/>
        </w:rPr>
        <w:t>Cotas Imobiliárias</w:t>
      </w:r>
      <w:r w:rsidR="00C42226">
        <w:rPr>
          <w:rFonts w:ascii="Ebrima" w:hAnsi="Ebrima"/>
          <w:sz w:val="22"/>
          <w:szCs w:val="22"/>
        </w:rPr>
        <w:t xml:space="preserve">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04066047"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Securitizadora;</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6605A331"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c</w:t>
      </w:r>
      <w:r>
        <w:rPr>
          <w:rFonts w:ascii="Ebrima" w:hAnsi="Ebrima"/>
          <w:sz w:val="22"/>
          <w:szCs w:val="22"/>
        </w:rPr>
        <w:t>)</w:t>
      </w:r>
      <w:r>
        <w:rPr>
          <w:rFonts w:ascii="Ebrima" w:hAnsi="Ebrima"/>
          <w:sz w:val="22"/>
          <w:szCs w:val="22"/>
        </w:rPr>
        <w:tab/>
      </w:r>
      <w:r w:rsidR="004E6D7D" w:rsidRPr="00F52ABB">
        <w:rPr>
          <w:rFonts w:ascii="Ebrima" w:hAnsi="Ebrima"/>
          <w:sz w:val="22"/>
          <w:szCs w:val="22"/>
        </w:rPr>
        <w:t xml:space="preserve">descumprimento, pela </w:t>
      </w:r>
      <w:r w:rsidR="005912F9">
        <w:rPr>
          <w:rFonts w:ascii="Ebrima" w:hAnsi="Ebrima"/>
          <w:sz w:val="22"/>
          <w:szCs w:val="22"/>
        </w:rPr>
        <w:t xml:space="preserve">Emitente e/ou </w:t>
      </w:r>
      <w:r w:rsidR="005912F9">
        <w:rPr>
          <w:rFonts w:ascii="Ebrima" w:hAnsi="Ebrima"/>
          <w:sz w:val="22"/>
          <w:szCs w:val="22"/>
        </w:rPr>
        <w:t>pelo Avalista</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3080478D"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d</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a </w:t>
      </w:r>
      <w:proofErr w:type="spellStart"/>
      <w:r w:rsidR="004E7C54">
        <w:rPr>
          <w:rFonts w:ascii="Ebrima" w:hAnsi="Ebrima"/>
          <w:sz w:val="22"/>
          <w:szCs w:val="22"/>
        </w:rPr>
        <w:t>Urbanes</w:t>
      </w:r>
      <w:proofErr w:type="spellEnd"/>
      <w:r w:rsidR="004E7C54">
        <w:rPr>
          <w:rFonts w:ascii="Ebrima" w:hAnsi="Ebrima"/>
          <w:sz w:val="22"/>
          <w:szCs w:val="22"/>
        </w:rPr>
        <w:t xml:space="preserve"> e/</w:t>
      </w:r>
      <w:r w:rsidR="004E7C54">
        <w:rPr>
          <w:rFonts w:ascii="Ebrima" w:hAnsi="Ebrima"/>
          <w:sz w:val="22"/>
          <w:szCs w:val="22"/>
        </w:rPr>
        <w:t xml:space="preserve">ou </w:t>
      </w:r>
      <w:r w:rsidR="004E7C54">
        <w:rPr>
          <w:rFonts w:ascii="Ebrima" w:hAnsi="Ebrima"/>
          <w:sz w:val="22"/>
          <w:szCs w:val="22"/>
        </w:rPr>
        <w:t>o Avalista, conforme aplicável</w:t>
      </w:r>
      <w:r w:rsidR="004E7C54" w:rsidRPr="004B3D07">
        <w:rPr>
          <w:rFonts w:ascii="Ebrima" w:hAnsi="Ebrima"/>
          <w:sz w:val="22"/>
          <w:szCs w:val="22"/>
        </w:rPr>
        <w:t xml:space="preserve">, </w:t>
      </w:r>
      <w:bookmarkStart w:id="10" w:name="_Hlk44960386"/>
      <w:r w:rsidR="004E7C54" w:rsidRPr="004B3D07">
        <w:rPr>
          <w:rFonts w:ascii="Ebrima" w:hAnsi="Ebrima"/>
          <w:sz w:val="22"/>
          <w:szCs w:val="22"/>
        </w:rPr>
        <w:t xml:space="preserve">ou qualquer </w:t>
      </w:r>
      <w:bookmarkEnd w:id="10"/>
      <w:r w:rsidR="004E7C54" w:rsidRPr="004B3D07">
        <w:rPr>
          <w:rFonts w:ascii="Ebrima" w:hAnsi="Ebrima"/>
          <w:sz w:val="22"/>
          <w:szCs w:val="22"/>
        </w:rPr>
        <w:t>sociedade que a</w:t>
      </w:r>
      <w:r w:rsidR="004E7C54">
        <w:rPr>
          <w:rFonts w:ascii="Ebrima" w:hAnsi="Ebrima"/>
          <w:sz w:val="22"/>
          <w:szCs w:val="22"/>
        </w:rPr>
        <w:t>s</w:t>
      </w:r>
      <w:r w:rsidR="004E7C54" w:rsidRPr="004B3D07">
        <w:rPr>
          <w:rFonts w:ascii="Ebrima" w:hAnsi="Ebrima"/>
          <w:sz w:val="22"/>
          <w:szCs w:val="22"/>
        </w:rPr>
        <w:t xml:space="preserve"> controlar, direta ou indiretamente (“</w:t>
      </w:r>
      <w:r w:rsidR="004E7C54" w:rsidRPr="004B3D07">
        <w:rPr>
          <w:rFonts w:ascii="Ebrima" w:hAnsi="Ebrima"/>
          <w:sz w:val="22"/>
          <w:szCs w:val="22"/>
          <w:u w:val="single"/>
        </w:rPr>
        <w:t>Controladoras</w:t>
      </w:r>
      <w:r w:rsidR="004E7C54" w:rsidRPr="004B3D07">
        <w:rPr>
          <w:rFonts w:ascii="Ebrima" w:hAnsi="Ebrima"/>
          <w:sz w:val="22"/>
          <w:szCs w:val="22"/>
        </w:rPr>
        <w:t>”), venha</w:t>
      </w:r>
      <w:r w:rsidR="004E7C54" w:rsidRPr="004B3D07">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004E7C54" w:rsidRPr="004B3D07">
        <w:rPr>
          <w:rFonts w:ascii="Ebrima" w:hAnsi="Ebrima"/>
          <w:sz w:val="22"/>
          <w:szCs w:val="22"/>
        </w:rPr>
        <w:t>ii</w:t>
      </w:r>
      <w:proofErr w:type="spellEnd"/>
      <w:r w:rsidR="004E7C54" w:rsidRPr="004B3D07">
        <w:rPr>
          <w:rFonts w:ascii="Ebrima" w:hAnsi="Ebrima"/>
          <w:sz w:val="22"/>
          <w:szCs w:val="22"/>
        </w:rPr>
        <w:t>) propor plano de recuperação extrajudicial em face de qualquer credor ou classe de credores, independentemente da homologação do referido plano; (</w:t>
      </w:r>
      <w:proofErr w:type="spellStart"/>
      <w:r w:rsidR="004E7C54" w:rsidRPr="004B3D07">
        <w:rPr>
          <w:rFonts w:ascii="Ebrima" w:hAnsi="Ebrima"/>
          <w:sz w:val="22"/>
          <w:szCs w:val="22"/>
        </w:rPr>
        <w:t>iii</w:t>
      </w:r>
      <w:proofErr w:type="spellEnd"/>
      <w:r w:rsidR="004E7C54" w:rsidRPr="004B3D07">
        <w:rPr>
          <w:rFonts w:ascii="Ebrima" w:hAnsi="Ebrima"/>
          <w:sz w:val="22"/>
          <w:szCs w:val="22"/>
        </w:rPr>
        <w:t>) requerer sua falência, ter sua falência ou insolvência civil requerida ou decretada; ou, ainda, (</w:t>
      </w:r>
      <w:proofErr w:type="spellStart"/>
      <w:r w:rsidR="004E7C54" w:rsidRPr="004B3D07">
        <w:rPr>
          <w:rFonts w:ascii="Ebrima" w:hAnsi="Ebrima"/>
          <w:sz w:val="22"/>
          <w:szCs w:val="22"/>
        </w:rPr>
        <w:t>iv</w:t>
      </w:r>
      <w:proofErr w:type="spellEnd"/>
      <w:r w:rsidR="004E7C54" w:rsidRPr="004B3D07">
        <w:rPr>
          <w:rFonts w:ascii="Ebrima" w:hAnsi="Ebrima"/>
          <w:sz w:val="22"/>
          <w:szCs w:val="22"/>
        </w:rPr>
        <w:t>) estar sujeita a qualquer forma de concurso de credores</w:t>
      </w:r>
      <w:r w:rsidRPr="00F52ABB">
        <w:rPr>
          <w:rFonts w:ascii="Ebrima" w:hAnsi="Ebrima"/>
          <w:sz w:val="22"/>
          <w:szCs w:val="22"/>
        </w:rPr>
        <w:t>;</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0779B8A0"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e</w:t>
      </w:r>
      <w:r>
        <w:rPr>
          <w:rFonts w:ascii="Ebrima" w:hAnsi="Ebrima"/>
          <w:sz w:val="22"/>
          <w:szCs w:val="22"/>
        </w:rPr>
        <w:t>)</w:t>
      </w:r>
      <w:r>
        <w:rPr>
          <w:rFonts w:ascii="Ebrima" w:hAnsi="Ebrima"/>
          <w:sz w:val="22"/>
          <w:szCs w:val="22"/>
        </w:rPr>
        <w:tab/>
      </w:r>
      <w:r w:rsidR="004E7C54" w:rsidRPr="00D10607">
        <w:rPr>
          <w:rFonts w:ascii="Ebrima" w:hAnsi="Ebrima"/>
          <w:sz w:val="22"/>
          <w:szCs w:val="22"/>
        </w:rPr>
        <w:t xml:space="preserve">se houver morte </w:t>
      </w:r>
      <w:r w:rsidR="004E7C54" w:rsidRPr="00D10607">
        <w:rPr>
          <w:rFonts w:ascii="Ebrima" w:hAnsi="Ebrima"/>
          <w:sz w:val="22"/>
          <w:szCs w:val="22"/>
        </w:rPr>
        <w:t xml:space="preserve">do </w:t>
      </w:r>
      <w:r w:rsidR="004E7C54">
        <w:rPr>
          <w:rFonts w:ascii="Ebrima" w:hAnsi="Ebrima"/>
          <w:sz w:val="22"/>
          <w:szCs w:val="22"/>
        </w:rPr>
        <w:t>Avalista</w:t>
      </w:r>
      <w:r w:rsidR="004E7C54" w:rsidRPr="00D10607">
        <w:rPr>
          <w:rFonts w:ascii="Ebrima" w:hAnsi="Ebrima"/>
          <w:sz w:val="22"/>
          <w:szCs w:val="22"/>
        </w:rPr>
        <w:t>, sem</w:t>
      </w:r>
      <w:r w:rsidR="004E7C54">
        <w:rPr>
          <w:rFonts w:ascii="Ebrima" w:hAnsi="Ebrima"/>
          <w:sz w:val="22"/>
          <w:szCs w:val="22"/>
        </w:rPr>
        <w:t xml:space="preserve"> que, na Assembleia dos Titulares dos CRI, a ser convocada em até 10 (dez) Dias Úteis, contados da ocorrência do evento</w:t>
      </w:r>
      <w:r w:rsidR="004E7C54" w:rsidRPr="00D10607">
        <w:rPr>
          <w:rFonts w:ascii="Ebrima" w:hAnsi="Ebrima"/>
          <w:sz w:val="22"/>
          <w:szCs w:val="22"/>
        </w:rPr>
        <w:t xml:space="preserve"> seja estabelecido um novo </w:t>
      </w:r>
      <w:r w:rsidR="004E7C54" w:rsidRPr="00D10607">
        <w:rPr>
          <w:rFonts w:ascii="Ebrima" w:hAnsi="Ebrima"/>
          <w:sz w:val="22"/>
          <w:szCs w:val="22"/>
        </w:rPr>
        <w:t>fiador</w:t>
      </w:r>
      <w:r w:rsidR="004E7C54" w:rsidRPr="00D10607">
        <w:rPr>
          <w:rFonts w:ascii="Ebrima" w:hAnsi="Ebrima"/>
          <w:sz w:val="22"/>
          <w:szCs w:val="22"/>
        </w:rPr>
        <w:t>,</w:t>
      </w:r>
      <w:r w:rsidR="004E7C54" w:rsidRPr="006F2928">
        <w:rPr>
          <w:rFonts w:ascii="Ebrima" w:hAnsi="Ebrima"/>
          <w:sz w:val="22"/>
          <w:szCs w:val="22"/>
        </w:rPr>
        <w:t xml:space="preserve"> </w:t>
      </w:r>
      <w:r w:rsidR="004E7C54">
        <w:rPr>
          <w:rFonts w:ascii="Ebrima" w:hAnsi="Ebrima"/>
          <w:sz w:val="22"/>
          <w:szCs w:val="22"/>
        </w:rPr>
        <w:t>que formalize a assunção de tais obrigações</w:t>
      </w:r>
      <w:r w:rsidR="004E7C54" w:rsidRPr="00D10607">
        <w:rPr>
          <w:rFonts w:ascii="Ebrima" w:hAnsi="Ebrima"/>
          <w:sz w:val="22"/>
          <w:szCs w:val="22"/>
        </w:rPr>
        <w:t xml:space="preserve"> no prazo de até 10 (dez) Dias Úteis</w:t>
      </w:r>
      <w:r w:rsidR="004E7C54" w:rsidRPr="00241709">
        <w:rPr>
          <w:rFonts w:ascii="Ebrima" w:hAnsi="Ebrima"/>
          <w:sz w:val="22"/>
          <w:szCs w:val="22"/>
        </w:rPr>
        <w:t xml:space="preserve"> </w:t>
      </w:r>
      <w:r w:rsidR="004E7C54" w:rsidRPr="006F2928">
        <w:rPr>
          <w:rFonts w:ascii="Ebrima" w:hAnsi="Ebrima"/>
          <w:sz w:val="22"/>
          <w:szCs w:val="22"/>
        </w:rPr>
        <w:t xml:space="preserve">contados da data da referida Assembleia, ou, na referida Assembleia, seja dispensada a </w:t>
      </w:r>
      <w:r w:rsidR="004E7C54">
        <w:rPr>
          <w:rFonts w:ascii="Ebrima" w:hAnsi="Ebrima"/>
          <w:sz w:val="22"/>
          <w:szCs w:val="22"/>
        </w:rPr>
        <w:t xml:space="preserve">substituição do </w:t>
      </w:r>
      <w:proofErr w:type="spellStart"/>
      <w:r w:rsidR="004E7C54">
        <w:rPr>
          <w:rFonts w:ascii="Ebrima" w:hAnsi="Ebrima"/>
          <w:sz w:val="22"/>
          <w:szCs w:val="22"/>
        </w:rPr>
        <w:t>Valista</w:t>
      </w:r>
      <w:proofErr w:type="spellEnd"/>
      <w:r w:rsidR="004E7C54">
        <w:rPr>
          <w:rFonts w:ascii="Ebrima" w:hAnsi="Ebrima"/>
          <w:sz w:val="22"/>
          <w:szCs w:val="22"/>
        </w:rPr>
        <w:t xml:space="preserve"> </w:t>
      </w:r>
      <w:r w:rsidR="004E7C54" w:rsidRPr="006F2928">
        <w:rPr>
          <w:rFonts w:ascii="Ebrima" w:hAnsi="Ebrima"/>
          <w:sz w:val="22"/>
          <w:szCs w:val="22"/>
        </w:rPr>
        <w:t>falecido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3764C445"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lastRenderedPageBreak/>
        <w:t>(</w:t>
      </w:r>
      <w:r w:rsidR="004E7C54">
        <w:rPr>
          <w:rFonts w:ascii="Ebrima" w:hAnsi="Ebrima"/>
          <w:sz w:val="22"/>
          <w:szCs w:val="22"/>
        </w:rPr>
        <w:t>f</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se houver fusão, cisão, incorporação ou qualquer outro processo de reestruturação societária da </w:t>
      </w:r>
      <w:r w:rsidR="004E7C54">
        <w:rPr>
          <w:rFonts w:ascii="Ebrima" w:hAnsi="Ebrima"/>
          <w:sz w:val="22"/>
          <w:szCs w:val="22"/>
        </w:rPr>
        <w:t>Emitente</w:t>
      </w:r>
      <w:r w:rsidR="004E7C54" w:rsidRPr="004B3D07">
        <w:rPr>
          <w:rFonts w:ascii="Ebrima" w:hAnsi="Ebrima"/>
          <w:sz w:val="22"/>
          <w:szCs w:val="22"/>
        </w:rPr>
        <w:t xml:space="preserve">, </w:t>
      </w:r>
      <w:r w:rsidR="004E7C54">
        <w:rPr>
          <w:rFonts w:ascii="Ebrima" w:hAnsi="Ebrima"/>
          <w:sz w:val="22"/>
          <w:szCs w:val="22"/>
        </w:rPr>
        <w:t>inclusive em razão de alteração do tipo societário</w:t>
      </w:r>
      <w:r w:rsidR="004E7C54">
        <w:rPr>
          <w:rFonts w:ascii="Ebrima" w:hAnsi="Ebrima"/>
          <w:sz w:val="22"/>
          <w:szCs w:val="22"/>
        </w:rPr>
        <w:t xml:space="preserve"> da Emitente</w:t>
      </w:r>
      <w:r w:rsidR="004E7C54">
        <w:rPr>
          <w:rFonts w:ascii="Ebrima" w:hAnsi="Ebrima"/>
          <w:sz w:val="22"/>
          <w:szCs w:val="22"/>
        </w:rPr>
        <w:t>, do Fiador</w:t>
      </w:r>
      <w:r w:rsidR="004E7C54">
        <w:rPr>
          <w:rFonts w:ascii="Ebrima" w:hAnsi="Ebrima"/>
          <w:sz w:val="22"/>
          <w:szCs w:val="22"/>
        </w:rPr>
        <w:t xml:space="preserve"> </w:t>
      </w:r>
      <w:r w:rsidR="004E7C54" w:rsidRPr="004B3D07">
        <w:rPr>
          <w:rFonts w:ascii="Ebrima" w:hAnsi="Ebrima"/>
          <w:sz w:val="22"/>
          <w:szCs w:val="22"/>
        </w:rPr>
        <w:t xml:space="preserve">ou </w:t>
      </w:r>
      <w:r w:rsidR="004E7C54" w:rsidRPr="004B3D07">
        <w:rPr>
          <w:rFonts w:ascii="Ebrima" w:hAnsi="Ebrima"/>
          <w:sz w:val="22"/>
          <w:szCs w:val="22"/>
        </w:rPr>
        <w:t>das Controladoras</w:t>
      </w:r>
      <w:r w:rsidR="004E7C54" w:rsidRPr="004B3D07">
        <w:rPr>
          <w:rFonts w:ascii="Ebrima" w:hAnsi="Ebrima"/>
          <w:sz w:val="22"/>
          <w:szCs w:val="22"/>
        </w:rPr>
        <w:t xml:space="preserve">, que acarrete </w:t>
      </w:r>
      <w:proofErr w:type="gramStart"/>
      <w:r w:rsidR="004E7C54" w:rsidRPr="004B3D07">
        <w:rPr>
          <w:rFonts w:ascii="Ebrima" w:hAnsi="Ebrima"/>
          <w:sz w:val="22"/>
          <w:szCs w:val="22"/>
        </w:rPr>
        <w:t>na</w:t>
      </w:r>
      <w:proofErr w:type="gramEnd"/>
      <w:r w:rsidR="004E7C54" w:rsidRPr="004B3D07">
        <w:rPr>
          <w:rFonts w:ascii="Ebrima" w:hAnsi="Ebrima"/>
          <w:sz w:val="22"/>
          <w:szCs w:val="22"/>
        </w:rPr>
        <w:t xml:space="preserve"> alteração </w:t>
      </w:r>
      <w:r w:rsidR="004E7C54" w:rsidRPr="004B3D07">
        <w:rPr>
          <w:rFonts w:ascii="Ebrima" w:hAnsi="Ebrima"/>
          <w:sz w:val="22"/>
          <w:szCs w:val="22"/>
        </w:rPr>
        <w:t>do</w:t>
      </w:r>
      <w:r w:rsidR="004E7C54" w:rsidRPr="004B3D07">
        <w:rPr>
          <w:rFonts w:ascii="Ebrima" w:hAnsi="Ebrima"/>
          <w:sz w:val="22"/>
          <w:szCs w:val="22"/>
        </w:rPr>
        <w:t xml:space="preserve"> controle </w:t>
      </w:r>
      <w:r w:rsidR="004E7C54" w:rsidRPr="004B3D07">
        <w:rPr>
          <w:rFonts w:ascii="Ebrima" w:hAnsi="Ebrima"/>
          <w:sz w:val="22"/>
          <w:szCs w:val="22"/>
        </w:rPr>
        <w:t xml:space="preserve">atual, direto ou indireto, da </w:t>
      </w:r>
      <w:r w:rsidR="004E7C54">
        <w:rPr>
          <w:rFonts w:ascii="Ebrima" w:hAnsi="Ebrima"/>
          <w:sz w:val="22"/>
          <w:szCs w:val="22"/>
        </w:rPr>
        <w:t>Emitente</w:t>
      </w:r>
      <w:r w:rsidR="004E7C54" w:rsidRPr="004B3D07">
        <w:rPr>
          <w:rFonts w:ascii="Ebrima" w:hAnsi="Ebrima"/>
          <w:sz w:val="22"/>
          <w:szCs w:val="22"/>
        </w:rPr>
        <w:t xml:space="preserve"> ou das Controladoras</w:t>
      </w:r>
      <w:r w:rsidR="004E7C54" w:rsidRPr="004B3D07">
        <w:rPr>
          <w:rFonts w:ascii="Ebrima" w:hAnsi="Ebrima"/>
          <w:sz w:val="22"/>
          <w:szCs w:val="22"/>
        </w:rPr>
        <w:t xml:space="preserve">, e/ou afete a capacidade da </w:t>
      </w:r>
      <w:r w:rsidR="004E7C54">
        <w:rPr>
          <w:rFonts w:ascii="Ebrima" w:hAnsi="Ebrima"/>
          <w:sz w:val="22"/>
          <w:szCs w:val="22"/>
        </w:rPr>
        <w:t>Emitente</w:t>
      </w:r>
      <w:r w:rsidR="004E7C54" w:rsidRPr="004B3D07">
        <w:rPr>
          <w:rFonts w:ascii="Ebrima" w:hAnsi="Ebrima"/>
          <w:sz w:val="22"/>
          <w:szCs w:val="22"/>
        </w:rPr>
        <w:t xml:space="preserve"> e/ou </w:t>
      </w:r>
      <w:r w:rsidR="004E7C54" w:rsidRPr="004B3D07">
        <w:rPr>
          <w:rFonts w:ascii="Ebrima" w:hAnsi="Ebrima"/>
          <w:sz w:val="22"/>
          <w:szCs w:val="22"/>
        </w:rPr>
        <w:t>das Controladoras</w:t>
      </w:r>
      <w:r w:rsidR="004E7C54" w:rsidRPr="004B3D07">
        <w:rPr>
          <w:rFonts w:ascii="Ebrima" w:hAnsi="Ebrima"/>
          <w:sz w:val="22"/>
          <w:szCs w:val="22"/>
        </w:rPr>
        <w:t xml:space="preserve"> de honrar as obrigações assumidas </w:t>
      </w:r>
      <w:r w:rsidR="004E7C54" w:rsidRPr="004B3D07">
        <w:rPr>
          <w:rFonts w:ascii="Ebrima" w:hAnsi="Ebrima"/>
          <w:sz w:val="22"/>
          <w:szCs w:val="22"/>
        </w:rPr>
        <w:t>neste contrato</w:t>
      </w:r>
      <w:r w:rsidR="004E7C54" w:rsidRPr="004B3D07">
        <w:rPr>
          <w:rFonts w:ascii="Ebrima" w:hAnsi="Ebrima"/>
          <w:sz w:val="22"/>
          <w:szCs w:val="22"/>
        </w:rPr>
        <w:t xml:space="preserve">, sem a prévia anuência, por escrito, da </w:t>
      </w:r>
      <w:r w:rsidR="004E7C54">
        <w:rPr>
          <w:rFonts w:ascii="Ebrima" w:hAnsi="Ebrima"/>
          <w:sz w:val="22"/>
          <w:szCs w:val="22"/>
        </w:rPr>
        <w:t>Securitizadora</w:t>
      </w:r>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2FCA4B48"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g</w:t>
      </w:r>
      <w:r>
        <w:rPr>
          <w:rFonts w:ascii="Ebrima" w:hAnsi="Ebrima"/>
          <w:sz w:val="22"/>
          <w:szCs w:val="22"/>
        </w:rPr>
        <w:t>)</w:t>
      </w:r>
      <w:r>
        <w:rPr>
          <w:rFonts w:ascii="Ebrima" w:hAnsi="Ebrima"/>
          <w:sz w:val="22"/>
          <w:szCs w:val="22"/>
        </w:rPr>
        <w:tab/>
      </w:r>
      <w:r w:rsidR="004E7C54" w:rsidRPr="00F52ABB">
        <w:rPr>
          <w:rFonts w:ascii="Ebrima" w:hAnsi="Ebrima"/>
          <w:sz w:val="22"/>
          <w:szCs w:val="22"/>
        </w:rPr>
        <w:t xml:space="preserve">se houver redução de capital da </w:t>
      </w:r>
      <w:r w:rsidR="004E7C54">
        <w:rPr>
          <w:rFonts w:ascii="Ebrima" w:hAnsi="Ebrima"/>
          <w:sz w:val="22"/>
          <w:szCs w:val="22"/>
        </w:rPr>
        <w:t>Emitente</w:t>
      </w:r>
      <w:r w:rsidR="004E7C54" w:rsidRPr="00F52ABB">
        <w:rPr>
          <w:rFonts w:ascii="Ebrima" w:hAnsi="Ebrima"/>
          <w:sz w:val="22"/>
          <w:szCs w:val="22"/>
        </w:rPr>
        <w:t>, sem a prévia concordância, por escrito, da Securitizadora</w:t>
      </w:r>
      <w:r w:rsidRPr="00F52ABB">
        <w:rPr>
          <w:rFonts w:ascii="Ebrima" w:hAnsi="Ebrima"/>
          <w:sz w:val="22"/>
          <w:szCs w:val="22"/>
        </w:rPr>
        <w:t>;</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2FE093FE"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h</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se </w:t>
      </w:r>
      <w:r w:rsidR="004E7C54" w:rsidRPr="004B3D07">
        <w:rPr>
          <w:rFonts w:ascii="Ebrima" w:hAnsi="Ebrima"/>
          <w:sz w:val="22"/>
          <w:szCs w:val="22"/>
        </w:rPr>
        <w:t>a</w:t>
      </w:r>
      <w:r w:rsidR="004E7C54" w:rsidRPr="004B3D07">
        <w:rPr>
          <w:rFonts w:ascii="Ebrima" w:hAnsi="Ebrima"/>
          <w:sz w:val="22"/>
          <w:szCs w:val="22"/>
        </w:rPr>
        <w:t xml:space="preserve"> </w:t>
      </w:r>
      <w:r w:rsidR="00831063">
        <w:rPr>
          <w:rFonts w:ascii="Ebrima" w:hAnsi="Ebrima"/>
          <w:sz w:val="22"/>
          <w:szCs w:val="22"/>
        </w:rPr>
        <w:t>Emitente</w:t>
      </w:r>
      <w:r w:rsidR="004E7C54" w:rsidRPr="004B3D07">
        <w:rPr>
          <w:rFonts w:ascii="Ebrima" w:hAnsi="Ebrima"/>
          <w:sz w:val="22"/>
          <w:szCs w:val="22"/>
        </w:rPr>
        <w:t xml:space="preserve">, sem o consentimento prévio, expresso e por escrito da </w:t>
      </w:r>
      <w:r w:rsidR="004E7C54">
        <w:rPr>
          <w:rFonts w:ascii="Ebrima" w:hAnsi="Ebrima"/>
          <w:sz w:val="22"/>
          <w:szCs w:val="22"/>
        </w:rPr>
        <w:t>Securitizadora</w:t>
      </w:r>
      <w:r w:rsidR="004E7C54" w:rsidRPr="004B3D07">
        <w:rPr>
          <w:rFonts w:ascii="Ebrima" w:hAnsi="Ebrima"/>
          <w:sz w:val="22"/>
          <w:szCs w:val="22"/>
        </w:rPr>
        <w:t xml:space="preserve">, </w:t>
      </w:r>
      <w:r w:rsidR="004E7C54" w:rsidRPr="004B3D07">
        <w:rPr>
          <w:rFonts w:ascii="Ebrima" w:hAnsi="Ebrima"/>
          <w:sz w:val="22"/>
          <w:szCs w:val="22"/>
        </w:rPr>
        <w:t>aprovar</w:t>
      </w:r>
      <w:r w:rsidR="004E7C54" w:rsidRPr="004B3D07">
        <w:rPr>
          <w:rFonts w:ascii="Ebrima" w:hAnsi="Ebrima"/>
          <w:sz w:val="22"/>
          <w:szCs w:val="22"/>
        </w:rPr>
        <w:t xml:space="preserve"> deliberações que afetem </w:t>
      </w:r>
      <w:r w:rsidR="004E7C54" w:rsidRPr="004B3D07">
        <w:rPr>
          <w:rFonts w:ascii="Ebrima" w:hAnsi="Ebrima"/>
          <w:sz w:val="22"/>
          <w:szCs w:val="22"/>
        </w:rPr>
        <w:t xml:space="preserve">o controle </w:t>
      </w:r>
      <w:r w:rsidR="004E7C54">
        <w:rPr>
          <w:rFonts w:ascii="Ebrima" w:hAnsi="Ebrima"/>
          <w:sz w:val="22"/>
          <w:szCs w:val="22"/>
        </w:rPr>
        <w:t>societário</w:t>
      </w:r>
      <w:r w:rsidR="004E7C54">
        <w:rPr>
          <w:rFonts w:ascii="Ebrima" w:hAnsi="Ebrima"/>
          <w:sz w:val="22"/>
          <w:szCs w:val="22"/>
        </w:rPr>
        <w:t xml:space="preserve"> </w:t>
      </w:r>
      <w:r w:rsidR="004E7C54" w:rsidRPr="004B3D07">
        <w:rPr>
          <w:rFonts w:ascii="Ebrima" w:hAnsi="Ebrima"/>
          <w:sz w:val="22"/>
          <w:szCs w:val="22"/>
        </w:rPr>
        <w:t xml:space="preserve">da </w:t>
      </w:r>
      <w:r w:rsidR="00831063">
        <w:rPr>
          <w:rFonts w:ascii="Ebrima" w:hAnsi="Ebrima" w:cstheme="minorHAnsi"/>
          <w:sz w:val="22"/>
          <w:szCs w:val="22"/>
        </w:rPr>
        <w:t>Emitente</w:t>
      </w:r>
      <w:r w:rsidR="00831063">
        <w:rPr>
          <w:rFonts w:ascii="Ebrima" w:hAnsi="Ebrima"/>
          <w:sz w:val="22"/>
          <w:szCs w:val="22"/>
        </w:rPr>
        <w:t xml:space="preserve"> </w:t>
      </w:r>
      <w:proofErr w:type="spellStart"/>
      <w:r w:rsidR="004E7C54">
        <w:rPr>
          <w:rFonts w:ascii="Ebrima" w:hAnsi="Ebrima"/>
          <w:sz w:val="22"/>
          <w:szCs w:val="22"/>
        </w:rPr>
        <w:t>Urbanes</w:t>
      </w:r>
      <w:proofErr w:type="spellEnd"/>
      <w:r w:rsidR="004E7C54">
        <w:rPr>
          <w:rFonts w:ascii="Ebrima" w:hAnsi="Ebrima"/>
          <w:sz w:val="22"/>
          <w:szCs w:val="22"/>
        </w:rPr>
        <w:t xml:space="preserve"> e do Fiador </w:t>
      </w:r>
      <w:r w:rsidR="004E7C54">
        <w:rPr>
          <w:rFonts w:ascii="Ebrima" w:hAnsi="Ebrima"/>
          <w:sz w:val="22"/>
          <w:szCs w:val="22"/>
        </w:rPr>
        <w:t xml:space="preserve">e/ou seu controle sobre </w:t>
      </w:r>
      <w:r w:rsidR="004E7C54" w:rsidRPr="00991002">
        <w:rPr>
          <w:rFonts w:ascii="Ebrima" w:hAnsi="Ebrima"/>
          <w:sz w:val="22"/>
          <w:szCs w:val="22"/>
        </w:rPr>
        <w:t>o</w:t>
      </w:r>
      <w:r w:rsidR="004E7C54">
        <w:rPr>
          <w:rFonts w:ascii="Ebrima" w:hAnsi="Ebrima"/>
          <w:sz w:val="22"/>
          <w:szCs w:val="22"/>
        </w:rPr>
        <w:t>s</w:t>
      </w:r>
      <w:r w:rsidR="004E7C54" w:rsidRPr="00991002">
        <w:rPr>
          <w:rFonts w:ascii="Ebrima" w:hAnsi="Ebrima"/>
          <w:sz w:val="22"/>
          <w:szCs w:val="22"/>
        </w:rPr>
        <w:t xml:space="preserve"> Empreendimento</w:t>
      </w:r>
      <w:r w:rsidR="004E7C54">
        <w:rPr>
          <w:rFonts w:ascii="Ebrima" w:hAnsi="Ebrima"/>
          <w:sz w:val="22"/>
          <w:szCs w:val="22"/>
        </w:rPr>
        <w:t>s</w:t>
      </w:r>
      <w:r w:rsidR="004E7C54" w:rsidRPr="00991002">
        <w:rPr>
          <w:rFonts w:ascii="Ebrima" w:hAnsi="Ebrima"/>
          <w:sz w:val="22"/>
          <w:szCs w:val="22"/>
        </w:rPr>
        <w:t xml:space="preserve"> Imobiliário</w:t>
      </w:r>
      <w:r w:rsidR="004E7C54">
        <w:rPr>
          <w:rFonts w:ascii="Ebrima" w:hAnsi="Ebrima"/>
          <w:sz w:val="22"/>
          <w:szCs w:val="22"/>
        </w:rPr>
        <w:t>s</w:t>
      </w:r>
      <w:r w:rsidR="004E7C54" w:rsidRPr="00991002">
        <w:rPr>
          <w:rFonts w:ascii="Ebrima" w:hAnsi="Ebrima"/>
          <w:sz w:val="22"/>
          <w:szCs w:val="22"/>
        </w:rPr>
        <w:t xml:space="preserve"> e/ou os Créditos Imobiliários </w:t>
      </w:r>
      <w:r w:rsidR="004E7C54" w:rsidRPr="00991002">
        <w:rPr>
          <w:rFonts w:ascii="Ebrima" w:hAnsi="Ebrima"/>
          <w:sz w:val="22"/>
          <w:szCs w:val="22"/>
        </w:rPr>
        <w:t>Totais</w:t>
      </w:r>
      <w:r w:rsidR="004E7C54" w:rsidRPr="004B3D07">
        <w:rPr>
          <w:rFonts w:ascii="Ebrima" w:hAnsi="Ebrima"/>
          <w:sz w:val="22"/>
          <w:szCs w:val="22"/>
        </w:rPr>
        <w:t>,</w:t>
      </w:r>
      <w:r w:rsidR="004E7C54" w:rsidRPr="004B3D07">
        <w:rPr>
          <w:rFonts w:ascii="Ebrima" w:hAnsi="Ebrima"/>
          <w:sz w:val="22"/>
          <w:szCs w:val="22"/>
        </w:rPr>
        <w:t xml:space="preserve"> que tenham por objeto qualquer uma das seguintes matérias, sob pena de ineficácia</w:t>
      </w:r>
      <w:r w:rsidR="004E7C54" w:rsidRPr="004B3D07">
        <w:rPr>
          <w:rFonts w:ascii="Ebrima" w:hAnsi="Ebrima"/>
          <w:sz w:val="22"/>
          <w:szCs w:val="22"/>
        </w:rPr>
        <w:t xml:space="preserve">: </w:t>
      </w:r>
      <w:r w:rsidR="004E7C54" w:rsidRPr="004B3D07">
        <w:rPr>
          <w:rFonts w:ascii="Ebrima" w:hAnsi="Ebrima" w:cstheme="minorHAnsi"/>
          <w:sz w:val="22"/>
          <w:szCs w:val="22"/>
        </w:rPr>
        <w:t>(i</w:t>
      </w:r>
      <w:r w:rsidR="004E7C54" w:rsidRPr="004B3D07">
        <w:rPr>
          <w:rFonts w:ascii="Ebrima" w:hAnsi="Ebrima" w:cstheme="minorHAnsi"/>
          <w:sz w:val="22"/>
          <w:szCs w:val="22"/>
        </w:rPr>
        <w:t xml:space="preserve">) fusão, incorporação, cisão ou qualquer tipo de reorganização societária, ou transformação da </w:t>
      </w:r>
      <w:r w:rsidR="00831063">
        <w:rPr>
          <w:rFonts w:ascii="Ebrima" w:hAnsi="Ebrima" w:cstheme="minorHAnsi"/>
          <w:sz w:val="22"/>
          <w:szCs w:val="22"/>
        </w:rPr>
        <w:t>Emitente</w:t>
      </w:r>
      <w:r w:rsidR="004E7C54">
        <w:rPr>
          <w:rFonts w:ascii="Ebrima" w:hAnsi="Ebrima" w:cstheme="minorHAnsi"/>
          <w:sz w:val="22"/>
          <w:szCs w:val="22"/>
        </w:rPr>
        <w:t>; (</w:t>
      </w:r>
      <w:proofErr w:type="spellStart"/>
      <w:r w:rsidR="004E7C54">
        <w:rPr>
          <w:rFonts w:ascii="Ebrima" w:hAnsi="Ebrima" w:cstheme="minorHAnsi"/>
          <w:sz w:val="22"/>
          <w:szCs w:val="22"/>
        </w:rPr>
        <w:t>ii</w:t>
      </w:r>
      <w:proofErr w:type="spellEnd"/>
      <w:r w:rsidR="004E7C54" w:rsidRPr="004B3D07">
        <w:rPr>
          <w:rFonts w:ascii="Ebrima" w:hAnsi="Ebrima" w:cstheme="minorHAnsi"/>
          <w:sz w:val="22"/>
          <w:szCs w:val="22"/>
        </w:rPr>
        <w:t xml:space="preserve">) dissolução, liquidação ou qualquer outra forma de extinção da </w:t>
      </w:r>
      <w:r w:rsidR="00831063">
        <w:rPr>
          <w:rFonts w:ascii="Ebrima" w:hAnsi="Ebrima" w:cstheme="minorHAnsi"/>
          <w:sz w:val="22"/>
          <w:szCs w:val="22"/>
        </w:rPr>
        <w:t>Emitente</w:t>
      </w:r>
      <w:r w:rsidR="004E7C54">
        <w:rPr>
          <w:rFonts w:ascii="Ebrima" w:hAnsi="Ebrima" w:cstheme="minorHAnsi"/>
          <w:sz w:val="22"/>
          <w:szCs w:val="22"/>
        </w:rPr>
        <w:t>; (</w:t>
      </w:r>
      <w:proofErr w:type="spellStart"/>
      <w:r w:rsidR="004E7C54">
        <w:rPr>
          <w:rFonts w:ascii="Ebrima" w:hAnsi="Ebrima" w:cstheme="minorHAnsi"/>
          <w:sz w:val="22"/>
          <w:szCs w:val="22"/>
        </w:rPr>
        <w:t>iii</w:t>
      </w:r>
      <w:proofErr w:type="spellEnd"/>
      <w:r w:rsidR="004E7C54" w:rsidRPr="004B3D07">
        <w:rPr>
          <w:rFonts w:ascii="Ebrima" w:hAnsi="Ebrima" w:cstheme="minorHAnsi"/>
          <w:sz w:val="22"/>
          <w:szCs w:val="22"/>
        </w:rPr>
        <w:t xml:space="preserve">) redução do capital social ou resgate de quotas </w:t>
      </w:r>
      <w:r w:rsidR="004E7C54">
        <w:rPr>
          <w:rFonts w:ascii="Ebrima" w:hAnsi="Ebrima" w:cstheme="minorHAnsi"/>
          <w:sz w:val="22"/>
          <w:szCs w:val="22"/>
        </w:rPr>
        <w:t xml:space="preserve">representativas do capital social da </w:t>
      </w:r>
      <w:r w:rsidR="00831063">
        <w:rPr>
          <w:rFonts w:ascii="Ebrima" w:hAnsi="Ebrima" w:cstheme="minorHAnsi"/>
          <w:sz w:val="22"/>
          <w:szCs w:val="22"/>
        </w:rPr>
        <w:t>Emitente</w:t>
      </w:r>
      <w:r w:rsidR="004E7C54" w:rsidRPr="004B3D07">
        <w:rPr>
          <w:rFonts w:ascii="Ebrima" w:hAnsi="Ebrima" w:cstheme="minorHAnsi"/>
          <w:sz w:val="22"/>
          <w:szCs w:val="22"/>
        </w:rPr>
        <w:t>; (</w:t>
      </w:r>
      <w:proofErr w:type="spellStart"/>
      <w:r w:rsidR="004E7C54">
        <w:rPr>
          <w:rFonts w:ascii="Ebrima" w:hAnsi="Ebrima" w:cstheme="minorHAnsi"/>
          <w:sz w:val="22"/>
          <w:szCs w:val="22"/>
        </w:rPr>
        <w:t>i</w:t>
      </w:r>
      <w:r w:rsidR="004E7C54" w:rsidRPr="004B3D07">
        <w:rPr>
          <w:rFonts w:ascii="Ebrima" w:hAnsi="Ebrima" w:cstheme="minorHAnsi"/>
          <w:sz w:val="22"/>
          <w:szCs w:val="22"/>
        </w:rPr>
        <w:t>v</w:t>
      </w:r>
      <w:proofErr w:type="spellEnd"/>
      <w:r w:rsidR="004E7C54" w:rsidRPr="004B3D07">
        <w:rPr>
          <w:rFonts w:ascii="Ebrima" w:hAnsi="Ebrima" w:cstheme="minorHAnsi"/>
          <w:sz w:val="22"/>
          <w:szCs w:val="22"/>
        </w:rPr>
        <w:t xml:space="preserve">) distribuição de dividendos, juros sobre capital próprio ou quaisquer outros direitos ou rendimentos </w:t>
      </w:r>
      <w:r w:rsidR="004E7C54">
        <w:rPr>
          <w:rFonts w:ascii="Ebrima" w:hAnsi="Ebrima" w:cstheme="minorHAnsi"/>
          <w:sz w:val="22"/>
          <w:szCs w:val="22"/>
        </w:rPr>
        <w:t>ao titular</w:t>
      </w:r>
      <w:r w:rsidR="004E7C54" w:rsidRPr="004B3D07">
        <w:rPr>
          <w:rFonts w:ascii="Ebrima" w:hAnsi="Ebrima" w:cstheme="minorHAnsi"/>
          <w:sz w:val="22"/>
          <w:szCs w:val="22"/>
        </w:rPr>
        <w:t xml:space="preserve"> da </w:t>
      </w:r>
      <w:r w:rsidR="00831063">
        <w:rPr>
          <w:rFonts w:ascii="Ebrima" w:hAnsi="Ebrima" w:cstheme="minorHAnsi"/>
          <w:sz w:val="22"/>
          <w:szCs w:val="22"/>
        </w:rPr>
        <w:t xml:space="preserve">Emitente </w:t>
      </w:r>
      <w:r w:rsidR="004E7C54">
        <w:rPr>
          <w:rFonts w:ascii="Ebrima" w:hAnsi="Ebrima" w:cstheme="minorHAnsi"/>
          <w:sz w:val="22"/>
          <w:szCs w:val="22"/>
        </w:rPr>
        <w:t>antes da quitação integral das Obrigações Garantidas;</w:t>
      </w:r>
      <w:r w:rsidR="004E7C54">
        <w:rPr>
          <w:rFonts w:ascii="Ebrima" w:hAnsi="Ebrima" w:cstheme="minorHAnsi"/>
          <w:sz w:val="22"/>
          <w:szCs w:val="22"/>
        </w:rPr>
        <w:t xml:space="preserve"> (v</w:t>
      </w:r>
      <w:r w:rsidR="004E7C54" w:rsidRPr="004B3D07">
        <w:rPr>
          <w:rFonts w:ascii="Ebrima" w:hAnsi="Ebrima" w:cstheme="minorHAnsi"/>
          <w:sz w:val="22"/>
          <w:szCs w:val="22"/>
        </w:rPr>
        <w:t xml:space="preserve">) participação pela </w:t>
      </w:r>
      <w:r w:rsidR="004E7C54" w:rsidRPr="004B3D07">
        <w:rPr>
          <w:rFonts w:ascii="Ebrima" w:hAnsi="Ebrima" w:cstheme="minorHAnsi"/>
          <w:sz w:val="22"/>
          <w:szCs w:val="22"/>
        </w:rPr>
        <w:t>Cedente</w:t>
      </w:r>
      <w:r w:rsidR="004E7C54" w:rsidRPr="004B3D07">
        <w:rPr>
          <w:rFonts w:ascii="Ebrima" w:hAnsi="Ebrima" w:cstheme="minorHAnsi"/>
          <w:sz w:val="22"/>
          <w:szCs w:val="22"/>
        </w:rPr>
        <w:t xml:space="preserve"> em qualquer operação que faça com que as declarações e garantias prestadas no presente contrato deixem de ser verdadeiras</w:t>
      </w:r>
      <w:r w:rsidR="004E7C54" w:rsidRPr="004B3D07">
        <w:rPr>
          <w:rFonts w:ascii="Ebrima" w:hAnsi="Ebrima"/>
          <w:sz w:val="22"/>
          <w:szCs w:val="22"/>
        </w:rPr>
        <w:t xml:space="preserve">; sendo que a </w:t>
      </w:r>
      <w:r w:rsidR="00831063">
        <w:rPr>
          <w:rFonts w:ascii="Ebrima" w:hAnsi="Ebrima" w:cstheme="minorHAnsi"/>
          <w:sz w:val="22"/>
          <w:szCs w:val="22"/>
        </w:rPr>
        <w:t>Emitente</w:t>
      </w:r>
      <w:r w:rsidR="00831063" w:rsidRPr="004B3D07">
        <w:rPr>
          <w:rFonts w:ascii="Ebrima" w:hAnsi="Ebrima"/>
          <w:sz w:val="22"/>
          <w:szCs w:val="22"/>
        </w:rPr>
        <w:t xml:space="preserve"> </w:t>
      </w:r>
      <w:r w:rsidR="004E7C54" w:rsidRPr="004B3D07">
        <w:rPr>
          <w:rFonts w:ascii="Ebrima" w:hAnsi="Ebrima"/>
          <w:sz w:val="22"/>
          <w:szCs w:val="22"/>
        </w:rPr>
        <w:t>dever</w:t>
      </w:r>
      <w:r w:rsidR="004E7C54">
        <w:rPr>
          <w:rFonts w:ascii="Ebrima" w:hAnsi="Ebrima"/>
          <w:sz w:val="22"/>
          <w:szCs w:val="22"/>
        </w:rPr>
        <w:t>á</w:t>
      </w:r>
      <w:r w:rsidR="004E7C54" w:rsidRPr="004B3D07">
        <w:rPr>
          <w:rFonts w:ascii="Ebrima" w:hAnsi="Ebrima"/>
          <w:sz w:val="22"/>
          <w:szCs w:val="22"/>
        </w:rPr>
        <w:t xml:space="preserve"> comunicar a </w:t>
      </w:r>
      <w:r w:rsidR="004E7C54">
        <w:rPr>
          <w:rFonts w:ascii="Ebrima" w:hAnsi="Ebrima"/>
          <w:sz w:val="22"/>
          <w:szCs w:val="22"/>
        </w:rPr>
        <w:t>Securitizadora</w:t>
      </w:r>
      <w:r w:rsidR="004E7C54"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14C81FDE" w14:textId="216F2107" w:rsidR="004E6D7D" w:rsidRPr="00F52ABB" w:rsidRDefault="004E6D7D" w:rsidP="00831063">
      <w:pPr>
        <w:tabs>
          <w:tab w:val="left" w:pos="567"/>
        </w:tabs>
        <w:spacing w:line="340" w:lineRule="exact"/>
        <w:ind w:right="-1"/>
        <w:jc w:val="both"/>
        <w:rPr>
          <w:rFonts w:ascii="Ebrima" w:hAnsi="Ebrima"/>
          <w:sz w:val="22"/>
          <w:szCs w:val="22"/>
        </w:rPr>
      </w:pPr>
    </w:p>
    <w:p w14:paraId="5C7B4098" w14:textId="7DB3C98E" w:rsidR="004E6D7D" w:rsidRPr="00F52ABB" w:rsidRDefault="004E6D7D" w:rsidP="004E6D7D">
      <w:pPr>
        <w:tabs>
          <w:tab w:val="left" w:pos="567"/>
        </w:tabs>
        <w:spacing w:line="340" w:lineRule="exact"/>
        <w:ind w:right="-1"/>
        <w:jc w:val="both"/>
        <w:rPr>
          <w:rFonts w:ascii="Ebrima" w:hAnsi="Ebrima"/>
          <w:sz w:val="22"/>
          <w:szCs w:val="22"/>
        </w:rPr>
      </w:pPr>
      <w:r w:rsidRPr="00FE426F">
        <w:rPr>
          <w:rFonts w:ascii="Ebrima" w:hAnsi="Ebrima"/>
          <w:sz w:val="22"/>
          <w:szCs w:val="22"/>
        </w:rPr>
        <w:t>(</w:t>
      </w:r>
      <w:r w:rsidR="00831063">
        <w:rPr>
          <w:rFonts w:ascii="Ebrima" w:hAnsi="Ebrima"/>
          <w:sz w:val="22"/>
          <w:szCs w:val="22"/>
        </w:rPr>
        <w:t>i</w:t>
      </w:r>
      <w:r w:rsidRPr="00FE426F">
        <w:rPr>
          <w:rFonts w:ascii="Ebrima" w:hAnsi="Ebrima"/>
          <w:sz w:val="22"/>
          <w:szCs w:val="22"/>
        </w:rPr>
        <w:t>)</w:t>
      </w:r>
      <w:r>
        <w:rPr>
          <w:rFonts w:ascii="Ebrima" w:hAnsi="Ebrima"/>
          <w:sz w:val="22"/>
          <w:szCs w:val="22"/>
        </w:rPr>
        <w:tab/>
      </w:r>
      <w:bookmarkStart w:id="11" w:name="_Hlk58971408"/>
      <w:r w:rsidR="00C42226" w:rsidRPr="00F52ABB">
        <w:rPr>
          <w:rFonts w:ascii="Ebrima" w:hAnsi="Ebrima"/>
          <w:sz w:val="22"/>
          <w:szCs w:val="22"/>
        </w:rPr>
        <w:t xml:space="preserve">se </w:t>
      </w:r>
      <w:r w:rsidR="00831063" w:rsidRPr="00F52ABB">
        <w:rPr>
          <w:rFonts w:ascii="Ebrima" w:hAnsi="Ebrima"/>
          <w:sz w:val="22"/>
          <w:szCs w:val="22"/>
        </w:rPr>
        <w:t xml:space="preserve">houver alteração do objeto social da </w:t>
      </w:r>
      <w:r w:rsidR="00831063">
        <w:rPr>
          <w:rFonts w:ascii="Ebrima" w:hAnsi="Ebrima"/>
          <w:sz w:val="22"/>
          <w:szCs w:val="22"/>
        </w:rPr>
        <w:t xml:space="preserve">Emissora, </w:t>
      </w:r>
      <w:r w:rsidR="00831063">
        <w:rPr>
          <w:rFonts w:ascii="Ebrima" w:hAnsi="Ebrima"/>
          <w:sz w:val="22"/>
          <w:szCs w:val="22"/>
        </w:rPr>
        <w:t xml:space="preserve">ou </w:t>
      </w:r>
      <w:r w:rsidR="00831063">
        <w:rPr>
          <w:rFonts w:ascii="Ebrima" w:hAnsi="Ebrima"/>
          <w:sz w:val="22"/>
          <w:szCs w:val="22"/>
        </w:rPr>
        <w:t>se</w:t>
      </w:r>
      <w:r w:rsidR="00831063">
        <w:rPr>
          <w:rFonts w:ascii="Ebrima" w:hAnsi="Ebrima"/>
          <w:sz w:val="22"/>
          <w:szCs w:val="22"/>
        </w:rPr>
        <w:t xml:space="preserve"> a </w:t>
      </w:r>
      <w:r w:rsidR="00831063">
        <w:rPr>
          <w:rFonts w:ascii="Ebrima" w:hAnsi="Ebrima"/>
          <w:sz w:val="22"/>
          <w:szCs w:val="22"/>
        </w:rPr>
        <w:t>Emissora</w:t>
      </w:r>
      <w:r w:rsidR="00831063" w:rsidRPr="00F52ABB">
        <w:rPr>
          <w:rFonts w:ascii="Ebrima" w:hAnsi="Ebrima"/>
          <w:sz w:val="22"/>
          <w:szCs w:val="22"/>
        </w:rPr>
        <w:t xml:space="preserve"> alterar</w:t>
      </w:r>
      <w:r w:rsidR="00831063" w:rsidRPr="00F52ABB">
        <w:rPr>
          <w:rFonts w:ascii="Ebrima" w:hAnsi="Ebrima"/>
          <w:sz w:val="22"/>
          <w:szCs w:val="22"/>
        </w:rPr>
        <w:t xml:space="preserve"> suas atuais atividades principais ou agregar a essas </w:t>
      </w:r>
      <w:proofErr w:type="gramStart"/>
      <w:r w:rsidR="00831063" w:rsidRPr="00F52ABB">
        <w:rPr>
          <w:rFonts w:ascii="Ebrima" w:hAnsi="Ebrima"/>
          <w:sz w:val="22"/>
          <w:szCs w:val="22"/>
        </w:rPr>
        <w:t>atividades novos</w:t>
      </w:r>
      <w:proofErr w:type="gramEnd"/>
      <w:r w:rsidR="00831063" w:rsidRPr="00F52ABB">
        <w:rPr>
          <w:rFonts w:ascii="Ebrima" w:hAnsi="Ebrima"/>
          <w:sz w:val="22"/>
          <w:szCs w:val="22"/>
        </w:rPr>
        <w:t xml:space="preserve"> negócios que tenham prevalência ou possam representar desvios em relação às atividades atualmente desenvolvidas pela </w:t>
      </w:r>
      <w:r w:rsidR="00831063">
        <w:rPr>
          <w:rFonts w:ascii="Ebrima" w:hAnsi="Ebrima"/>
          <w:sz w:val="22"/>
          <w:szCs w:val="22"/>
        </w:rPr>
        <w:t>Emissora (as quais contemplam o desenvolvimento dos Empreendimentos Imobiliários e dos empreendimentos denominados “Galápagos Residencial” e “Parque Aldeia do Imigrante”)</w:t>
      </w:r>
      <w:r w:rsidR="00831063" w:rsidRPr="00F52ABB">
        <w:rPr>
          <w:rFonts w:ascii="Ebrima" w:hAnsi="Ebrima"/>
          <w:sz w:val="22"/>
          <w:szCs w:val="22"/>
        </w:rPr>
        <w:t>,</w:t>
      </w:r>
      <w:r w:rsidR="00831063" w:rsidRPr="00F52ABB">
        <w:rPr>
          <w:rFonts w:ascii="Ebrima" w:hAnsi="Ebrima"/>
          <w:sz w:val="22"/>
          <w:szCs w:val="22"/>
        </w:rPr>
        <w:t xml:space="preserve"> sem a prévia concordância, por escrito, da Securitizadora</w:t>
      </w:r>
      <w:bookmarkEnd w:id="11"/>
      <w:r w:rsidRPr="00F52ABB">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389CB13C" w:rsidR="004E6D7D" w:rsidRPr="00F52ABB" w:rsidRDefault="00831063" w:rsidP="004E6D7D">
      <w:pPr>
        <w:tabs>
          <w:tab w:val="left" w:pos="567"/>
        </w:tabs>
        <w:spacing w:line="340" w:lineRule="exact"/>
        <w:ind w:right="-1"/>
        <w:jc w:val="both"/>
        <w:rPr>
          <w:rFonts w:ascii="Ebrima" w:hAnsi="Ebrima"/>
          <w:sz w:val="22"/>
          <w:szCs w:val="22"/>
        </w:rPr>
      </w:pPr>
      <w:r>
        <w:rPr>
          <w:rFonts w:ascii="Ebrima" w:hAnsi="Ebrima"/>
          <w:sz w:val="22"/>
          <w:szCs w:val="22"/>
        </w:rPr>
        <w:t>(j</w:t>
      </w:r>
      <w:r w:rsidR="004E6D7D">
        <w:rPr>
          <w:rFonts w:ascii="Ebrima" w:hAnsi="Ebrima"/>
          <w:sz w:val="22"/>
          <w:szCs w:val="22"/>
        </w:rPr>
        <w:t>)</w:t>
      </w:r>
      <w:r w:rsidR="004E6D7D">
        <w:rPr>
          <w:rFonts w:ascii="Ebrima" w:hAnsi="Ebrima"/>
          <w:sz w:val="22"/>
          <w:szCs w:val="22"/>
        </w:rPr>
        <w:tab/>
      </w:r>
      <w:bookmarkStart w:id="12"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Pr>
          <w:rFonts w:ascii="Ebrima" w:hAnsi="Ebrima"/>
          <w:sz w:val="22"/>
          <w:szCs w:val="22"/>
        </w:rPr>
        <w:t>Emitente</w:t>
      </w:r>
      <w:r w:rsidRPr="00F52ABB">
        <w:rPr>
          <w:rFonts w:ascii="Ebrima" w:hAnsi="Ebrima"/>
          <w:sz w:val="22"/>
          <w:szCs w:val="22"/>
        </w:rPr>
        <w:t>,</w:t>
      </w:r>
      <w:r w:rsidRPr="00F52ABB">
        <w:rPr>
          <w:rFonts w:ascii="Ebrima" w:hAnsi="Ebrima"/>
          <w:sz w:val="22"/>
          <w:szCs w:val="22"/>
        </w:rPr>
        <w:t xml:space="preserve"> e possam comprometer a capacidade da </w:t>
      </w:r>
      <w:r>
        <w:rPr>
          <w:rFonts w:ascii="Ebrima" w:hAnsi="Ebrima"/>
          <w:sz w:val="22"/>
          <w:szCs w:val="22"/>
        </w:rPr>
        <w:t>Emitente</w:t>
      </w:r>
      <w:r w:rsidRPr="00F52ABB">
        <w:rPr>
          <w:rFonts w:ascii="Ebrima" w:hAnsi="Ebrima"/>
          <w:sz w:val="22"/>
          <w:szCs w:val="22"/>
        </w:rPr>
        <w:t xml:space="preserve"> de honrar suas obrigações, presentes e futuras, estabelecidas </w:t>
      </w:r>
      <w:bookmarkEnd w:id="12"/>
      <w:r w:rsidRPr="00F52ABB">
        <w:rPr>
          <w:rFonts w:ascii="Ebrima" w:hAnsi="Ebrima"/>
          <w:sz w:val="22"/>
          <w:szCs w:val="22"/>
        </w:rPr>
        <w:t>neste instrumento</w:t>
      </w:r>
      <w:r w:rsidR="004E6D7D"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0F450C01"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k</w:t>
      </w:r>
      <w:r>
        <w:rPr>
          <w:rFonts w:ascii="Ebrima" w:hAnsi="Ebrima"/>
          <w:sz w:val="22"/>
          <w:szCs w:val="22"/>
        </w:rPr>
        <w:t>)</w:t>
      </w:r>
      <w:r>
        <w:rPr>
          <w:rFonts w:ascii="Ebrima" w:hAnsi="Ebrima"/>
          <w:sz w:val="22"/>
          <w:szCs w:val="22"/>
        </w:rPr>
        <w:tab/>
      </w:r>
      <w:bookmarkStart w:id="13" w:name="_Hlk58971459"/>
      <w:r w:rsidR="00831063" w:rsidRPr="00F52ABB">
        <w:rPr>
          <w:rFonts w:ascii="Ebrima" w:hAnsi="Ebrima"/>
          <w:sz w:val="22"/>
          <w:szCs w:val="22"/>
        </w:rPr>
        <w:t xml:space="preserve">se houver protesto legítimo de títulos, contra a </w:t>
      </w:r>
      <w:r w:rsidR="00831063">
        <w:rPr>
          <w:rFonts w:ascii="Ebrima" w:hAnsi="Ebrima"/>
          <w:sz w:val="22"/>
          <w:szCs w:val="22"/>
        </w:rPr>
        <w:t>Emitente</w:t>
      </w:r>
      <w:r w:rsidR="00831063" w:rsidRPr="00F52ABB">
        <w:rPr>
          <w:rFonts w:ascii="Ebrima" w:hAnsi="Ebrima"/>
          <w:sz w:val="22"/>
          <w:szCs w:val="22"/>
        </w:rPr>
        <w:t>,</w:t>
      </w:r>
      <w:r w:rsidR="00831063" w:rsidRPr="00F52ABB">
        <w:rPr>
          <w:rFonts w:ascii="Ebrima" w:hAnsi="Ebrima"/>
          <w:sz w:val="22"/>
          <w:szCs w:val="22"/>
        </w:rPr>
        <w:t xml:space="preserve"> suas controladas, </w:t>
      </w:r>
      <w:r w:rsidR="00831063">
        <w:rPr>
          <w:rFonts w:ascii="Ebrima" w:hAnsi="Ebrima"/>
          <w:sz w:val="22"/>
          <w:szCs w:val="22"/>
        </w:rPr>
        <w:t>Controladoras</w:t>
      </w:r>
      <w:r w:rsidR="00831063" w:rsidRPr="00F52ABB">
        <w:rPr>
          <w:rFonts w:ascii="Ebrima" w:hAnsi="Ebrima"/>
          <w:sz w:val="22"/>
          <w:szCs w:val="22"/>
        </w:rPr>
        <w:t xml:space="preserve"> ou coligadas, em valor individual igual ou maior do que </w:t>
      </w:r>
      <w:r w:rsidR="00831063" w:rsidRPr="004B3D07">
        <w:rPr>
          <w:rFonts w:ascii="Ebrima" w:hAnsi="Ebrima"/>
          <w:sz w:val="22"/>
          <w:szCs w:val="22"/>
        </w:rPr>
        <w:t xml:space="preserve">R$ 500.000,00 </w:t>
      </w:r>
      <w:r w:rsidR="00831063" w:rsidRPr="004B3D07">
        <w:rPr>
          <w:rFonts w:ascii="Ebrima" w:hAnsi="Ebrima"/>
          <w:sz w:val="22"/>
          <w:szCs w:val="22"/>
        </w:rPr>
        <w:lastRenderedPageBreak/>
        <w:t>(quinhentos mil reais), ou agregado, em valor igual ou maior do que R$ 1.000.000,00 (um milhão de reais), sem que a sustação seja obtida no prazo legal</w:t>
      </w:r>
      <w:bookmarkEnd w:id="13"/>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217D5EC1"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l</w:t>
      </w:r>
      <w:r>
        <w:rPr>
          <w:rFonts w:ascii="Ebrima" w:hAnsi="Ebrima"/>
          <w:sz w:val="22"/>
          <w:szCs w:val="22"/>
        </w:rPr>
        <w:t>)</w:t>
      </w:r>
      <w:r>
        <w:rPr>
          <w:rFonts w:ascii="Ebrima" w:hAnsi="Ebrima"/>
          <w:sz w:val="22"/>
          <w:szCs w:val="22"/>
        </w:rPr>
        <w:tab/>
      </w:r>
      <w:bookmarkStart w:id="14" w:name="_Hlk58971488"/>
      <w:r w:rsidR="00831063" w:rsidRPr="004B3D07">
        <w:rPr>
          <w:rFonts w:ascii="Ebrima" w:hAnsi="Ebrima"/>
          <w:sz w:val="22"/>
          <w:szCs w:val="22"/>
        </w:rPr>
        <w:t xml:space="preserve">no caso de não cumprimento ou não impugnação, com efeito suspensivo, de qualquer decisão ou sentença judicial transitada em julgado, contra a </w:t>
      </w:r>
      <w:r w:rsidR="00831063">
        <w:rPr>
          <w:rFonts w:ascii="Ebrima" w:hAnsi="Ebrima"/>
          <w:sz w:val="22"/>
          <w:szCs w:val="22"/>
        </w:rPr>
        <w:t xml:space="preserve">Emitente </w:t>
      </w:r>
      <w:r w:rsidR="00831063" w:rsidRPr="004B3D07">
        <w:rPr>
          <w:rFonts w:ascii="Ebrima" w:hAnsi="Ebrima"/>
          <w:sz w:val="22"/>
          <w:szCs w:val="22"/>
        </w:rPr>
        <w:t xml:space="preserve">ou contra </w:t>
      </w:r>
      <w:r w:rsidR="00831063" w:rsidRPr="004B3D07">
        <w:rPr>
          <w:rFonts w:ascii="Ebrima" w:hAnsi="Ebrima"/>
          <w:sz w:val="22"/>
          <w:szCs w:val="22"/>
        </w:rPr>
        <w:t>o</w:t>
      </w:r>
      <w:r w:rsidR="00831063">
        <w:rPr>
          <w:rFonts w:ascii="Ebrima" w:hAnsi="Ebrima"/>
          <w:sz w:val="22"/>
          <w:szCs w:val="22"/>
        </w:rPr>
        <w:t xml:space="preserve"> Avalista</w:t>
      </w:r>
      <w:r w:rsidR="00831063" w:rsidRPr="004B3D07">
        <w:rPr>
          <w:rFonts w:ascii="Ebrima" w:hAnsi="Ebrima"/>
          <w:sz w:val="22"/>
          <w:szCs w:val="22"/>
        </w:rPr>
        <w:t>, em valor individual ou agregado igual ou maior do que R$ 500.000,00 (quinhentos mil reais) ou seu valor equivalente em outras moedas</w:t>
      </w:r>
      <w:bookmarkEnd w:id="14"/>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274E6E60"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m</w:t>
      </w:r>
      <w:r>
        <w:rPr>
          <w:rFonts w:ascii="Ebrima" w:hAnsi="Ebrima"/>
          <w:sz w:val="22"/>
          <w:szCs w:val="22"/>
        </w:rPr>
        <w:t>)</w:t>
      </w:r>
      <w:r>
        <w:rPr>
          <w:rFonts w:ascii="Ebrima" w:hAnsi="Ebrima"/>
          <w:sz w:val="22"/>
          <w:szCs w:val="22"/>
        </w:rPr>
        <w:tab/>
      </w:r>
      <w:r w:rsidR="00831063" w:rsidRPr="004B3D07">
        <w:rPr>
          <w:rFonts w:ascii="Ebrima" w:hAnsi="Ebrima"/>
          <w:sz w:val="22"/>
          <w:szCs w:val="22"/>
        </w:rPr>
        <w:t xml:space="preserve">se, contra </w:t>
      </w:r>
      <w:r w:rsidR="00831063" w:rsidRPr="004B3D07">
        <w:rPr>
          <w:rFonts w:ascii="Ebrima" w:hAnsi="Ebrima"/>
          <w:sz w:val="22"/>
          <w:szCs w:val="22"/>
        </w:rPr>
        <w:t xml:space="preserve">o </w:t>
      </w:r>
      <w:r w:rsidR="00831063">
        <w:rPr>
          <w:rFonts w:ascii="Ebrima" w:hAnsi="Ebrima"/>
          <w:sz w:val="22"/>
          <w:szCs w:val="22"/>
        </w:rPr>
        <w:t>Avalista</w:t>
      </w:r>
      <w:r w:rsidR="00831063" w:rsidRPr="004B3D0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00831063" w:rsidRPr="004B3D07">
        <w:rPr>
          <w:rFonts w:ascii="Ebrima" w:hAnsi="Ebrima"/>
          <w:sz w:val="22"/>
          <w:szCs w:val="22"/>
        </w:rPr>
        <w:t>ii</w:t>
      </w:r>
      <w:proofErr w:type="spellEnd"/>
      <w:r w:rsidR="00831063"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00831063" w:rsidRPr="004B3D07">
        <w:rPr>
          <w:rFonts w:ascii="Ebrima" w:hAnsi="Ebrima"/>
          <w:sz w:val="22"/>
          <w:szCs w:val="22"/>
        </w:rPr>
        <w:t>ii</w:t>
      </w:r>
      <w:proofErr w:type="spellEnd"/>
      <w:r w:rsidR="00831063" w:rsidRPr="004B3D07">
        <w:rPr>
          <w:rFonts w:ascii="Ebrima" w:hAnsi="Ebrima"/>
          <w:sz w:val="22"/>
          <w:szCs w:val="22"/>
        </w:rPr>
        <w:t xml:space="preserve">” desta alínea afetem diretamente </w:t>
      </w:r>
      <w:r w:rsidR="00831063">
        <w:rPr>
          <w:rFonts w:ascii="Ebrima" w:hAnsi="Ebrima"/>
          <w:sz w:val="22"/>
          <w:szCs w:val="22"/>
        </w:rPr>
        <w:t>o Aval</w:t>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6E6C9B2F"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n</w:t>
      </w:r>
      <w:r>
        <w:rPr>
          <w:rFonts w:ascii="Ebrima" w:hAnsi="Ebrima"/>
          <w:iCs/>
          <w:sz w:val="22"/>
          <w:szCs w:val="22"/>
        </w:rPr>
        <w:t>)</w:t>
      </w:r>
      <w:r>
        <w:rPr>
          <w:rFonts w:ascii="Ebrima" w:hAnsi="Ebrima"/>
          <w:iCs/>
          <w:sz w:val="22"/>
          <w:szCs w:val="22"/>
        </w:rPr>
        <w:tab/>
      </w:r>
      <w:bookmarkStart w:id="15" w:name="_Hlk58971555"/>
      <w:r w:rsidR="00831063" w:rsidRPr="00F52ABB">
        <w:rPr>
          <w:rFonts w:ascii="Ebrima" w:hAnsi="Ebrima"/>
          <w:sz w:val="22"/>
          <w:szCs w:val="22"/>
        </w:rPr>
        <w:t>caso</w:t>
      </w:r>
      <w:r w:rsidR="00831063">
        <w:rPr>
          <w:rFonts w:ascii="Ebrima" w:hAnsi="Ebrima"/>
          <w:sz w:val="22"/>
          <w:szCs w:val="22"/>
        </w:rPr>
        <w:t xml:space="preserve"> </w:t>
      </w:r>
      <w:r w:rsidR="00831063" w:rsidRPr="00F52ABB">
        <w:rPr>
          <w:rFonts w:ascii="Ebrima" w:hAnsi="Ebrima"/>
          <w:sz w:val="22"/>
          <w:szCs w:val="22"/>
        </w:rPr>
        <w:t xml:space="preserve">os Relatórios de Medição indiquem desvios nas obras </w:t>
      </w:r>
      <w:r w:rsidR="00831063" w:rsidRPr="00F52ABB">
        <w:rPr>
          <w:rFonts w:ascii="Ebrima" w:hAnsi="Ebrima"/>
          <w:sz w:val="22"/>
          <w:szCs w:val="22"/>
        </w:rPr>
        <w:t xml:space="preserve">ou </w:t>
      </w:r>
      <w:r w:rsidR="00831063">
        <w:rPr>
          <w:rFonts w:ascii="Ebrima" w:hAnsi="Ebrima"/>
          <w:sz w:val="22"/>
          <w:szCs w:val="22"/>
        </w:rPr>
        <w:t>em qualquer dos</w:t>
      </w:r>
      <w:r w:rsidR="00831063" w:rsidRPr="00F52ABB">
        <w:rPr>
          <w:rFonts w:ascii="Ebrima" w:hAnsi="Ebrima"/>
          <w:sz w:val="22"/>
          <w:szCs w:val="22"/>
        </w:rPr>
        <w:t xml:space="preserve"> Empreendimento</w:t>
      </w:r>
      <w:r w:rsidR="00831063">
        <w:rPr>
          <w:rFonts w:ascii="Ebrima" w:hAnsi="Ebrima"/>
          <w:sz w:val="22"/>
          <w:szCs w:val="22"/>
        </w:rPr>
        <w:t>s</w:t>
      </w:r>
      <w:r w:rsidR="00831063" w:rsidRPr="00F52ABB">
        <w:rPr>
          <w:rFonts w:ascii="Ebrima" w:hAnsi="Ebrima"/>
          <w:sz w:val="22"/>
          <w:szCs w:val="22"/>
        </w:rPr>
        <w:t xml:space="preserve"> Imobiliário</w:t>
      </w:r>
      <w:r w:rsidR="00831063">
        <w:rPr>
          <w:rFonts w:ascii="Ebrima" w:hAnsi="Ebrima"/>
          <w:sz w:val="22"/>
          <w:szCs w:val="22"/>
        </w:rPr>
        <w:t>s</w:t>
      </w:r>
      <w:r w:rsidR="00831063" w:rsidRPr="00F52ABB">
        <w:rPr>
          <w:rFonts w:ascii="Ebrima" w:hAnsi="Ebrima"/>
          <w:sz w:val="22"/>
          <w:szCs w:val="22"/>
        </w:rPr>
        <w:t>, incluindo, mas não se limitando, a (i) atrasos relevantes e não justificados nas obras, (</w:t>
      </w:r>
      <w:proofErr w:type="spellStart"/>
      <w:r w:rsidR="00831063" w:rsidRPr="00F52ABB">
        <w:rPr>
          <w:rFonts w:ascii="Ebrima" w:hAnsi="Ebrima"/>
          <w:sz w:val="22"/>
          <w:szCs w:val="22"/>
        </w:rPr>
        <w:t>ii</w:t>
      </w:r>
      <w:proofErr w:type="spellEnd"/>
      <w:r w:rsidR="00831063" w:rsidRPr="00F52ABB">
        <w:rPr>
          <w:rFonts w:ascii="Ebrima" w:hAnsi="Ebrima"/>
          <w:sz w:val="22"/>
          <w:szCs w:val="22"/>
        </w:rPr>
        <w:t>) má qualidade de materiais, identificação de riscos estruturais e qualidade das obras, e (</w:t>
      </w:r>
      <w:proofErr w:type="spellStart"/>
      <w:r w:rsidR="00831063" w:rsidRPr="00F52ABB">
        <w:rPr>
          <w:rFonts w:ascii="Ebrima" w:hAnsi="Ebrima"/>
          <w:sz w:val="22"/>
          <w:szCs w:val="22"/>
        </w:rPr>
        <w:t>iii</w:t>
      </w:r>
      <w:proofErr w:type="spellEnd"/>
      <w:r w:rsidR="00831063" w:rsidRPr="00F52ABB">
        <w:rPr>
          <w:rFonts w:ascii="Ebrima" w:hAnsi="Ebrima"/>
          <w:sz w:val="22"/>
          <w:szCs w:val="22"/>
        </w:rPr>
        <w:t xml:space="preserve">) má gestão dos prestadores de serviços contratados para as obras, não importando se tais desvios já tenham trazido prejuízo (deterioração) à carteira de </w:t>
      </w:r>
      <w:r w:rsidR="00831063">
        <w:rPr>
          <w:rFonts w:ascii="Ebrima" w:hAnsi="Ebrima"/>
          <w:sz w:val="22"/>
          <w:szCs w:val="22"/>
        </w:rPr>
        <w:t xml:space="preserve">Créditos Imobiliários </w:t>
      </w:r>
      <w:bookmarkEnd w:id="15"/>
      <w:r w:rsidR="00831063">
        <w:rPr>
          <w:rFonts w:ascii="Ebrima" w:hAnsi="Ebrima"/>
          <w:sz w:val="22"/>
          <w:szCs w:val="22"/>
        </w:rPr>
        <w:t>Lotes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5A768327"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o</w:t>
      </w:r>
      <w:r>
        <w:rPr>
          <w:rFonts w:ascii="Ebrima" w:hAnsi="Ebrima"/>
          <w:iCs/>
          <w:sz w:val="22"/>
          <w:szCs w:val="22"/>
        </w:rPr>
        <w:t>)</w:t>
      </w:r>
      <w:r>
        <w:rPr>
          <w:rFonts w:ascii="Ebrima" w:hAnsi="Ebrima"/>
          <w:iCs/>
          <w:sz w:val="22"/>
          <w:szCs w:val="22"/>
        </w:rPr>
        <w:tab/>
      </w:r>
      <w:r w:rsidR="00831063" w:rsidRPr="00F52ABB">
        <w:rPr>
          <w:rFonts w:ascii="Ebrima" w:hAnsi="Ebrima"/>
          <w:iCs/>
          <w:sz w:val="22"/>
          <w:szCs w:val="22"/>
        </w:rPr>
        <w:t xml:space="preserve">caso (i) a </w:t>
      </w:r>
      <w:r w:rsidR="00831063">
        <w:rPr>
          <w:rFonts w:ascii="Ebrima" w:hAnsi="Ebrima"/>
          <w:sz w:val="22"/>
          <w:szCs w:val="22"/>
        </w:rPr>
        <w:t>Emitente</w:t>
      </w:r>
      <w:r w:rsidR="00831063" w:rsidRPr="00F52ABB">
        <w:rPr>
          <w:rFonts w:ascii="Ebrima" w:hAnsi="Ebrima"/>
          <w:iCs/>
          <w:sz w:val="22"/>
          <w:szCs w:val="22"/>
        </w:rPr>
        <w:t xml:space="preserve"> </w:t>
      </w:r>
      <w:r w:rsidR="00831063" w:rsidRPr="00F52ABB">
        <w:rPr>
          <w:rFonts w:ascii="Ebrima" w:hAnsi="Ebrima"/>
          <w:iCs/>
          <w:sz w:val="22"/>
          <w:szCs w:val="22"/>
        </w:rPr>
        <w:t>deixe</w:t>
      </w:r>
      <w:r w:rsidR="00831063" w:rsidRPr="00F52ABB">
        <w:rPr>
          <w:rFonts w:ascii="Ebrima" w:hAnsi="Ebrima"/>
          <w:iCs/>
          <w:sz w:val="22"/>
          <w:szCs w:val="22"/>
        </w:rPr>
        <w:t xml:space="preserve"> de notificar a Securitizadora em até 2 (dois) Dias Úteis de um dos eventos a seguir, ou (</w:t>
      </w:r>
      <w:proofErr w:type="spellStart"/>
      <w:r w:rsidR="00831063" w:rsidRPr="00F52ABB">
        <w:rPr>
          <w:rFonts w:ascii="Ebrima" w:hAnsi="Ebrima"/>
          <w:iCs/>
          <w:sz w:val="22"/>
          <w:szCs w:val="22"/>
        </w:rPr>
        <w:t>ii</w:t>
      </w:r>
      <w:proofErr w:type="spellEnd"/>
      <w:r w:rsidR="00831063" w:rsidRPr="00F52ABB">
        <w:rPr>
          <w:rFonts w:ascii="Ebrima" w:hAnsi="Ebrima"/>
          <w:iCs/>
          <w:sz w:val="22"/>
          <w:szCs w:val="22"/>
        </w:rPr>
        <w:t xml:space="preserve">) a Securitizadora se manifeste contrariamente a um ou mais de tais eventos, exercendo seu direito de veto, e a </w:t>
      </w:r>
      <w:r w:rsidR="00831063">
        <w:rPr>
          <w:rFonts w:ascii="Ebrima" w:hAnsi="Ebrima"/>
          <w:sz w:val="22"/>
          <w:szCs w:val="22"/>
        </w:rPr>
        <w:t>Emitente</w:t>
      </w:r>
      <w:r w:rsidR="00831063" w:rsidRPr="00F52ABB">
        <w:rPr>
          <w:rFonts w:ascii="Ebrima" w:hAnsi="Ebrima"/>
          <w:iCs/>
          <w:sz w:val="22"/>
          <w:szCs w:val="22"/>
        </w:rPr>
        <w:t xml:space="preserve"> não </w:t>
      </w:r>
      <w:r w:rsidR="00831063" w:rsidRPr="00F52ABB">
        <w:rPr>
          <w:rFonts w:ascii="Ebrima" w:hAnsi="Ebrima"/>
          <w:iCs/>
          <w:sz w:val="22"/>
          <w:szCs w:val="22"/>
        </w:rPr>
        <w:t>atenda</w:t>
      </w:r>
      <w:r w:rsidR="00831063" w:rsidRPr="00F52ABB">
        <w:rPr>
          <w:rFonts w:ascii="Ebrima" w:hAnsi="Ebrima"/>
          <w:iCs/>
          <w:sz w:val="22"/>
          <w:szCs w:val="22"/>
        </w:rPr>
        <w:t xml:space="preserve"> a tal determinação; com relação a alterações de qualquer natureza na administração do</w:t>
      </w:r>
      <w:r w:rsidR="00831063">
        <w:rPr>
          <w:rFonts w:ascii="Ebrima" w:hAnsi="Ebrima"/>
          <w:iCs/>
          <w:sz w:val="22"/>
          <w:szCs w:val="22"/>
        </w:rPr>
        <w:t>s</w:t>
      </w:r>
      <w:r w:rsidR="00831063" w:rsidRPr="00F52ABB">
        <w:rPr>
          <w:rFonts w:ascii="Ebrima" w:hAnsi="Ebrima"/>
          <w:iCs/>
          <w:sz w:val="22"/>
          <w:szCs w:val="22"/>
        </w:rPr>
        <w:t xml:space="preserve"> Empreendimento</w:t>
      </w:r>
      <w:r w:rsidR="00831063">
        <w:rPr>
          <w:rFonts w:ascii="Ebrima" w:hAnsi="Ebrima"/>
          <w:iCs/>
          <w:sz w:val="22"/>
          <w:szCs w:val="22"/>
        </w:rPr>
        <w:t>s</w:t>
      </w:r>
      <w:r w:rsidR="00831063" w:rsidRPr="00F52ABB">
        <w:rPr>
          <w:rFonts w:ascii="Ebrima" w:hAnsi="Ebrima"/>
          <w:iCs/>
          <w:sz w:val="22"/>
          <w:szCs w:val="22"/>
        </w:rPr>
        <w:t xml:space="preserve"> Imobiliário</w:t>
      </w:r>
      <w:r w:rsidR="00831063">
        <w:rPr>
          <w:rFonts w:ascii="Ebrima" w:hAnsi="Ebrima"/>
          <w:iCs/>
          <w:sz w:val="22"/>
          <w:szCs w:val="22"/>
        </w:rPr>
        <w:t>s</w:t>
      </w:r>
      <w:r w:rsidR="00831063" w:rsidRPr="00F52ABB">
        <w:rPr>
          <w:rFonts w:ascii="Ebrima" w:hAnsi="Ebrima"/>
          <w:iCs/>
          <w:sz w:val="22"/>
          <w:szCs w:val="22"/>
        </w:rPr>
        <w:t xml:space="preserve">, dos </w:t>
      </w:r>
      <w:r w:rsidR="00831063">
        <w:rPr>
          <w:rFonts w:ascii="Ebrima" w:hAnsi="Ebrima"/>
          <w:iCs/>
          <w:sz w:val="22"/>
          <w:szCs w:val="22"/>
        </w:rPr>
        <w:t xml:space="preserve">Créditos Imobiliários </w:t>
      </w:r>
      <w:r w:rsidR="00831063">
        <w:rPr>
          <w:rFonts w:ascii="Ebrima" w:hAnsi="Ebrima"/>
          <w:iCs/>
          <w:sz w:val="22"/>
          <w:szCs w:val="22"/>
        </w:rPr>
        <w:t>Lotes</w:t>
      </w:r>
      <w:r w:rsidR="00831063" w:rsidRPr="00F52ABB">
        <w:rPr>
          <w:rFonts w:ascii="Ebrima" w:hAnsi="Ebrima"/>
          <w:iCs/>
          <w:sz w:val="22"/>
          <w:szCs w:val="22"/>
        </w:rPr>
        <w:t xml:space="preserve"> e/ou</w:t>
      </w:r>
      <w:r w:rsidR="00831063" w:rsidRPr="00F52ABB">
        <w:rPr>
          <w:rFonts w:ascii="Ebrima" w:hAnsi="Ebrima"/>
          <w:iCs/>
          <w:sz w:val="22"/>
          <w:szCs w:val="22"/>
        </w:rPr>
        <w:t xml:space="preserve"> dos Créditos Cedidos Fiduciariamente</w:t>
      </w:r>
      <w:r w:rsidR="00831063" w:rsidRPr="00F52ABB">
        <w:rPr>
          <w:rFonts w:ascii="Ebrima" w:hAnsi="Ebrima"/>
          <w:iCs/>
          <w:sz w:val="22"/>
          <w:szCs w:val="22"/>
        </w:rPr>
        <w:t>,</w:t>
      </w:r>
      <w:r w:rsidR="00831063" w:rsidRPr="00F52ABB">
        <w:rPr>
          <w:rFonts w:ascii="Ebrima" w:hAnsi="Ebrima"/>
          <w:iCs/>
          <w:sz w:val="22"/>
          <w:szCs w:val="22"/>
        </w:rPr>
        <w:t xml:space="preserve"> tais como, exemplificativamente mas não exaustivamente, decisões referentes à forma de administração, projeto, obras, cronograma físico-financeiro, contratação e manutenção de terceiros prestadores de serviços essenciais das obras</w:t>
      </w:r>
      <w:r w:rsidR="00831063" w:rsidRPr="00F52ABB">
        <w:rPr>
          <w:rFonts w:ascii="Ebrima" w:hAnsi="Ebrima"/>
          <w:iCs/>
          <w:sz w:val="22"/>
          <w:szCs w:val="22"/>
        </w:rPr>
        <w:t>, propaganda, marketing, estratégia de vendas, política de renegociação, etc</w:t>
      </w:r>
      <w:r w:rsidR="00831063">
        <w:rPr>
          <w:rFonts w:ascii="Ebrima" w:hAnsi="Ebrima"/>
          <w:iCs/>
          <w:sz w:val="22"/>
          <w:szCs w:val="22"/>
        </w:rPr>
        <w:t>.</w:t>
      </w:r>
      <w:r w:rsidR="004E6D7D" w:rsidRPr="00F52ABB">
        <w:rPr>
          <w:rFonts w:ascii="Ebrima" w:hAnsi="Ebrima"/>
          <w:iCs/>
          <w:sz w:val="22"/>
          <w:szCs w:val="22"/>
        </w:rPr>
        <w:t>;</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7A74DE7B"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p</w:t>
      </w:r>
      <w:r w:rsidR="00FE426F">
        <w:rPr>
          <w:rFonts w:ascii="Ebrima" w:hAnsi="Ebrima"/>
          <w:iCs/>
          <w:sz w:val="22"/>
          <w:szCs w:val="22"/>
        </w:rPr>
        <w:t>)</w:t>
      </w:r>
      <w:r>
        <w:rPr>
          <w:rFonts w:ascii="Ebrima" w:hAnsi="Ebrima"/>
          <w:iCs/>
          <w:sz w:val="22"/>
          <w:szCs w:val="22"/>
        </w:rPr>
        <w:tab/>
      </w:r>
      <w:r w:rsidR="00831063" w:rsidRPr="00962E08">
        <w:rPr>
          <w:rFonts w:ascii="Ebrima" w:hAnsi="Ebrima"/>
          <w:sz w:val="22"/>
          <w:szCs w:val="22"/>
        </w:rPr>
        <w:t xml:space="preserve">caso a </w:t>
      </w:r>
      <w:r w:rsidR="00831063">
        <w:rPr>
          <w:rFonts w:ascii="Ebrima" w:hAnsi="Ebrima"/>
          <w:sz w:val="22"/>
          <w:szCs w:val="22"/>
        </w:rPr>
        <w:t>Emitente</w:t>
      </w:r>
      <w:r w:rsidR="00831063" w:rsidRPr="00962E08">
        <w:rPr>
          <w:rFonts w:ascii="Ebrima" w:hAnsi="Ebrima"/>
          <w:sz w:val="22"/>
          <w:szCs w:val="22"/>
        </w:rPr>
        <w:t xml:space="preserve"> faça a venda de Lotes não vinculados ao Contrato de Cessão em preferência e detrimento da venda de Lotes que estejam vinculados</w:t>
      </w:r>
      <w:r w:rsidR="0018367B"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7FF62572"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q</w:t>
      </w:r>
      <w:r>
        <w:rPr>
          <w:rFonts w:ascii="Ebrima" w:hAnsi="Ebrima"/>
          <w:sz w:val="22"/>
          <w:szCs w:val="22"/>
        </w:rPr>
        <w:t>)</w:t>
      </w:r>
      <w:r>
        <w:rPr>
          <w:rFonts w:ascii="Ebrima" w:hAnsi="Ebrima"/>
          <w:sz w:val="22"/>
          <w:szCs w:val="22"/>
        </w:rPr>
        <w:tab/>
      </w:r>
      <w:r w:rsidR="00831063" w:rsidRPr="00C661F2">
        <w:rPr>
          <w:rFonts w:ascii="Ebrima" w:hAnsi="Ebrima"/>
          <w:sz w:val="22"/>
        </w:rPr>
        <w:t xml:space="preserve">caso as declarações prestadas pela </w:t>
      </w:r>
      <w:r w:rsidR="00831063">
        <w:rPr>
          <w:rFonts w:ascii="Ebrima" w:hAnsi="Ebrima"/>
          <w:sz w:val="22"/>
        </w:rPr>
        <w:t>Emitente</w:t>
      </w:r>
      <w:r w:rsidR="00831063" w:rsidRPr="00C661F2">
        <w:rPr>
          <w:rFonts w:ascii="Ebrima" w:hAnsi="Ebrima"/>
          <w:sz w:val="22"/>
        </w:rPr>
        <w:t xml:space="preserve"> e/ou </w:t>
      </w:r>
      <w:r w:rsidR="00831063">
        <w:rPr>
          <w:rFonts w:ascii="Ebrima" w:hAnsi="Ebrima"/>
          <w:sz w:val="22"/>
        </w:rPr>
        <w:t>pelo Avalista</w:t>
      </w:r>
      <w:r w:rsidR="006659AC">
        <w:rPr>
          <w:rFonts w:ascii="Ebrima" w:hAnsi="Ebrima"/>
          <w:sz w:val="22"/>
        </w:rPr>
        <w:t xml:space="preserve"> s</w:t>
      </w:r>
      <w:r w:rsidR="00831063" w:rsidRPr="00C661F2">
        <w:rPr>
          <w:rFonts w:ascii="Ebrima" w:hAnsi="Ebrima"/>
          <w:sz w:val="22"/>
        </w:rPr>
        <w:t>e provem falsas ou se revelarem incorretas ou enganosas</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063E47ED"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831063">
        <w:rPr>
          <w:rFonts w:ascii="Ebrima" w:hAnsi="Ebrima"/>
          <w:iCs/>
          <w:sz w:val="22"/>
          <w:szCs w:val="22"/>
        </w:rPr>
        <w:t>r</w:t>
      </w:r>
      <w:r>
        <w:rPr>
          <w:rFonts w:ascii="Ebrima" w:hAnsi="Ebrima"/>
          <w:iCs/>
          <w:sz w:val="22"/>
          <w:szCs w:val="22"/>
        </w:rPr>
        <w:t>)</w:t>
      </w:r>
      <w:r>
        <w:rPr>
          <w:rFonts w:ascii="Ebrima" w:hAnsi="Ebrima"/>
          <w:iCs/>
          <w:sz w:val="22"/>
          <w:szCs w:val="22"/>
        </w:rPr>
        <w:tab/>
      </w:r>
      <w:r w:rsidR="00831063" w:rsidRPr="00C661F2">
        <w:rPr>
          <w:rFonts w:ascii="Ebrima" w:hAnsi="Ebrima"/>
          <w:sz w:val="22"/>
        </w:rPr>
        <w:t>não regularização de deficiências/pendências apontadas no relatório periódico do Servicer</w:t>
      </w:r>
      <w:r w:rsidR="00831063">
        <w:rPr>
          <w:rFonts w:ascii="Ebrima" w:hAnsi="Ebrima"/>
          <w:sz w:val="22"/>
        </w:rPr>
        <w:t xml:space="preserve"> (conforme referido no Contrato de Cessão)</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665C2E3A"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s</w:t>
      </w:r>
      <w:r>
        <w:rPr>
          <w:rFonts w:ascii="Ebrima" w:hAnsi="Ebrima"/>
          <w:sz w:val="22"/>
          <w:szCs w:val="22"/>
        </w:rPr>
        <w:t>)</w:t>
      </w:r>
      <w:r>
        <w:rPr>
          <w:rFonts w:ascii="Ebrima" w:hAnsi="Ebrima"/>
          <w:sz w:val="22"/>
          <w:szCs w:val="22"/>
        </w:rPr>
        <w:tab/>
      </w:r>
      <w:r w:rsidR="00831063" w:rsidRPr="00C661F2">
        <w:rPr>
          <w:rFonts w:ascii="Ebrima" w:hAnsi="Ebrima"/>
          <w:sz w:val="22"/>
        </w:rPr>
        <w:t>alteração do</w:t>
      </w:r>
      <w:r w:rsidR="00831063">
        <w:rPr>
          <w:rFonts w:ascii="Ebrima" w:hAnsi="Ebrima"/>
          <w:sz w:val="22"/>
        </w:rPr>
        <w:t>s</w:t>
      </w:r>
      <w:r w:rsidR="00831063" w:rsidRPr="00C661F2">
        <w:rPr>
          <w:rFonts w:ascii="Ebrima" w:hAnsi="Ebrima"/>
          <w:sz w:val="22"/>
        </w:rPr>
        <w:t xml:space="preserve"> termos e condições dos Contratos Imobiliários em desacordo com o Contrato de </w:t>
      </w:r>
      <w:proofErr w:type="spellStart"/>
      <w:r w:rsidR="00831063" w:rsidRPr="00C661F2">
        <w:rPr>
          <w:rFonts w:ascii="Ebrima" w:hAnsi="Ebrima"/>
          <w:sz w:val="22"/>
        </w:rPr>
        <w:t>Servicing</w:t>
      </w:r>
      <w:proofErr w:type="spellEnd"/>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08B7E4C2"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t</w:t>
      </w:r>
      <w:r>
        <w:rPr>
          <w:rFonts w:ascii="Ebrima" w:hAnsi="Ebrima"/>
          <w:sz w:val="22"/>
          <w:szCs w:val="22"/>
        </w:rPr>
        <w:t>)</w:t>
      </w:r>
      <w:r>
        <w:rPr>
          <w:rFonts w:ascii="Ebrima" w:hAnsi="Ebrima"/>
          <w:sz w:val="22"/>
          <w:szCs w:val="22"/>
        </w:rPr>
        <w:tab/>
      </w:r>
      <w:r w:rsidR="00831063" w:rsidRPr="00C661F2">
        <w:rPr>
          <w:rFonts w:ascii="Ebrima" w:hAnsi="Ebrima"/>
          <w:sz w:val="22"/>
        </w:rPr>
        <w:t xml:space="preserve">alteração das declarações da </w:t>
      </w:r>
      <w:r w:rsidR="006659AC">
        <w:rPr>
          <w:rFonts w:ascii="Ebrima" w:hAnsi="Ebrima"/>
          <w:sz w:val="22"/>
        </w:rPr>
        <w:t>Emitente</w:t>
      </w:r>
      <w:r w:rsidR="00831063" w:rsidRPr="00C661F2">
        <w:rPr>
          <w:rFonts w:ascii="Ebrima" w:hAnsi="Ebrima"/>
          <w:sz w:val="22"/>
        </w:rPr>
        <w:t xml:space="preserve"> ou do </w:t>
      </w:r>
      <w:r w:rsidR="006659AC">
        <w:rPr>
          <w:rFonts w:ascii="Ebrima" w:hAnsi="Ebrima"/>
          <w:sz w:val="22"/>
        </w:rPr>
        <w:t xml:space="preserve">Avalista </w:t>
      </w:r>
      <w:r w:rsidR="00831063" w:rsidRPr="00C661F2">
        <w:rPr>
          <w:rFonts w:ascii="Ebrima" w:hAnsi="Ebrima"/>
          <w:sz w:val="22"/>
        </w:rPr>
        <w:t xml:space="preserve">em relação àquelas prestadas na data de assinatura </w:t>
      </w:r>
      <w:r w:rsidR="00831063" w:rsidRPr="005C722E">
        <w:rPr>
          <w:rFonts w:ascii="Ebrima" w:hAnsi="Ebrima"/>
          <w:sz w:val="22"/>
          <w:szCs w:val="22"/>
        </w:rPr>
        <w:t>do</w:t>
      </w:r>
      <w:r w:rsidR="00831063" w:rsidRPr="00C661F2">
        <w:rPr>
          <w:rFonts w:ascii="Ebrima" w:hAnsi="Ebrima"/>
          <w:sz w:val="22"/>
        </w:rPr>
        <w:t xml:space="preserve"> Contrato de Cessão</w:t>
      </w:r>
      <w:r>
        <w:rPr>
          <w:rFonts w:ascii="Ebrima" w:hAnsi="Ebrima"/>
          <w:sz w:val="22"/>
          <w:szCs w:val="22"/>
        </w:rPr>
        <w:t>;</w:t>
      </w:r>
    </w:p>
    <w:p w14:paraId="59FC4B0C" w14:textId="74AF3B5A" w:rsidR="000E50AB" w:rsidRDefault="000E50AB" w:rsidP="00E30B63">
      <w:pPr>
        <w:tabs>
          <w:tab w:val="left" w:pos="0"/>
        </w:tabs>
        <w:spacing w:line="340" w:lineRule="exact"/>
        <w:ind w:right="-1"/>
        <w:jc w:val="both"/>
        <w:rPr>
          <w:rFonts w:ascii="Ebrima" w:hAnsi="Ebrima"/>
          <w:sz w:val="22"/>
          <w:szCs w:val="22"/>
        </w:rPr>
      </w:pPr>
    </w:p>
    <w:p w14:paraId="0184F26C" w14:textId="072574B6" w:rsidR="006659AC" w:rsidRDefault="006659AC" w:rsidP="00BC4398">
      <w:pPr>
        <w:tabs>
          <w:tab w:val="left" w:pos="0"/>
        </w:tabs>
        <w:spacing w:line="340" w:lineRule="exact"/>
        <w:ind w:right="-1"/>
        <w:jc w:val="both"/>
        <w:rPr>
          <w:rFonts w:ascii="Ebrima" w:hAnsi="Ebrima"/>
          <w:sz w:val="22"/>
          <w:szCs w:val="22"/>
        </w:rPr>
      </w:pPr>
      <w:r>
        <w:rPr>
          <w:rFonts w:ascii="Ebrima" w:hAnsi="Ebrima"/>
          <w:sz w:val="22"/>
          <w:szCs w:val="22"/>
        </w:rPr>
        <w:t>(u</w:t>
      </w:r>
      <w:r>
        <w:rPr>
          <w:rFonts w:ascii="Ebrima" w:hAnsi="Ebrima"/>
          <w:sz w:val="22"/>
          <w:szCs w:val="22"/>
        </w:rPr>
        <w:t>)</w:t>
      </w:r>
      <w:r>
        <w:rPr>
          <w:rFonts w:ascii="Ebrima" w:hAnsi="Ebrima"/>
          <w:sz w:val="22"/>
          <w:szCs w:val="22"/>
        </w:rPr>
        <w:tab/>
      </w:r>
      <w:bookmarkStart w:id="16" w:name="_Hlk58971592"/>
      <w:r w:rsidRPr="00117E43">
        <w:rPr>
          <w:rFonts w:ascii="Ebrima" w:hAnsi="Ebrima"/>
          <w:sz w:val="22"/>
          <w:szCs w:val="22"/>
        </w:rPr>
        <w:t xml:space="preserve">caso ocorram, no entendimento da Securitizadora e/ou do Medidor de Obras, alterações injustificáveis ao cronograma de obras, incluindo sua prorrogação ou atraso na data final </w:t>
      </w:r>
      <w:r w:rsidRPr="00706C4F">
        <w:rPr>
          <w:rFonts w:ascii="Ebrima" w:hAnsi="Ebrima"/>
          <w:sz w:val="22"/>
          <w:szCs w:val="22"/>
        </w:rPr>
        <w:t xml:space="preserve">de entrega </w:t>
      </w:r>
      <w:r w:rsidRPr="00706C4F">
        <w:rPr>
          <w:rFonts w:ascii="Ebrima" w:hAnsi="Ebrima"/>
          <w:sz w:val="22"/>
          <w:szCs w:val="22"/>
        </w:rPr>
        <w:t>do</w:t>
      </w:r>
      <w:r>
        <w:rPr>
          <w:rFonts w:ascii="Ebrima" w:hAnsi="Ebrima"/>
          <w:sz w:val="22"/>
          <w:szCs w:val="22"/>
        </w:rPr>
        <w:t>s</w:t>
      </w:r>
      <w:r w:rsidRPr="00706C4F">
        <w:rPr>
          <w:rFonts w:ascii="Ebrima" w:hAnsi="Ebrima"/>
          <w:sz w:val="22"/>
          <w:szCs w:val="22"/>
        </w:rPr>
        <w:t xml:space="preserve"> Empreendimento</w:t>
      </w:r>
      <w:r>
        <w:rPr>
          <w:rFonts w:ascii="Ebrima" w:hAnsi="Ebrima"/>
          <w:sz w:val="22"/>
          <w:szCs w:val="22"/>
        </w:rPr>
        <w:t>s</w:t>
      </w:r>
      <w:r w:rsidRPr="00706C4F">
        <w:rPr>
          <w:rFonts w:ascii="Ebrima" w:hAnsi="Ebrima"/>
          <w:sz w:val="22"/>
          <w:szCs w:val="22"/>
        </w:rPr>
        <w:t xml:space="preserve"> Imobiliário</w:t>
      </w:r>
      <w:r>
        <w:rPr>
          <w:rFonts w:ascii="Ebrima" w:hAnsi="Ebrima"/>
          <w:sz w:val="22"/>
          <w:szCs w:val="22"/>
        </w:rPr>
        <w:t>s</w:t>
      </w:r>
      <w:r w:rsidRPr="00706C4F">
        <w:rPr>
          <w:rFonts w:ascii="Ebrima" w:hAnsi="Ebrima"/>
          <w:sz w:val="22"/>
          <w:szCs w:val="22"/>
        </w:rPr>
        <w:t xml:space="preserve">, </w:t>
      </w:r>
      <w:r w:rsidRPr="00117E43">
        <w:rPr>
          <w:rFonts w:ascii="Ebrima" w:hAnsi="Ebrima"/>
          <w:sz w:val="22"/>
          <w:szCs w:val="22"/>
        </w:rPr>
        <w:t>a</w:t>
      </w:r>
      <w:r>
        <w:rPr>
          <w:rFonts w:ascii="Ebrima" w:hAnsi="Ebrima"/>
          <w:sz w:val="22"/>
          <w:szCs w:val="22"/>
        </w:rPr>
        <w:t>s</w:t>
      </w:r>
      <w:r w:rsidRPr="00117E43">
        <w:rPr>
          <w:rFonts w:ascii="Ebrima" w:hAnsi="Ebrima"/>
          <w:sz w:val="22"/>
          <w:szCs w:val="22"/>
        </w:rPr>
        <w:t xml:space="preserve"> qua</w:t>
      </w:r>
      <w:r>
        <w:rPr>
          <w:rFonts w:ascii="Ebrima" w:hAnsi="Ebrima"/>
          <w:sz w:val="22"/>
          <w:szCs w:val="22"/>
        </w:rPr>
        <w:t>is</w:t>
      </w:r>
      <w:r w:rsidRPr="00117E43">
        <w:rPr>
          <w:rFonts w:ascii="Ebrima" w:hAnsi="Ebrima"/>
          <w:sz w:val="22"/>
          <w:szCs w:val="22"/>
        </w:rPr>
        <w:t xml:space="preserve"> deve</w:t>
      </w:r>
      <w:r>
        <w:rPr>
          <w:rFonts w:ascii="Ebrima" w:hAnsi="Ebrima"/>
          <w:sz w:val="22"/>
          <w:szCs w:val="22"/>
        </w:rPr>
        <w:t>m</w:t>
      </w:r>
      <w:r w:rsidRPr="00117E43">
        <w:rPr>
          <w:rFonts w:ascii="Ebrima" w:hAnsi="Ebrima"/>
          <w:sz w:val="22"/>
          <w:szCs w:val="22"/>
        </w:rPr>
        <w:t xml:space="preserve"> se dar em </w:t>
      </w:r>
      <w:r>
        <w:rPr>
          <w:rFonts w:ascii="Ebrima" w:hAnsi="Ebrima"/>
          <w:sz w:val="22"/>
          <w:szCs w:val="22"/>
        </w:rPr>
        <w:t xml:space="preserve">(i) </w:t>
      </w:r>
      <w:r w:rsidRPr="00EB7719">
        <w:rPr>
          <w:rFonts w:ascii="Ebrima" w:hAnsi="Ebrima"/>
          <w:sz w:val="22"/>
          <w:szCs w:val="22"/>
          <w:highlight w:val="yellow"/>
        </w:rPr>
        <w:t>[•]</w:t>
      </w:r>
      <w:r>
        <w:rPr>
          <w:rFonts w:ascii="Ebrima" w:hAnsi="Ebrima"/>
          <w:sz w:val="22"/>
          <w:szCs w:val="22"/>
        </w:rPr>
        <w:t xml:space="preserve">, para o Empreendimento Cidade Universitária; </w:t>
      </w:r>
      <w:r w:rsidRPr="00117E43">
        <w:rPr>
          <w:rFonts w:ascii="Ebrima" w:hAnsi="Ebrima"/>
          <w:sz w:val="22"/>
          <w:szCs w:val="22"/>
        </w:rPr>
        <w:t xml:space="preserve">em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EB7719">
        <w:rPr>
          <w:rFonts w:ascii="Ebrima" w:hAnsi="Ebrima"/>
          <w:sz w:val="22"/>
          <w:szCs w:val="22"/>
          <w:highlight w:val="yellow"/>
        </w:rPr>
        <w:t>[•]</w:t>
      </w:r>
      <w:r>
        <w:rPr>
          <w:rFonts w:ascii="Ebrima" w:hAnsi="Ebrima"/>
          <w:sz w:val="22"/>
          <w:szCs w:val="22"/>
        </w:rPr>
        <w:t xml:space="preserve">, para o Empreendimento Alberto </w:t>
      </w:r>
      <w:proofErr w:type="spellStart"/>
      <w:r>
        <w:rPr>
          <w:rFonts w:ascii="Ebrima" w:hAnsi="Ebrima"/>
          <w:sz w:val="22"/>
          <w:szCs w:val="22"/>
        </w:rPr>
        <w:t>Schons</w:t>
      </w:r>
      <w:proofErr w:type="spellEnd"/>
      <w:r w:rsidRPr="00117E43">
        <w:rPr>
          <w:rFonts w:ascii="Ebrima" w:hAnsi="Ebrima"/>
          <w:sz w:val="22"/>
          <w:szCs w:val="22"/>
        </w:rPr>
        <w:t>;</w:t>
      </w:r>
      <w:r>
        <w:rPr>
          <w:rFonts w:ascii="Ebrima" w:hAnsi="Ebrima"/>
          <w:sz w:val="22"/>
          <w:szCs w:val="22"/>
        </w:rPr>
        <w:t xml:space="preserve"> e (</w:t>
      </w:r>
      <w:proofErr w:type="spellStart"/>
      <w:r>
        <w:rPr>
          <w:rFonts w:ascii="Ebrima" w:hAnsi="Ebrima"/>
          <w:sz w:val="22"/>
          <w:szCs w:val="22"/>
        </w:rPr>
        <w:t>iii</w:t>
      </w:r>
      <w:proofErr w:type="spellEnd"/>
      <w:r>
        <w:rPr>
          <w:rFonts w:ascii="Ebrima" w:hAnsi="Ebrima"/>
          <w:sz w:val="22"/>
          <w:szCs w:val="22"/>
        </w:rPr>
        <w:t xml:space="preserve">) </w:t>
      </w:r>
      <w:r w:rsidRPr="00EB7719">
        <w:rPr>
          <w:rFonts w:ascii="Ebrima" w:hAnsi="Ebrima"/>
          <w:sz w:val="22"/>
          <w:szCs w:val="22"/>
          <w:highlight w:val="yellow"/>
        </w:rPr>
        <w:t>[•]</w:t>
      </w:r>
      <w:r>
        <w:rPr>
          <w:rFonts w:ascii="Ebrima" w:hAnsi="Ebrima"/>
          <w:sz w:val="22"/>
          <w:szCs w:val="22"/>
        </w:rPr>
        <w:t xml:space="preserve">, para o Empreendimento Bauhaus, ou mesmo a interrupção ou paralisação das </w:t>
      </w:r>
      <w:r w:rsidRPr="00D54EAF">
        <w:rPr>
          <w:rFonts w:ascii="Ebrima" w:hAnsi="Ebrima"/>
          <w:sz w:val="22"/>
          <w:szCs w:val="22"/>
        </w:rPr>
        <w:t>obras</w:t>
      </w:r>
      <w:r w:rsidRPr="00DC1123">
        <w:rPr>
          <w:rFonts w:ascii="Ebrima" w:hAnsi="Ebrima"/>
          <w:sz w:val="22"/>
          <w:szCs w:val="22"/>
        </w:rPr>
        <w:t xml:space="preserve"> ou falta de recursos para sua execução em razão do não atingimento</w:t>
      </w:r>
      <w:r w:rsidRPr="00DC1123">
        <w:rPr>
          <w:rFonts w:ascii="Ebrima" w:hAnsi="Ebrima"/>
          <w:sz w:val="22"/>
          <w:szCs w:val="22"/>
        </w:rPr>
        <w:t xml:space="preserve"> de </w:t>
      </w:r>
      <w:r w:rsidRPr="00DC1123">
        <w:rPr>
          <w:rFonts w:ascii="Ebrima" w:hAnsi="Ebrima"/>
          <w:sz w:val="22"/>
          <w:szCs w:val="22"/>
        </w:rPr>
        <w:t>Razão</w:t>
      </w:r>
      <w:r w:rsidRPr="00DC1123">
        <w:rPr>
          <w:rFonts w:ascii="Ebrima" w:hAnsi="Ebrima"/>
          <w:sz w:val="22"/>
          <w:szCs w:val="22"/>
        </w:rPr>
        <w:t xml:space="preserve"> de </w:t>
      </w:r>
      <w:bookmarkEnd w:id="16"/>
      <w:r w:rsidRPr="00DC1123">
        <w:rPr>
          <w:rFonts w:ascii="Ebrima" w:hAnsi="Ebrima"/>
          <w:sz w:val="22"/>
          <w:szCs w:val="22"/>
        </w:rPr>
        <w:t>Garantia para liberação da segunda</w:t>
      </w:r>
      <w:r>
        <w:rPr>
          <w:rFonts w:ascii="Ebrima" w:hAnsi="Ebrima"/>
          <w:sz w:val="22"/>
          <w:szCs w:val="22"/>
        </w:rPr>
        <w:t xml:space="preserve"> tranche do Preço de Cessão</w:t>
      </w:r>
      <w:r>
        <w:rPr>
          <w:rFonts w:ascii="Ebrima" w:hAnsi="Ebrima"/>
          <w:sz w:val="22"/>
          <w:szCs w:val="22"/>
        </w:rPr>
        <w:t>;</w:t>
      </w:r>
    </w:p>
    <w:p w14:paraId="77372B58" w14:textId="1A86CF19" w:rsidR="006659AC" w:rsidRDefault="006659AC" w:rsidP="00E30B63">
      <w:pPr>
        <w:tabs>
          <w:tab w:val="left" w:pos="0"/>
        </w:tabs>
        <w:spacing w:line="340" w:lineRule="exact"/>
        <w:ind w:right="-1"/>
        <w:jc w:val="both"/>
        <w:rPr>
          <w:rFonts w:ascii="Ebrima" w:hAnsi="Ebrima"/>
          <w:sz w:val="22"/>
          <w:szCs w:val="22"/>
        </w:rPr>
      </w:pPr>
    </w:p>
    <w:p w14:paraId="40C3BCF0" w14:textId="384BDE1D" w:rsidR="006659AC" w:rsidRDefault="006659AC" w:rsidP="00E30B63">
      <w:pPr>
        <w:tabs>
          <w:tab w:val="left" w:pos="0"/>
        </w:tabs>
        <w:spacing w:line="340" w:lineRule="exact"/>
        <w:ind w:right="-1"/>
        <w:jc w:val="both"/>
        <w:rPr>
          <w:rFonts w:ascii="Ebrima" w:hAnsi="Ebrima"/>
          <w:sz w:val="22"/>
          <w:szCs w:val="22"/>
        </w:rPr>
      </w:pPr>
      <w:r>
        <w:rPr>
          <w:rFonts w:ascii="Ebrima" w:hAnsi="Ebrima"/>
          <w:sz w:val="22"/>
          <w:szCs w:val="22"/>
        </w:rPr>
        <w:t>(</w:t>
      </w:r>
      <w:r>
        <w:rPr>
          <w:rFonts w:ascii="Ebrima" w:hAnsi="Ebrima"/>
          <w:sz w:val="22"/>
          <w:szCs w:val="22"/>
        </w:rPr>
        <w:t>v</w:t>
      </w:r>
      <w:r>
        <w:rPr>
          <w:rFonts w:ascii="Ebrima" w:hAnsi="Ebrima"/>
          <w:sz w:val="22"/>
          <w:szCs w:val="22"/>
        </w:rPr>
        <w:t>)</w:t>
      </w:r>
      <w:r>
        <w:rPr>
          <w:rFonts w:ascii="Ebrima" w:hAnsi="Ebrima"/>
          <w:sz w:val="22"/>
          <w:szCs w:val="22"/>
        </w:rPr>
        <w:tab/>
      </w:r>
      <w:bookmarkStart w:id="17" w:name="_Hlk58971599"/>
      <w:r w:rsidRPr="00117E43">
        <w:rPr>
          <w:rFonts w:ascii="Ebrima" w:hAnsi="Ebrima"/>
          <w:sz w:val="22"/>
          <w:szCs w:val="22"/>
        </w:rPr>
        <w:t xml:space="preserve">caso ocorram, no entendimento da Securitizadora e/ou do Medidor de Obras, alterações injustificáveis no custo estimado das obras </w:t>
      </w:r>
      <w:bookmarkEnd w:id="17"/>
      <w:r w:rsidRPr="00117E43">
        <w:rPr>
          <w:rFonts w:ascii="Ebrima" w:hAnsi="Ebrima"/>
          <w:sz w:val="22"/>
          <w:szCs w:val="22"/>
        </w:rPr>
        <w:t>do</w:t>
      </w:r>
      <w:r>
        <w:rPr>
          <w:rFonts w:ascii="Ebrima" w:hAnsi="Ebrima"/>
          <w:sz w:val="22"/>
          <w:szCs w:val="22"/>
        </w:rPr>
        <w:t>s</w:t>
      </w:r>
      <w:r w:rsidRPr="00117E43">
        <w:rPr>
          <w:rFonts w:ascii="Ebrima" w:hAnsi="Ebrima"/>
          <w:sz w:val="22"/>
          <w:szCs w:val="22"/>
        </w:rPr>
        <w:t xml:space="preserve"> Empreendimento</w:t>
      </w:r>
      <w:r>
        <w:rPr>
          <w:rFonts w:ascii="Ebrima" w:hAnsi="Ebrima"/>
          <w:sz w:val="22"/>
          <w:szCs w:val="22"/>
        </w:rPr>
        <w:t>s</w:t>
      </w:r>
      <w:r w:rsidRPr="00117E43">
        <w:rPr>
          <w:rFonts w:ascii="Ebrima" w:hAnsi="Ebrima"/>
          <w:sz w:val="22"/>
          <w:szCs w:val="22"/>
        </w:rPr>
        <w:t xml:space="preserve"> Imobiliário</w:t>
      </w:r>
      <w:r>
        <w:rPr>
          <w:rFonts w:ascii="Ebrima" w:hAnsi="Ebrima"/>
          <w:sz w:val="22"/>
          <w:szCs w:val="22"/>
        </w:rPr>
        <w:t>s</w:t>
      </w:r>
      <w:r>
        <w:rPr>
          <w:rFonts w:ascii="Ebrima" w:hAnsi="Ebrima"/>
          <w:sz w:val="22"/>
          <w:szCs w:val="22"/>
        </w:rPr>
        <w:t>;</w:t>
      </w:r>
    </w:p>
    <w:p w14:paraId="63B6BE4B" w14:textId="77777777" w:rsidR="006659AC" w:rsidRDefault="006659AC" w:rsidP="00E30B63">
      <w:pPr>
        <w:tabs>
          <w:tab w:val="left" w:pos="0"/>
        </w:tabs>
        <w:spacing w:line="340" w:lineRule="exact"/>
        <w:ind w:right="-1"/>
        <w:jc w:val="both"/>
        <w:rPr>
          <w:rFonts w:ascii="Ebrima" w:hAnsi="Ebrima"/>
          <w:sz w:val="22"/>
          <w:szCs w:val="22"/>
        </w:rPr>
      </w:pPr>
    </w:p>
    <w:p w14:paraId="3ED7E87F" w14:textId="59DCD389"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w</w:t>
      </w:r>
      <w:r>
        <w:rPr>
          <w:rFonts w:ascii="Ebrima" w:hAnsi="Ebrima"/>
          <w:sz w:val="22"/>
          <w:szCs w:val="22"/>
        </w:rPr>
        <w:t>)</w:t>
      </w:r>
      <w:r>
        <w:rPr>
          <w:rFonts w:ascii="Ebrima" w:hAnsi="Ebrima"/>
          <w:sz w:val="22"/>
          <w:szCs w:val="22"/>
        </w:rPr>
        <w:tab/>
      </w:r>
      <w:bookmarkStart w:id="18" w:name="_Hlk58971607"/>
      <w:r w:rsidR="006659AC" w:rsidRPr="0088644E">
        <w:rPr>
          <w:rFonts w:ascii="Ebrima" w:hAnsi="Ebrima"/>
          <w:sz w:val="22"/>
          <w:szCs w:val="22"/>
        </w:rPr>
        <w:t xml:space="preserve">caso ocorram alterações </w:t>
      </w:r>
      <w:r w:rsidR="006659AC" w:rsidRPr="0088644E">
        <w:rPr>
          <w:rFonts w:ascii="Ebrima" w:hAnsi="Ebrima"/>
          <w:sz w:val="22"/>
          <w:szCs w:val="22"/>
        </w:rPr>
        <w:t>no projeto do</w:t>
      </w:r>
      <w:r w:rsidR="006659AC">
        <w:rPr>
          <w:rFonts w:ascii="Ebrima" w:hAnsi="Ebrima"/>
          <w:sz w:val="22"/>
          <w:szCs w:val="22"/>
        </w:rPr>
        <w:t>s</w:t>
      </w:r>
      <w:r w:rsidR="006659AC" w:rsidRPr="0088644E">
        <w:rPr>
          <w:rFonts w:ascii="Ebrima" w:hAnsi="Ebrima"/>
          <w:sz w:val="22"/>
          <w:szCs w:val="22"/>
        </w:rPr>
        <w:t xml:space="preserve"> Empreendimento</w:t>
      </w:r>
      <w:r w:rsidR="006659AC">
        <w:rPr>
          <w:rFonts w:ascii="Ebrima" w:hAnsi="Ebrima"/>
          <w:sz w:val="22"/>
          <w:szCs w:val="22"/>
        </w:rPr>
        <w:t>s</w:t>
      </w:r>
      <w:r w:rsidR="006659AC" w:rsidRPr="0088644E">
        <w:rPr>
          <w:rFonts w:ascii="Ebrima" w:hAnsi="Ebrima"/>
          <w:sz w:val="22"/>
          <w:szCs w:val="22"/>
        </w:rPr>
        <w:t xml:space="preserve"> Imobiliário</w:t>
      </w:r>
      <w:r w:rsidR="006659AC">
        <w:rPr>
          <w:rFonts w:ascii="Ebrima" w:hAnsi="Ebrima"/>
          <w:sz w:val="22"/>
          <w:szCs w:val="22"/>
        </w:rPr>
        <w:t>s</w:t>
      </w:r>
      <w:r w:rsidR="006659AC" w:rsidRPr="0088644E">
        <w:rPr>
          <w:rFonts w:ascii="Ebrima" w:hAnsi="Ebrima"/>
          <w:sz w:val="22"/>
          <w:szCs w:val="22"/>
        </w:rPr>
        <w:t xml:space="preserve">, ou </w:t>
      </w:r>
      <w:r w:rsidR="006659AC" w:rsidRPr="0088644E">
        <w:rPr>
          <w:rFonts w:ascii="Ebrima" w:hAnsi="Ebrima"/>
          <w:sz w:val="22"/>
          <w:szCs w:val="22"/>
        </w:rPr>
        <w:t xml:space="preserve">na qualidade </w:t>
      </w:r>
      <w:r w:rsidR="006659AC" w:rsidRPr="0088644E">
        <w:rPr>
          <w:rFonts w:ascii="Ebrima" w:hAnsi="Ebrima"/>
          <w:sz w:val="22"/>
          <w:szCs w:val="22"/>
        </w:rPr>
        <w:t>de suas</w:t>
      </w:r>
      <w:r w:rsidR="006659AC" w:rsidRPr="0088644E">
        <w:rPr>
          <w:rFonts w:ascii="Ebrima" w:hAnsi="Ebrima"/>
          <w:sz w:val="22"/>
          <w:szCs w:val="22"/>
        </w:rPr>
        <w:t xml:space="preserve"> obras</w:t>
      </w:r>
      <w:r w:rsidR="006659AC" w:rsidRPr="0088644E">
        <w:rPr>
          <w:rFonts w:ascii="Ebrima" w:hAnsi="Ebrima"/>
          <w:sz w:val="22"/>
          <w:szCs w:val="22"/>
        </w:rPr>
        <w:t>,</w:t>
      </w:r>
      <w:r w:rsidR="006659AC" w:rsidRPr="0088644E">
        <w:rPr>
          <w:rFonts w:ascii="Ebrima" w:hAnsi="Ebrima"/>
          <w:sz w:val="22"/>
          <w:szCs w:val="22"/>
        </w:rPr>
        <w:t xml:space="preserve"> que não contem com a avaliação e aprovação prévia da Securitizadora e do Medidor de Obras ou </w:t>
      </w:r>
      <w:r w:rsidR="006659AC">
        <w:rPr>
          <w:rFonts w:ascii="Ebrima" w:hAnsi="Ebrima"/>
          <w:sz w:val="22"/>
          <w:szCs w:val="22"/>
        </w:rPr>
        <w:t xml:space="preserve">da </w:t>
      </w:r>
      <w:r w:rsidR="006659AC" w:rsidRPr="00BC4398">
        <w:rPr>
          <w:rFonts w:ascii="Ebrima" w:hAnsi="Ebrima"/>
          <w:sz w:val="22"/>
        </w:rPr>
        <w:t>Empresa de Engenharia</w:t>
      </w:r>
      <w:r w:rsidR="006659AC">
        <w:rPr>
          <w:rFonts w:ascii="Ebrima" w:hAnsi="Ebrima"/>
          <w:sz w:val="22"/>
          <w:szCs w:val="22"/>
        </w:rPr>
        <w:t xml:space="preserve"> (conforme definida no Contrato de Cessão)</w:t>
      </w:r>
      <w:r>
        <w:rPr>
          <w:rFonts w:ascii="Ebrima" w:hAnsi="Ebrima"/>
          <w:sz w:val="22"/>
          <w:szCs w:val="22"/>
        </w:rPr>
        <w:t>;</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1AAE1612"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x</w:t>
      </w:r>
      <w:r>
        <w:rPr>
          <w:rFonts w:ascii="Ebrima" w:hAnsi="Ebrima"/>
          <w:sz w:val="22"/>
          <w:szCs w:val="22"/>
        </w:rPr>
        <w:t>)</w:t>
      </w:r>
      <w:r>
        <w:rPr>
          <w:rFonts w:ascii="Ebrima" w:hAnsi="Ebrima"/>
          <w:sz w:val="22"/>
          <w:szCs w:val="22"/>
        </w:rPr>
        <w:tab/>
      </w:r>
      <w:r w:rsidR="006659AC" w:rsidRPr="00117E43">
        <w:rPr>
          <w:rFonts w:ascii="Ebrima" w:hAnsi="Ebrima"/>
          <w:sz w:val="22"/>
          <w:szCs w:val="22"/>
        </w:rPr>
        <w:t xml:space="preserve">caso não seja apresentado o </w:t>
      </w:r>
      <w:r w:rsidR="006659AC" w:rsidRPr="00962E08">
        <w:rPr>
          <w:rFonts w:ascii="Ebrima" w:hAnsi="Ebrima"/>
          <w:sz w:val="22"/>
          <w:szCs w:val="22"/>
        </w:rPr>
        <w:t>Termo de Verificação</w:t>
      </w:r>
      <w:r w:rsidR="006659AC" w:rsidRPr="00962E08">
        <w:rPr>
          <w:rFonts w:ascii="Ebrima" w:hAnsi="Ebrima"/>
          <w:sz w:val="22"/>
          <w:szCs w:val="22"/>
        </w:rPr>
        <w:t xml:space="preserve"> de Obras </w:t>
      </w:r>
      <w:r w:rsidR="006659AC" w:rsidRPr="00962E08">
        <w:rPr>
          <w:rFonts w:ascii="Ebrima" w:hAnsi="Ebrima"/>
          <w:sz w:val="22"/>
          <w:szCs w:val="22"/>
        </w:rPr>
        <w:t>a</w:t>
      </w:r>
      <w:r w:rsidR="006659AC" w:rsidRPr="00117E43">
        <w:rPr>
          <w:rFonts w:ascii="Ebrima" w:hAnsi="Ebrima"/>
          <w:sz w:val="22"/>
          <w:szCs w:val="22"/>
        </w:rPr>
        <w:t xml:space="preserve">té </w:t>
      </w:r>
      <w:r w:rsidR="006659AC">
        <w:rPr>
          <w:rFonts w:ascii="Ebrima" w:hAnsi="Ebrima"/>
          <w:sz w:val="22"/>
          <w:szCs w:val="22"/>
        </w:rPr>
        <w:t xml:space="preserve">(i) </w:t>
      </w:r>
      <w:r w:rsidR="006659AC" w:rsidRPr="0045533C">
        <w:rPr>
          <w:rFonts w:ascii="Ebrima" w:hAnsi="Ebrima"/>
          <w:sz w:val="22"/>
          <w:szCs w:val="22"/>
          <w:highlight w:val="yellow"/>
        </w:rPr>
        <w:t>[•]</w:t>
      </w:r>
      <w:r w:rsidR="006659AC">
        <w:rPr>
          <w:rFonts w:ascii="Ebrima" w:hAnsi="Ebrima"/>
          <w:sz w:val="22"/>
          <w:szCs w:val="22"/>
        </w:rPr>
        <w:t xml:space="preserve">, para o Empreendimento Cidade Universitária; </w:t>
      </w:r>
      <w:r w:rsidR="006659AC" w:rsidRPr="00117E43">
        <w:rPr>
          <w:rFonts w:ascii="Ebrima" w:hAnsi="Ebrima"/>
          <w:sz w:val="22"/>
          <w:szCs w:val="22"/>
        </w:rPr>
        <w:t xml:space="preserve">em </w:t>
      </w:r>
      <w:r w:rsidR="006659AC">
        <w:rPr>
          <w:rFonts w:ascii="Ebrima" w:hAnsi="Ebrima"/>
          <w:sz w:val="22"/>
          <w:szCs w:val="22"/>
        </w:rPr>
        <w:t>(</w:t>
      </w:r>
      <w:proofErr w:type="spellStart"/>
      <w:r w:rsidR="006659AC">
        <w:rPr>
          <w:rFonts w:ascii="Ebrima" w:hAnsi="Ebrima"/>
          <w:sz w:val="22"/>
          <w:szCs w:val="22"/>
        </w:rPr>
        <w:t>ii</w:t>
      </w:r>
      <w:proofErr w:type="spellEnd"/>
      <w:r w:rsidR="006659AC">
        <w:rPr>
          <w:rFonts w:ascii="Ebrima" w:hAnsi="Ebrima"/>
          <w:sz w:val="22"/>
          <w:szCs w:val="22"/>
        </w:rPr>
        <w:t xml:space="preserve">) </w:t>
      </w:r>
      <w:r w:rsidR="006659AC" w:rsidRPr="0045533C">
        <w:rPr>
          <w:rFonts w:ascii="Ebrima" w:hAnsi="Ebrima"/>
          <w:sz w:val="22"/>
          <w:szCs w:val="22"/>
          <w:highlight w:val="yellow"/>
        </w:rPr>
        <w:t>[•]</w:t>
      </w:r>
      <w:r w:rsidR="006659AC">
        <w:rPr>
          <w:rFonts w:ascii="Ebrima" w:hAnsi="Ebrima"/>
          <w:sz w:val="22"/>
          <w:szCs w:val="22"/>
        </w:rPr>
        <w:t xml:space="preserve">, para o Empreendimento Alberto </w:t>
      </w:r>
      <w:proofErr w:type="spellStart"/>
      <w:r w:rsidR="006659AC">
        <w:rPr>
          <w:rFonts w:ascii="Ebrima" w:hAnsi="Ebrima"/>
          <w:sz w:val="22"/>
          <w:szCs w:val="22"/>
        </w:rPr>
        <w:t>Schons</w:t>
      </w:r>
      <w:proofErr w:type="spellEnd"/>
      <w:r w:rsidR="006659AC" w:rsidRPr="00117E43">
        <w:rPr>
          <w:rFonts w:ascii="Ebrima" w:hAnsi="Ebrima"/>
          <w:sz w:val="22"/>
          <w:szCs w:val="22"/>
        </w:rPr>
        <w:t>;</w:t>
      </w:r>
      <w:r w:rsidR="006659AC">
        <w:rPr>
          <w:rFonts w:ascii="Ebrima" w:hAnsi="Ebrima"/>
          <w:sz w:val="22"/>
          <w:szCs w:val="22"/>
        </w:rPr>
        <w:t xml:space="preserve"> e (</w:t>
      </w:r>
      <w:proofErr w:type="spellStart"/>
      <w:r w:rsidR="006659AC">
        <w:rPr>
          <w:rFonts w:ascii="Ebrima" w:hAnsi="Ebrima"/>
          <w:sz w:val="22"/>
          <w:szCs w:val="22"/>
        </w:rPr>
        <w:t>iii</w:t>
      </w:r>
      <w:proofErr w:type="spellEnd"/>
      <w:r w:rsidR="006659AC">
        <w:rPr>
          <w:rFonts w:ascii="Ebrima" w:hAnsi="Ebrima"/>
          <w:sz w:val="22"/>
          <w:szCs w:val="22"/>
        </w:rPr>
        <w:t xml:space="preserve">) </w:t>
      </w:r>
      <w:r w:rsidR="006659AC" w:rsidRPr="0045533C">
        <w:rPr>
          <w:rFonts w:ascii="Ebrima" w:hAnsi="Ebrima"/>
          <w:sz w:val="22"/>
          <w:szCs w:val="22"/>
          <w:highlight w:val="yellow"/>
        </w:rPr>
        <w:t>[•]</w:t>
      </w:r>
      <w:r w:rsidR="006659AC">
        <w:rPr>
          <w:rFonts w:ascii="Ebrima" w:hAnsi="Ebrima"/>
          <w:sz w:val="22"/>
          <w:szCs w:val="22"/>
        </w:rPr>
        <w:t>, para o Empreendimento Bauhaus</w:t>
      </w:r>
      <w:r w:rsidR="006659AC" w:rsidRPr="00117E43">
        <w:rPr>
          <w:rFonts w:ascii="Ebrima" w:hAnsi="Ebrima"/>
          <w:sz w:val="22"/>
          <w:szCs w:val="22"/>
        </w:rPr>
        <w:t xml:space="preserve">, </w:t>
      </w:r>
      <w:r w:rsidR="006659AC" w:rsidRPr="00117E43">
        <w:rPr>
          <w:rFonts w:ascii="Ebrima" w:hAnsi="Ebrima"/>
          <w:sz w:val="22"/>
          <w:szCs w:val="22"/>
        </w:rPr>
        <w:t xml:space="preserve">ou </w:t>
      </w:r>
      <w:r w:rsidR="006659AC" w:rsidRPr="00117E43">
        <w:rPr>
          <w:rFonts w:ascii="Ebrima" w:hAnsi="Ebrima"/>
          <w:sz w:val="22"/>
          <w:szCs w:val="22"/>
        </w:rPr>
        <w:t xml:space="preserve">em até </w:t>
      </w:r>
      <w:r w:rsidR="006659AC">
        <w:rPr>
          <w:rFonts w:ascii="Ebrima" w:hAnsi="Ebrima"/>
          <w:sz w:val="22"/>
          <w:szCs w:val="22"/>
        </w:rPr>
        <w:t>60</w:t>
      </w:r>
      <w:r w:rsidR="006659AC" w:rsidRPr="00117E43">
        <w:rPr>
          <w:rFonts w:ascii="Ebrima" w:hAnsi="Ebrima"/>
          <w:sz w:val="22"/>
          <w:szCs w:val="22"/>
        </w:rPr>
        <w:t xml:space="preserve"> (</w:t>
      </w:r>
      <w:r w:rsidR="006659AC">
        <w:rPr>
          <w:rFonts w:ascii="Ebrima" w:hAnsi="Ebrima"/>
          <w:sz w:val="22"/>
          <w:szCs w:val="22"/>
        </w:rPr>
        <w:t>sessenta</w:t>
      </w:r>
      <w:r w:rsidR="006659AC" w:rsidRPr="00117E43">
        <w:rPr>
          <w:rFonts w:ascii="Ebrima" w:hAnsi="Ebrima"/>
          <w:sz w:val="22"/>
          <w:szCs w:val="22"/>
        </w:rPr>
        <w:t xml:space="preserve">) </w:t>
      </w:r>
      <w:r w:rsidR="006659AC">
        <w:rPr>
          <w:rFonts w:ascii="Ebrima" w:hAnsi="Ebrima"/>
          <w:sz w:val="22"/>
          <w:szCs w:val="22"/>
        </w:rPr>
        <w:t>dias corridos</w:t>
      </w:r>
      <w:r w:rsidR="006659AC" w:rsidRPr="00117E43">
        <w:rPr>
          <w:rFonts w:ascii="Ebrima" w:hAnsi="Ebrima"/>
          <w:sz w:val="22"/>
          <w:szCs w:val="22"/>
        </w:rPr>
        <w:t xml:space="preserve"> </w:t>
      </w:r>
      <w:r w:rsidR="006659AC" w:rsidRPr="00962E08">
        <w:rPr>
          <w:rFonts w:ascii="Ebrima" w:hAnsi="Ebrima"/>
          <w:sz w:val="22"/>
          <w:szCs w:val="22"/>
        </w:rPr>
        <w:t>após o</w:t>
      </w:r>
      <w:r w:rsidR="006659AC" w:rsidRPr="00962E08">
        <w:rPr>
          <w:rFonts w:ascii="Ebrima" w:hAnsi="Ebrima"/>
          <w:sz w:val="22"/>
          <w:szCs w:val="22"/>
        </w:rPr>
        <w:t xml:space="preserve"> término </w:t>
      </w:r>
      <w:bookmarkEnd w:id="18"/>
      <w:r w:rsidR="006659AC" w:rsidRPr="00962E08">
        <w:rPr>
          <w:rFonts w:ascii="Ebrima" w:hAnsi="Ebrima"/>
          <w:sz w:val="22"/>
          <w:szCs w:val="22"/>
        </w:rPr>
        <w:t>da execução das obras de cada um dos Empreendimentos Imobiliários, ou constate</w:t>
      </w:r>
      <w:r w:rsidR="006659AC" w:rsidRPr="00117E43">
        <w:rPr>
          <w:rFonts w:ascii="Ebrima" w:hAnsi="Ebrima"/>
          <w:sz w:val="22"/>
          <w:szCs w:val="22"/>
        </w:rPr>
        <w:t xml:space="preserve">-se, a qualquer momento, que os requisitos para sua emissão não poderão ser de qualquer forma cumpridos pela </w:t>
      </w:r>
      <w:r w:rsidR="006659AC">
        <w:rPr>
          <w:rFonts w:ascii="Ebrima" w:hAnsi="Ebrima"/>
          <w:sz w:val="22"/>
          <w:szCs w:val="22"/>
        </w:rPr>
        <w:t>Emitente. Este prazo é prorrogável por mais 60 (sessenta) dias corridos mediante comprovação de esforço por parte da Cedente em obter o Termo de Verificação de Obras</w:t>
      </w:r>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6DDEDBBD"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FE426F">
        <w:rPr>
          <w:rFonts w:ascii="Ebrima" w:hAnsi="Ebrima"/>
          <w:sz w:val="22"/>
          <w:szCs w:val="22"/>
        </w:rPr>
        <w:t>y</w:t>
      </w:r>
      <w:r>
        <w:rPr>
          <w:rFonts w:ascii="Ebrima" w:hAnsi="Ebrima"/>
          <w:sz w:val="22"/>
          <w:szCs w:val="22"/>
        </w:rPr>
        <w:t>)</w:t>
      </w:r>
      <w:r>
        <w:rPr>
          <w:rFonts w:ascii="Ebrima" w:hAnsi="Ebrima"/>
          <w:sz w:val="22"/>
          <w:szCs w:val="22"/>
        </w:rPr>
        <w:tab/>
      </w:r>
      <w:bookmarkStart w:id="19" w:name="_Hlk58971621"/>
      <w:r w:rsidR="006659AC">
        <w:rPr>
          <w:rFonts w:ascii="Ebrima" w:hAnsi="Ebrima"/>
          <w:sz w:val="22"/>
          <w:szCs w:val="22"/>
        </w:rPr>
        <w:t xml:space="preserve">caso a Emitente </w:t>
      </w:r>
      <w:r w:rsidR="006659AC">
        <w:rPr>
          <w:rFonts w:ascii="Ebrima" w:hAnsi="Ebrima"/>
          <w:sz w:val="22"/>
          <w:szCs w:val="22"/>
        </w:rPr>
        <w:t>tome</w:t>
      </w:r>
      <w:r w:rsidR="006659AC">
        <w:rPr>
          <w:rFonts w:ascii="Ebrima" w:hAnsi="Ebrima"/>
          <w:sz w:val="22"/>
          <w:szCs w:val="22"/>
        </w:rPr>
        <w:t xml:space="preserve"> qualquer outro tipo de decisão aqui não relacionada e que venha a causar um efeito adverso na adimplência dos Créditos Imobiliários Totais</w:t>
      </w:r>
      <w:bookmarkEnd w:id="19"/>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681300CB"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z</w:t>
      </w:r>
      <w:r>
        <w:rPr>
          <w:rFonts w:ascii="Ebrima" w:hAnsi="Ebrima"/>
          <w:iCs/>
          <w:sz w:val="22"/>
          <w:szCs w:val="22"/>
        </w:rPr>
        <w:t>)</w:t>
      </w:r>
      <w:r>
        <w:rPr>
          <w:rFonts w:ascii="Ebrima" w:hAnsi="Ebrima"/>
          <w:iCs/>
          <w:sz w:val="22"/>
          <w:szCs w:val="22"/>
        </w:rPr>
        <w:tab/>
      </w:r>
      <w:bookmarkStart w:id="20" w:name="_Hlk58971629"/>
      <w:r w:rsidR="006659AC">
        <w:rPr>
          <w:rFonts w:ascii="Ebrima" w:hAnsi="Ebrima"/>
          <w:sz w:val="22"/>
          <w:szCs w:val="22"/>
        </w:rPr>
        <w:t xml:space="preserve">caso a </w:t>
      </w:r>
      <w:r w:rsidR="006659AC">
        <w:rPr>
          <w:rFonts w:ascii="Ebrima" w:hAnsi="Ebrima"/>
          <w:sz w:val="22"/>
          <w:szCs w:val="22"/>
        </w:rPr>
        <w:t>Emitente assuma</w:t>
      </w:r>
      <w:r w:rsidR="006659AC">
        <w:rPr>
          <w:rFonts w:ascii="Ebrima" w:hAnsi="Ebrima"/>
          <w:sz w:val="22"/>
          <w:szCs w:val="22"/>
        </w:rPr>
        <w:t xml:space="preserve"> obrigações referentes a qualquer negócio alheio à consecução dos Empreendimentos Imobiliários</w:t>
      </w:r>
      <w:r w:rsidR="006659AC">
        <w:rPr>
          <w:rFonts w:ascii="Ebrima" w:hAnsi="Ebrima"/>
          <w:sz w:val="22"/>
          <w:szCs w:val="22"/>
        </w:rPr>
        <w:t xml:space="preserve"> e dos empreendimentos denominados “Galápagos Residencial” e “Parque Aldeia do Imigrante”</w:t>
      </w:r>
      <w:r w:rsidR="006659AC" w:rsidRPr="006F2928">
        <w:rPr>
          <w:rFonts w:ascii="Ebrima" w:hAnsi="Ebrima"/>
          <w:sz w:val="22"/>
          <w:szCs w:val="22"/>
        </w:rPr>
        <w:t>,</w:t>
      </w:r>
      <w:r w:rsidR="006659AC" w:rsidRPr="006F2928">
        <w:rPr>
          <w:rFonts w:ascii="Ebrima" w:hAnsi="Ebrima"/>
          <w:sz w:val="22"/>
          <w:szCs w:val="22"/>
        </w:rPr>
        <w:t xml:space="preserve"> ou, ainda, </w:t>
      </w:r>
      <w:r w:rsidR="006659AC" w:rsidRPr="006F2928">
        <w:rPr>
          <w:rFonts w:ascii="Ebrima" w:hAnsi="Ebrima"/>
          <w:sz w:val="22"/>
          <w:szCs w:val="22"/>
        </w:rPr>
        <w:t>pratique</w:t>
      </w:r>
      <w:r w:rsidR="006659AC" w:rsidRPr="006F2928">
        <w:rPr>
          <w:rFonts w:ascii="Ebrima" w:hAnsi="Ebrima"/>
          <w:sz w:val="22"/>
          <w:szCs w:val="22"/>
        </w:rPr>
        <w:t xml:space="preserve"> atos que possam colocar em risco a continuidade das atividades da </w:t>
      </w:r>
      <w:r w:rsidR="006659AC">
        <w:rPr>
          <w:rFonts w:ascii="Ebrima" w:hAnsi="Ebrima"/>
          <w:sz w:val="22"/>
          <w:szCs w:val="22"/>
        </w:rPr>
        <w:t>Emitente</w:t>
      </w:r>
      <w:r w:rsidR="006659AC" w:rsidRPr="006F2928">
        <w:rPr>
          <w:rFonts w:ascii="Ebrima" w:hAnsi="Ebrima"/>
          <w:sz w:val="22"/>
          <w:szCs w:val="22"/>
        </w:rPr>
        <w:t xml:space="preserve"> e/ou do</w:t>
      </w:r>
      <w:r w:rsidR="006659AC">
        <w:rPr>
          <w:rFonts w:ascii="Ebrima" w:hAnsi="Ebrima"/>
          <w:sz w:val="22"/>
          <w:szCs w:val="22"/>
        </w:rPr>
        <w:t>s</w:t>
      </w:r>
      <w:r w:rsidR="006659AC" w:rsidRPr="006F2928">
        <w:rPr>
          <w:rFonts w:ascii="Ebrima" w:hAnsi="Ebrima"/>
          <w:sz w:val="22"/>
          <w:szCs w:val="22"/>
        </w:rPr>
        <w:t xml:space="preserve"> </w:t>
      </w:r>
      <w:r w:rsidR="006659AC" w:rsidRPr="006F2928">
        <w:rPr>
          <w:rFonts w:ascii="Ebrima" w:hAnsi="Ebrima"/>
          <w:sz w:val="22"/>
          <w:szCs w:val="22"/>
        </w:rPr>
        <w:lastRenderedPageBreak/>
        <w:t>Empreendimento</w:t>
      </w:r>
      <w:r w:rsidR="006659AC">
        <w:rPr>
          <w:rFonts w:ascii="Ebrima" w:hAnsi="Ebrima"/>
          <w:sz w:val="22"/>
          <w:szCs w:val="22"/>
        </w:rPr>
        <w:t>s</w:t>
      </w:r>
      <w:r w:rsidR="006659AC" w:rsidRPr="006F2928">
        <w:rPr>
          <w:rFonts w:ascii="Ebrima" w:hAnsi="Ebrima"/>
          <w:sz w:val="22"/>
          <w:szCs w:val="22"/>
        </w:rPr>
        <w:t xml:space="preserve"> Imobiliário</w:t>
      </w:r>
      <w:bookmarkEnd w:id="20"/>
      <w:r w:rsidR="006659AC">
        <w:rPr>
          <w:rFonts w:ascii="Ebrima" w:hAnsi="Ebrima"/>
          <w:sz w:val="22"/>
          <w:szCs w:val="22"/>
        </w:rPr>
        <w:t>s</w:t>
      </w:r>
      <w:r w:rsidR="006659AC">
        <w:rPr>
          <w:rFonts w:ascii="Ebrima" w:hAnsi="Ebrima"/>
          <w:sz w:val="22"/>
        </w:rPr>
        <w:t>, exceto se de outra forma aprovado em assembleia geral dos titulares dos CRI</w:t>
      </w:r>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18B5B236"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aa</w:t>
      </w:r>
      <w:r w:rsidR="000E50AB">
        <w:rPr>
          <w:rFonts w:ascii="Ebrima" w:hAnsi="Ebrima"/>
          <w:iCs/>
          <w:sz w:val="22"/>
          <w:szCs w:val="22"/>
        </w:rPr>
        <w:t>)</w:t>
      </w:r>
      <w:r>
        <w:rPr>
          <w:rFonts w:ascii="Ebrima" w:hAnsi="Ebrima"/>
          <w:iCs/>
          <w:sz w:val="22"/>
          <w:szCs w:val="22"/>
        </w:rPr>
        <w:tab/>
      </w:r>
      <w:r w:rsidR="006659AC" w:rsidRPr="006F2928">
        <w:rPr>
          <w:rFonts w:ascii="Ebrima" w:hAnsi="Ebrima"/>
          <w:sz w:val="22"/>
          <w:szCs w:val="22"/>
        </w:rPr>
        <w:t xml:space="preserve">depósito de valores em conta distinta da Conta Centralizadora que não sejam repassados à Securitizadora </w:t>
      </w:r>
      <w:r w:rsidR="006659AC" w:rsidRPr="006F2928">
        <w:rPr>
          <w:rFonts w:ascii="Ebrima" w:hAnsi="Ebrima"/>
          <w:sz w:val="22"/>
          <w:szCs w:val="22"/>
        </w:rPr>
        <w:t>no prazo determinado</w:t>
      </w:r>
      <w:r w:rsidR="006659AC" w:rsidRPr="006F2928">
        <w:rPr>
          <w:rFonts w:ascii="Ebrima" w:hAnsi="Ebrima"/>
          <w:sz w:val="22"/>
          <w:szCs w:val="22"/>
        </w:rPr>
        <w:t xml:space="preserve"> </w:t>
      </w:r>
      <w:r w:rsidR="006659AC">
        <w:rPr>
          <w:rFonts w:ascii="Ebrima" w:hAnsi="Ebrima"/>
          <w:sz w:val="22"/>
          <w:szCs w:val="22"/>
        </w:rPr>
        <w:t>no Contrato de Cessão</w:t>
      </w:r>
      <w:r w:rsidR="0015098F" w:rsidRPr="00960C04">
        <w:rPr>
          <w:rFonts w:ascii="Ebrima" w:hAnsi="Ebrima"/>
          <w:iCs/>
          <w:sz w:val="22"/>
          <w:szCs w:val="22"/>
        </w:rPr>
        <w:t>;</w:t>
      </w:r>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48CC2E6F"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proofErr w:type="spellStart"/>
      <w:r w:rsidR="00FE426F">
        <w:rPr>
          <w:rFonts w:ascii="Ebrima" w:hAnsi="Ebrima"/>
          <w:iCs/>
          <w:sz w:val="22"/>
          <w:szCs w:val="22"/>
        </w:rPr>
        <w:t>bb</w:t>
      </w:r>
      <w:proofErr w:type="spellEnd"/>
      <w:r>
        <w:rPr>
          <w:rFonts w:ascii="Ebrima" w:hAnsi="Ebrima"/>
          <w:iCs/>
          <w:sz w:val="22"/>
          <w:szCs w:val="22"/>
        </w:rPr>
        <w:t>)</w:t>
      </w:r>
      <w:r>
        <w:rPr>
          <w:rFonts w:ascii="Ebrima" w:hAnsi="Ebrima"/>
          <w:iCs/>
          <w:sz w:val="22"/>
          <w:szCs w:val="22"/>
        </w:rPr>
        <w:tab/>
      </w:r>
      <w:r w:rsidR="00AA7D2E" w:rsidRPr="006F2928">
        <w:rPr>
          <w:rFonts w:ascii="Ebrima" w:hAnsi="Ebrima"/>
          <w:sz w:val="22"/>
          <w:szCs w:val="22"/>
        </w:rPr>
        <w:t xml:space="preserve">transferência ou qualquer forma de cessão ou promessa de cessão a terceiros, pela </w:t>
      </w:r>
      <w:r w:rsidR="00AA7D2E">
        <w:rPr>
          <w:rFonts w:ascii="Ebrima" w:hAnsi="Ebrima"/>
          <w:sz w:val="22"/>
          <w:szCs w:val="22"/>
        </w:rPr>
        <w:t>Emitente</w:t>
      </w:r>
      <w:r w:rsidR="00AA7D2E" w:rsidRPr="006F2928">
        <w:rPr>
          <w:rFonts w:ascii="Ebrima" w:hAnsi="Ebrima"/>
          <w:sz w:val="22"/>
          <w:szCs w:val="22"/>
        </w:rPr>
        <w:t xml:space="preserve"> e/ou </w:t>
      </w:r>
      <w:r w:rsidR="00AA7D2E" w:rsidRPr="006F2928">
        <w:rPr>
          <w:rFonts w:ascii="Ebrima" w:hAnsi="Ebrima"/>
          <w:sz w:val="22"/>
          <w:szCs w:val="22"/>
        </w:rPr>
        <w:t xml:space="preserve">pelo </w:t>
      </w:r>
      <w:r w:rsidR="00AA7D2E">
        <w:rPr>
          <w:rFonts w:ascii="Ebrima" w:hAnsi="Ebrima"/>
          <w:sz w:val="22"/>
          <w:szCs w:val="22"/>
        </w:rPr>
        <w:t>Fiador</w:t>
      </w:r>
      <w:r w:rsidR="00AA7D2E" w:rsidRPr="006F2928">
        <w:rPr>
          <w:rFonts w:ascii="Ebrima" w:hAnsi="Ebrima"/>
          <w:sz w:val="22"/>
          <w:szCs w:val="22"/>
        </w:rPr>
        <w:t>, de suas obrigações assumidas no Contrato de Cessão ou em qualquer dos Documentos da Operação sem anuência da Securitizadora</w:t>
      </w:r>
      <w:r w:rsidR="0015098F" w:rsidRPr="004A3782">
        <w:rPr>
          <w:rFonts w:ascii="Ebrima" w:hAnsi="Ebrima"/>
          <w:iCs/>
          <w:sz w:val="22"/>
          <w:szCs w:val="22"/>
        </w:rPr>
        <w:t>;</w:t>
      </w:r>
      <w:r w:rsidR="000E50AB">
        <w:rPr>
          <w:rFonts w:ascii="Ebrima" w:hAnsi="Ebrima"/>
          <w:iCs/>
          <w:sz w:val="22"/>
          <w:szCs w:val="22"/>
        </w:rPr>
        <w:t xml:space="preserve"> </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0108B4F5" w14:textId="6C43FCAF" w:rsidR="00A3119D" w:rsidRDefault="00960C04" w:rsidP="00E30B63">
      <w:pPr>
        <w:tabs>
          <w:tab w:val="left" w:pos="0"/>
        </w:tabs>
        <w:spacing w:line="340" w:lineRule="exact"/>
        <w:ind w:right="-1"/>
        <w:jc w:val="both"/>
        <w:rPr>
          <w:rFonts w:ascii="Ebrima" w:hAnsi="Ebrima"/>
          <w:sz w:val="22"/>
          <w:szCs w:val="22"/>
        </w:rPr>
      </w:pPr>
      <w:bookmarkStart w:id="21" w:name="_Hlk58971668"/>
      <w:r>
        <w:rPr>
          <w:rFonts w:ascii="Ebrima" w:hAnsi="Ebrima"/>
          <w:iCs/>
          <w:sz w:val="22"/>
          <w:szCs w:val="22"/>
        </w:rPr>
        <w:t>(</w:t>
      </w:r>
      <w:proofErr w:type="spellStart"/>
      <w:r w:rsidR="00FE426F">
        <w:rPr>
          <w:rFonts w:ascii="Ebrima" w:hAnsi="Ebrima"/>
          <w:iCs/>
          <w:sz w:val="22"/>
          <w:szCs w:val="22"/>
        </w:rPr>
        <w:t>cc</w:t>
      </w:r>
      <w:proofErr w:type="spellEnd"/>
      <w:r>
        <w:rPr>
          <w:rFonts w:ascii="Ebrima" w:hAnsi="Ebrima"/>
          <w:iCs/>
          <w:sz w:val="22"/>
          <w:szCs w:val="22"/>
        </w:rPr>
        <w:t>)</w:t>
      </w:r>
      <w:r>
        <w:rPr>
          <w:rFonts w:ascii="Ebrima" w:hAnsi="Ebrima"/>
          <w:iCs/>
          <w:sz w:val="22"/>
          <w:szCs w:val="22"/>
        </w:rPr>
        <w:tab/>
      </w:r>
      <w:r w:rsidR="00AA7D2E" w:rsidRPr="00C661F2">
        <w:rPr>
          <w:rFonts w:ascii="Ebrima" w:hAnsi="Ebrima"/>
          <w:sz w:val="22"/>
        </w:rPr>
        <w:t>arresto, sequestro ou penhora</w:t>
      </w:r>
      <w:r w:rsidR="00AA7D2E" w:rsidRPr="00C661F2">
        <w:rPr>
          <w:rFonts w:ascii="Ebrima" w:hAnsi="Ebrima"/>
          <w:sz w:val="22"/>
        </w:rPr>
        <w:t xml:space="preserve"> de </w:t>
      </w:r>
      <w:r w:rsidR="00AA7D2E" w:rsidRPr="00C661F2">
        <w:rPr>
          <w:rFonts w:ascii="Ebrima" w:hAnsi="Ebrima"/>
          <w:sz w:val="22"/>
        </w:rPr>
        <w:t xml:space="preserve">bens </w:t>
      </w:r>
      <w:r w:rsidR="00AA7D2E" w:rsidRPr="00111BDC">
        <w:rPr>
          <w:rFonts w:ascii="Ebrima" w:hAnsi="Ebrima"/>
          <w:sz w:val="22"/>
          <w:szCs w:val="22"/>
        </w:rPr>
        <w:t>da</w:t>
      </w:r>
      <w:r w:rsidR="00AA7D2E" w:rsidRPr="00C661F2">
        <w:rPr>
          <w:rFonts w:ascii="Ebrima" w:hAnsi="Ebrima"/>
          <w:sz w:val="22"/>
        </w:rPr>
        <w:t xml:space="preserve"> </w:t>
      </w:r>
      <w:r w:rsidR="00AA7D2E">
        <w:rPr>
          <w:rFonts w:ascii="Ebrima" w:hAnsi="Ebrima"/>
          <w:sz w:val="22"/>
        </w:rPr>
        <w:t>Emitente</w:t>
      </w:r>
      <w:r w:rsidR="00AA7D2E" w:rsidRPr="00C661F2">
        <w:rPr>
          <w:rFonts w:ascii="Ebrima" w:hAnsi="Ebrima"/>
          <w:sz w:val="22"/>
        </w:rPr>
        <w:t xml:space="preserve">, </w:t>
      </w:r>
      <w:r w:rsidR="00AA7D2E">
        <w:rPr>
          <w:rFonts w:ascii="Ebrima" w:hAnsi="Ebrima"/>
          <w:sz w:val="22"/>
          <w:szCs w:val="22"/>
        </w:rPr>
        <w:t>suas Controladoras</w:t>
      </w:r>
      <w:r w:rsidR="00AA7D2E" w:rsidRPr="00C661F2">
        <w:rPr>
          <w:rFonts w:ascii="Ebrima" w:hAnsi="Ebrima"/>
          <w:sz w:val="22"/>
        </w:rPr>
        <w:t xml:space="preserve"> e controladas, e/ou do </w:t>
      </w:r>
      <w:r w:rsidR="00AA7D2E">
        <w:rPr>
          <w:rFonts w:ascii="Ebrima" w:hAnsi="Ebrima"/>
          <w:sz w:val="22"/>
        </w:rPr>
        <w:t>Avalista</w:t>
      </w:r>
      <w:r w:rsidR="00A3119D">
        <w:rPr>
          <w:rFonts w:ascii="Ebrima" w:hAnsi="Ebrima"/>
          <w:sz w:val="22"/>
          <w:szCs w:val="22"/>
        </w:rPr>
        <w:t xml:space="preserve">; </w:t>
      </w:r>
    </w:p>
    <w:p w14:paraId="5CBB7D02" w14:textId="77777777" w:rsidR="00A3119D" w:rsidRDefault="00A3119D" w:rsidP="00E30B63">
      <w:pPr>
        <w:tabs>
          <w:tab w:val="left" w:pos="0"/>
        </w:tabs>
        <w:spacing w:line="340" w:lineRule="exact"/>
        <w:ind w:right="-1"/>
        <w:jc w:val="both"/>
        <w:rPr>
          <w:rFonts w:ascii="Ebrima" w:hAnsi="Ebrima"/>
          <w:sz w:val="22"/>
          <w:szCs w:val="22"/>
        </w:rPr>
      </w:pPr>
    </w:p>
    <w:p w14:paraId="55D13A43" w14:textId="1C31F6B8" w:rsidR="0015098F" w:rsidRDefault="00A3119D"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r>
        <w:rPr>
          <w:rFonts w:ascii="Ebrima" w:hAnsi="Ebrima"/>
          <w:sz w:val="22"/>
          <w:szCs w:val="22"/>
        </w:rPr>
        <w:t>dd</w:t>
      </w:r>
      <w:proofErr w:type="spellEnd"/>
      <w:r>
        <w:rPr>
          <w:rFonts w:ascii="Ebrima" w:hAnsi="Ebrima"/>
          <w:sz w:val="22"/>
          <w:szCs w:val="22"/>
        </w:rPr>
        <w:t>)</w:t>
      </w:r>
      <w:r>
        <w:rPr>
          <w:rFonts w:ascii="Ebrima" w:hAnsi="Ebrima"/>
          <w:sz w:val="22"/>
          <w:szCs w:val="22"/>
        </w:rPr>
        <w:tab/>
      </w:r>
      <w:r w:rsidR="00AA7D2E" w:rsidRPr="00C661F2">
        <w:rPr>
          <w:rFonts w:ascii="Ebrima" w:hAnsi="Ebrima"/>
          <w:sz w:val="22"/>
        </w:rPr>
        <w:t xml:space="preserve">ocorrência de qualquer outro tipo de alavancagem financeira pela </w:t>
      </w:r>
      <w:r w:rsidR="00AA7D2E">
        <w:rPr>
          <w:rFonts w:ascii="Ebrima" w:hAnsi="Ebrima"/>
          <w:sz w:val="22"/>
        </w:rPr>
        <w:t>Emitente, exceto se aprovada em assembleia geral dos titulares dos CRI</w:t>
      </w:r>
      <w:r w:rsidR="00AA7D2E">
        <w:rPr>
          <w:rFonts w:ascii="Ebrima" w:hAnsi="Ebrima"/>
          <w:sz w:val="22"/>
          <w:szCs w:val="22"/>
        </w:rPr>
        <w:t>;</w:t>
      </w:r>
    </w:p>
    <w:p w14:paraId="43D2B1BB" w14:textId="04F93851" w:rsidR="00AA7D2E" w:rsidRDefault="00AA7D2E" w:rsidP="00E30B63">
      <w:pPr>
        <w:tabs>
          <w:tab w:val="left" w:pos="0"/>
        </w:tabs>
        <w:spacing w:line="340" w:lineRule="exact"/>
        <w:ind w:right="-1"/>
        <w:jc w:val="both"/>
        <w:rPr>
          <w:rFonts w:ascii="Ebrima" w:hAnsi="Ebrima"/>
          <w:sz w:val="22"/>
          <w:szCs w:val="22"/>
        </w:rPr>
      </w:pPr>
    </w:p>
    <w:p w14:paraId="67F225AF" w14:textId="3600A09B" w:rsidR="00AA7D2E" w:rsidRDefault="00AA7D2E"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r>
        <w:rPr>
          <w:rFonts w:ascii="Ebrima" w:hAnsi="Ebrima"/>
          <w:sz w:val="22"/>
          <w:szCs w:val="22"/>
        </w:rPr>
        <w:t>ee</w:t>
      </w:r>
      <w:proofErr w:type="spellEnd"/>
      <w:r>
        <w:rPr>
          <w:rFonts w:ascii="Ebrima" w:hAnsi="Ebrima"/>
          <w:sz w:val="22"/>
          <w:szCs w:val="22"/>
        </w:rPr>
        <w:t>)</w:t>
      </w:r>
      <w:r>
        <w:rPr>
          <w:rFonts w:ascii="Ebrima" w:hAnsi="Ebrima"/>
          <w:sz w:val="22"/>
          <w:szCs w:val="22"/>
        </w:rPr>
        <w:tab/>
      </w:r>
      <w:r w:rsidRPr="00C661F2">
        <w:rPr>
          <w:rFonts w:ascii="Ebrima" w:hAnsi="Ebrima"/>
          <w:sz w:val="22"/>
        </w:rPr>
        <w:t xml:space="preserve">ações ou processos envolvendo </w:t>
      </w:r>
      <w:r w:rsidRPr="00C661F2">
        <w:rPr>
          <w:rFonts w:ascii="Ebrima" w:hAnsi="Ebrima"/>
          <w:sz w:val="22"/>
        </w:rPr>
        <w:t>os imóveis e/ou os Empreendimento</w:t>
      </w:r>
      <w:r>
        <w:rPr>
          <w:rFonts w:ascii="Ebrima" w:hAnsi="Ebrima"/>
          <w:sz w:val="22"/>
        </w:rPr>
        <w:t>s</w:t>
      </w:r>
      <w:r w:rsidRPr="00C661F2">
        <w:rPr>
          <w:rFonts w:ascii="Ebrima" w:hAnsi="Ebrima"/>
          <w:sz w:val="22"/>
        </w:rPr>
        <w:t xml:space="preserve"> Imobiliários </w:t>
      </w:r>
      <w:bookmarkEnd w:id="21"/>
      <w:r w:rsidRPr="00C661F2">
        <w:rPr>
          <w:rFonts w:ascii="Ebrima" w:hAnsi="Ebrima"/>
          <w:sz w:val="22"/>
        </w:rPr>
        <w:t>que afetem a venda</w:t>
      </w:r>
      <w:r w:rsidRPr="00C661F2">
        <w:rPr>
          <w:rFonts w:ascii="Ebrima" w:hAnsi="Ebrima"/>
          <w:sz w:val="22"/>
        </w:rPr>
        <w:t xml:space="preserve"> dos </w:t>
      </w:r>
      <w:r>
        <w:rPr>
          <w:rFonts w:ascii="Ebrima" w:hAnsi="Ebrima"/>
          <w:sz w:val="22"/>
          <w:szCs w:val="22"/>
        </w:rPr>
        <w:t>l</w:t>
      </w:r>
      <w:r w:rsidRPr="00DC1123">
        <w:rPr>
          <w:rFonts w:ascii="Ebrima" w:hAnsi="Ebrima"/>
          <w:sz w:val="22"/>
          <w:szCs w:val="22"/>
        </w:rPr>
        <w:t>otes</w:t>
      </w:r>
      <w:r>
        <w:rPr>
          <w:rFonts w:ascii="Ebrima" w:hAnsi="Ebrima"/>
          <w:sz w:val="22"/>
          <w:szCs w:val="22"/>
        </w:rPr>
        <w:t>;</w:t>
      </w:r>
    </w:p>
    <w:p w14:paraId="0949511F" w14:textId="5CB9C00B" w:rsidR="00AA7D2E" w:rsidRDefault="00AA7D2E" w:rsidP="00E30B63">
      <w:pPr>
        <w:tabs>
          <w:tab w:val="left" w:pos="0"/>
        </w:tabs>
        <w:spacing w:line="340" w:lineRule="exact"/>
        <w:ind w:right="-1"/>
        <w:jc w:val="both"/>
        <w:rPr>
          <w:rFonts w:ascii="Ebrima" w:hAnsi="Ebrima"/>
          <w:sz w:val="22"/>
          <w:szCs w:val="22"/>
        </w:rPr>
      </w:pPr>
    </w:p>
    <w:p w14:paraId="5D093F29" w14:textId="0C8A4116" w:rsidR="00AA7D2E" w:rsidRDefault="00AA7D2E" w:rsidP="00E30B63">
      <w:pPr>
        <w:tabs>
          <w:tab w:val="left" w:pos="0"/>
        </w:tabs>
        <w:spacing w:line="340" w:lineRule="exact"/>
        <w:ind w:right="-1"/>
        <w:jc w:val="both"/>
        <w:rPr>
          <w:rFonts w:ascii="Ebrima" w:hAnsi="Ebrima"/>
          <w:sz w:val="22"/>
        </w:rPr>
      </w:pPr>
      <w:r>
        <w:rPr>
          <w:rFonts w:ascii="Ebrima" w:hAnsi="Ebrima"/>
          <w:sz w:val="22"/>
          <w:szCs w:val="22"/>
        </w:rPr>
        <w:t>(ff)</w:t>
      </w:r>
      <w:r>
        <w:rPr>
          <w:rFonts w:ascii="Ebrima" w:hAnsi="Ebrima"/>
          <w:sz w:val="22"/>
          <w:szCs w:val="22"/>
        </w:rPr>
        <w:tab/>
      </w:r>
      <w:r w:rsidRPr="00C661F2">
        <w:rPr>
          <w:rFonts w:ascii="Ebrima" w:hAnsi="Ebrima"/>
          <w:sz w:val="22"/>
        </w:rPr>
        <w:t xml:space="preserve">utilização </w:t>
      </w:r>
      <w:r w:rsidRPr="00C661F2">
        <w:rPr>
          <w:rFonts w:ascii="Ebrima" w:hAnsi="Ebrima"/>
          <w:sz w:val="22"/>
        </w:rPr>
        <w:t xml:space="preserve">dos </w:t>
      </w:r>
      <w:r w:rsidRPr="00C661F2">
        <w:rPr>
          <w:rFonts w:ascii="Ebrima" w:hAnsi="Ebrima"/>
          <w:sz w:val="22"/>
        </w:rPr>
        <w:t>recursos captados em desconformidade com a destinação dos recursos previstas neste instrumento</w:t>
      </w:r>
      <w:r>
        <w:rPr>
          <w:rFonts w:ascii="Ebrima" w:hAnsi="Ebrima"/>
          <w:sz w:val="22"/>
        </w:rPr>
        <w:t>; e</w:t>
      </w:r>
    </w:p>
    <w:p w14:paraId="4D3A622F" w14:textId="53D5710D" w:rsidR="00AA7D2E" w:rsidRDefault="00AA7D2E" w:rsidP="00E30B63">
      <w:pPr>
        <w:tabs>
          <w:tab w:val="left" w:pos="0"/>
        </w:tabs>
        <w:spacing w:line="340" w:lineRule="exact"/>
        <w:ind w:right="-1"/>
        <w:jc w:val="both"/>
        <w:rPr>
          <w:rFonts w:ascii="Ebrima" w:hAnsi="Ebrima"/>
          <w:sz w:val="22"/>
        </w:rPr>
      </w:pPr>
    </w:p>
    <w:p w14:paraId="3E5EE09B" w14:textId="6E626FBF" w:rsidR="00AA7D2E" w:rsidRPr="00F52ABB" w:rsidRDefault="00AA7D2E" w:rsidP="00E30B63">
      <w:pPr>
        <w:tabs>
          <w:tab w:val="left" w:pos="0"/>
        </w:tabs>
        <w:spacing w:line="340" w:lineRule="exact"/>
        <w:ind w:right="-1"/>
        <w:jc w:val="both"/>
        <w:rPr>
          <w:rFonts w:ascii="Ebrima" w:hAnsi="Ebrima"/>
          <w:sz w:val="22"/>
          <w:szCs w:val="22"/>
        </w:rPr>
      </w:pPr>
      <w:r>
        <w:rPr>
          <w:rFonts w:ascii="Ebrima" w:hAnsi="Ebrima"/>
          <w:sz w:val="22"/>
        </w:rPr>
        <w:t>(</w:t>
      </w:r>
      <w:proofErr w:type="spellStart"/>
      <w:r>
        <w:rPr>
          <w:rFonts w:ascii="Ebrima" w:hAnsi="Ebrima"/>
          <w:sz w:val="22"/>
        </w:rPr>
        <w:t>gg</w:t>
      </w:r>
      <w:proofErr w:type="spellEnd"/>
      <w:r>
        <w:rPr>
          <w:rFonts w:ascii="Ebrima" w:hAnsi="Ebrima"/>
          <w:sz w:val="22"/>
        </w:rPr>
        <w:t>)</w:t>
      </w:r>
      <w:r>
        <w:rPr>
          <w:rFonts w:ascii="Ebrima" w:hAnsi="Ebrima"/>
          <w:sz w:val="22"/>
        </w:rPr>
        <w:tab/>
      </w:r>
      <w:bookmarkStart w:id="22" w:name="_Hlk58971752"/>
      <w:r>
        <w:rPr>
          <w:rFonts w:ascii="Ebrima" w:hAnsi="Ebrima"/>
          <w:sz w:val="22"/>
          <w:szCs w:val="22"/>
        </w:rPr>
        <w:t xml:space="preserve">caso a Emitente, suas controladas, </w:t>
      </w:r>
      <w:r>
        <w:rPr>
          <w:rFonts w:ascii="Ebrima" w:hAnsi="Ebrima"/>
          <w:sz w:val="22"/>
          <w:szCs w:val="22"/>
        </w:rPr>
        <w:t>Controladoras, sócios</w:t>
      </w:r>
      <w:r>
        <w:rPr>
          <w:rFonts w:ascii="Ebrima" w:hAnsi="Ebrima"/>
          <w:sz w:val="22"/>
          <w:szCs w:val="22"/>
        </w:rPr>
        <w:t xml:space="preserve">,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bookmarkEnd w:id="22"/>
      <w:r>
        <w:rPr>
          <w:rFonts w:ascii="Ebrima" w:hAnsi="Ebrima"/>
          <w:sz w:val="22"/>
          <w:szCs w:val="22"/>
        </w:rPr>
        <w:t>.</w:t>
      </w:r>
    </w:p>
    <w:p w14:paraId="3F42C282" w14:textId="2C70CDC9" w:rsidR="004E6D7D" w:rsidRDefault="004E6D7D" w:rsidP="00BC4398">
      <w:pPr>
        <w:tabs>
          <w:tab w:val="left" w:pos="567"/>
        </w:tabs>
        <w:spacing w:line="340" w:lineRule="exact"/>
        <w:ind w:right="-1"/>
        <w:jc w:val="both"/>
        <w:rPr>
          <w:rFonts w:ascii="Ebrima" w:hAnsi="Ebrima" w:cs="Arial"/>
          <w:sz w:val="22"/>
          <w:szCs w:val="22"/>
        </w:rPr>
      </w:pPr>
    </w:p>
    <w:p w14:paraId="605228FF" w14:textId="463FE7A7" w:rsidR="00A3119D" w:rsidRDefault="006E2F62" w:rsidP="00E30B63">
      <w:pPr>
        <w:tabs>
          <w:tab w:val="left" w:pos="0"/>
        </w:tabs>
        <w:spacing w:line="340" w:lineRule="exact"/>
        <w:ind w:right="-1"/>
        <w:jc w:val="both"/>
        <w:rPr>
          <w:ins w:id="23" w:author="Manassero Campello" w:date="2021-03-10T20:42:00Z"/>
          <w:rFonts w:ascii="Ebrima" w:hAnsi="Ebrima"/>
          <w:sz w:val="22"/>
          <w:szCs w:val="22"/>
        </w:rPr>
      </w:pPr>
      <w:ins w:id="24" w:author="Manassero Campello" w:date="2021-03-10T20:41:00Z">
        <w:r>
          <w:rPr>
            <w:rFonts w:ascii="Ebrima" w:hAnsi="Ebrima"/>
            <w:sz w:val="22"/>
            <w:szCs w:val="22"/>
          </w:rPr>
          <w:t>(</w:t>
        </w:r>
      </w:ins>
      <w:proofErr w:type="spellStart"/>
      <w:ins w:id="25" w:author="Manassero Campello" w:date="2021-03-10T20:42:00Z">
        <w:r w:rsidR="00BC4398">
          <w:rPr>
            <w:rFonts w:ascii="Ebrima" w:hAnsi="Ebrima"/>
            <w:sz w:val="22"/>
            <w:szCs w:val="22"/>
          </w:rPr>
          <w:t>hh</w:t>
        </w:r>
      </w:ins>
      <w:proofErr w:type="spellEnd"/>
      <w:ins w:id="26" w:author="Manassero Campello" w:date="2021-03-10T20:41:00Z">
        <w:r>
          <w:rPr>
            <w:rFonts w:ascii="Ebrima" w:hAnsi="Ebrima"/>
            <w:sz w:val="22"/>
            <w:szCs w:val="22"/>
          </w:rPr>
          <w:t>)</w:t>
        </w:r>
        <w:r>
          <w:rPr>
            <w:rFonts w:ascii="Ebrima" w:hAnsi="Ebrima"/>
            <w:sz w:val="22"/>
            <w:szCs w:val="22"/>
          </w:rPr>
          <w:tab/>
          <w:t>aplicação dos recursos decorrentes desta CCB em desacordo com a destinação dos recursos prevista na Cláusula 8 acima.</w:t>
        </w:r>
        <w:r w:rsidR="00A56263">
          <w:rPr>
            <w:rFonts w:ascii="Ebrima" w:hAnsi="Ebrima"/>
            <w:sz w:val="22"/>
            <w:szCs w:val="22"/>
          </w:rPr>
          <w:t xml:space="preserve"> [</w:t>
        </w:r>
        <w:r w:rsidR="00A56263" w:rsidRPr="00BC4398">
          <w:rPr>
            <w:rFonts w:ascii="Ebrima" w:hAnsi="Ebrima"/>
            <w:sz w:val="22"/>
            <w:szCs w:val="22"/>
            <w:highlight w:val="yellow"/>
          </w:rPr>
          <w:t>MC: favor avaliar possibilidade de inclusão desta hipótese.</w:t>
        </w:r>
        <w:r w:rsidR="00A56263">
          <w:rPr>
            <w:rFonts w:ascii="Ebrima" w:hAnsi="Ebrima"/>
            <w:sz w:val="22"/>
            <w:szCs w:val="22"/>
          </w:rPr>
          <w:t>]</w:t>
        </w:r>
      </w:ins>
    </w:p>
    <w:p w14:paraId="1CA6D88C" w14:textId="77777777" w:rsidR="00BC4398" w:rsidRDefault="00BC4398" w:rsidP="00E30B63">
      <w:pPr>
        <w:tabs>
          <w:tab w:val="left" w:pos="0"/>
        </w:tabs>
        <w:spacing w:line="340" w:lineRule="exact"/>
        <w:ind w:right="-1"/>
        <w:jc w:val="both"/>
        <w:rPr>
          <w:ins w:id="27" w:author="Manassero Campello" w:date="2021-03-10T20:41:00Z"/>
          <w:rFonts w:ascii="Ebrima" w:hAnsi="Ebrima"/>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w:t>
      </w:r>
      <w:r>
        <w:rPr>
          <w:rFonts w:ascii="Ebrima" w:hAnsi="Ebrima"/>
          <w:sz w:val="22"/>
          <w:szCs w:val="22"/>
        </w:rPr>
        <w:t>.1</w:t>
      </w:r>
      <w:r>
        <w:rPr>
          <w:rFonts w:ascii="Ebrima" w:hAnsi="Ebrima"/>
          <w:sz w:val="22"/>
          <w:szCs w:val="22"/>
        </w:rPr>
        <w:t>.1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Securitizadora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22DE00EA"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à Securitizadora</w:t>
      </w:r>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28"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28"/>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BDFE663"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57966973"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w:t>
      </w:r>
      <w:r w:rsidRPr="002C1550">
        <w:rPr>
          <w:rFonts w:ascii="Ebrima" w:hAnsi="Ebrima" w:cs="Arial"/>
          <w:sz w:val="22"/>
          <w:szCs w:val="22"/>
        </w:rPr>
        <w:t xml:space="preserve">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5E811AA4"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xml:space="preserve">, todos os direitos e prerrogativas do Credor previstas nesta CCB passarão, </w:t>
      </w:r>
      <w:r w:rsidRPr="002C1550">
        <w:rPr>
          <w:rFonts w:ascii="Ebrima" w:hAnsi="Ebrima" w:cs="Arial"/>
          <w:sz w:val="22"/>
          <w:szCs w:val="22"/>
        </w:rPr>
        <w:lastRenderedPageBreak/>
        <w:t xml:space="preserve">se aplicável, para </w:t>
      </w:r>
      <w:r w:rsidRPr="002C1550">
        <w:rPr>
          <w:rFonts w:ascii="Ebrima" w:hAnsi="Ebrima" w:cs="Arial"/>
          <w:sz w:val="22"/>
          <w:szCs w:val="22"/>
        </w:rPr>
        <w:t>o eventual endossatário e cessionário.</w:t>
      </w:r>
      <w:r w:rsidRPr="002C1550">
        <w:rPr>
          <w:rFonts w:ascii="Ebrima" w:hAnsi="Ebrima" w:cs="Arial"/>
          <w:sz w:val="22"/>
          <w:szCs w:val="22"/>
        </w:rPr>
        <w:t xml:space="preserve"> Dessa forma, </w:t>
      </w:r>
      <w:r w:rsidRPr="002C1550">
        <w:rPr>
          <w:rFonts w:ascii="Ebrima" w:hAnsi="Ebrima" w:cs="Arial"/>
          <w:sz w:val="22"/>
          <w:szCs w:val="22"/>
        </w:rPr>
        <w:t>o endossatário</w:t>
      </w:r>
      <w:r w:rsidRPr="002C1550">
        <w:rPr>
          <w:rFonts w:ascii="Ebrima" w:hAnsi="Ebrima" w:cs="Arial"/>
          <w:sz w:val="22"/>
          <w:szCs w:val="22"/>
        </w:rPr>
        <w:t xml:space="preserve"> desta CCB e </w:t>
      </w:r>
      <w:r w:rsidRPr="002C1550">
        <w:rPr>
          <w:rFonts w:ascii="Ebrima" w:hAnsi="Ebrima" w:cs="Arial"/>
          <w:sz w:val="22"/>
          <w:szCs w:val="22"/>
        </w:rPr>
        <w:t>cessionário</w:t>
      </w:r>
      <w:r w:rsidRPr="002C1550">
        <w:rPr>
          <w:rFonts w:ascii="Ebrima" w:hAnsi="Ebrima" w:cs="Arial"/>
          <w:sz w:val="22"/>
          <w:szCs w:val="22"/>
        </w:rPr>
        <w:t xml:space="preserve">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w:t>
      </w:r>
      <w:r w:rsidRPr="002C1550">
        <w:rPr>
          <w:rFonts w:ascii="Ebrima" w:hAnsi="Ebrima" w:cs="Arial"/>
          <w:sz w:val="22"/>
          <w:szCs w:val="22"/>
        </w:rPr>
        <w:t>denominado</w:t>
      </w:r>
      <w:r w:rsidRPr="002C1550">
        <w:rPr>
          <w:rFonts w:ascii="Ebrima" w:hAnsi="Ebrima" w:cs="Arial"/>
          <w:sz w:val="22"/>
          <w:szCs w:val="22"/>
        </w:rPr>
        <w:t xml:space="preserve">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29" w:name="_Hlk44963421"/>
      <w:r w:rsidR="00452A08">
        <w:rPr>
          <w:rFonts w:ascii="Ebrima" w:hAnsi="Ebrima"/>
          <w:sz w:val="22"/>
          <w:szCs w:val="22"/>
        </w:rPr>
        <w:t>s</w:t>
      </w:r>
      <w:r w:rsidR="00452A08"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52A08" w:rsidRPr="00490253">
        <w:rPr>
          <w:rFonts w:ascii="Ebrima" w:hAnsi="Ebrima"/>
          <w:sz w:val="22"/>
          <w:szCs w:val="22"/>
        </w:rPr>
        <w:t>ii</w:t>
      </w:r>
      <w:proofErr w:type="spellEnd"/>
      <w:r w:rsidR="00452A08" w:rsidRPr="00490253">
        <w:rPr>
          <w:rFonts w:ascii="Ebrima" w:hAnsi="Ebrima"/>
          <w:sz w:val="22"/>
          <w:szCs w:val="22"/>
        </w:rPr>
        <w:t xml:space="preserve">)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29"/>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 xml:space="preserve">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w:t>
      </w:r>
      <w:r w:rsidR="001B15A2" w:rsidRPr="00386BFA">
        <w:rPr>
          <w:rFonts w:ascii="Ebrima" w:hAnsi="Ebrima" w:cs="Arial"/>
          <w:sz w:val="22"/>
          <w:szCs w:val="22"/>
        </w:rPr>
        <w:lastRenderedPageBreak/>
        <w:t>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41A42975" w14:textId="06576EE3" w:rsidR="00AA7D2E" w:rsidRPr="00116826" w:rsidRDefault="00AA7D2E" w:rsidP="00BC4398">
      <w:pPr>
        <w:autoSpaceDE w:val="0"/>
        <w:autoSpaceDN w:val="0"/>
        <w:adjustRightInd w:val="0"/>
        <w:jc w:val="both"/>
        <w:rPr>
          <w:rFonts w:ascii="Ebrima" w:hAnsi="Ebrima"/>
          <w:b/>
          <w:sz w:val="22"/>
          <w:szCs w:val="22"/>
        </w:rPr>
      </w:pPr>
      <w:r w:rsidRPr="00116826">
        <w:rPr>
          <w:rFonts w:ascii="Ebrima" w:hAnsi="Ebrima"/>
          <w:b/>
          <w:sz w:val="22"/>
          <w:szCs w:val="22"/>
        </w:rPr>
        <w:t>URBANES</w:t>
      </w:r>
      <w:r w:rsidRPr="00116826">
        <w:rPr>
          <w:rFonts w:ascii="Ebrima" w:hAnsi="Ebrima"/>
          <w:b/>
          <w:sz w:val="22"/>
          <w:szCs w:val="22"/>
        </w:rPr>
        <w:t xml:space="preserve"> EMPREENDIMENTOS </w:t>
      </w:r>
      <w:r w:rsidRPr="00116826">
        <w:rPr>
          <w:rFonts w:ascii="Ebrima" w:hAnsi="Ebrima"/>
          <w:b/>
          <w:sz w:val="22"/>
          <w:szCs w:val="22"/>
        </w:rPr>
        <w:t>EIRELI</w:t>
      </w:r>
    </w:p>
    <w:p w14:paraId="51D733DC" w14:textId="4BD208D9" w:rsidR="00AA7D2E" w:rsidRDefault="00AA7D2E" w:rsidP="00BC4398">
      <w:pPr>
        <w:jc w:val="both"/>
        <w:rPr>
          <w:rFonts w:ascii="Ebrima" w:hAnsi="Ebrima"/>
          <w:sz w:val="22"/>
          <w:szCs w:val="22"/>
        </w:rPr>
      </w:pPr>
      <w:r>
        <w:rPr>
          <w:rFonts w:ascii="Ebrima" w:hAnsi="Ebrima"/>
          <w:sz w:val="22"/>
          <w:szCs w:val="22"/>
        </w:rPr>
        <w:t>Avenida Fernando Ferrari</w:t>
      </w:r>
      <w:r>
        <w:rPr>
          <w:rFonts w:ascii="Ebrima" w:hAnsi="Ebrima"/>
          <w:sz w:val="22"/>
          <w:szCs w:val="22"/>
        </w:rPr>
        <w:t xml:space="preserve">, nº </w:t>
      </w:r>
      <w:r>
        <w:rPr>
          <w:rFonts w:ascii="Ebrima" w:hAnsi="Ebrima"/>
          <w:sz w:val="22"/>
          <w:szCs w:val="22"/>
        </w:rPr>
        <w:t>1.091</w:t>
      </w:r>
      <w:r>
        <w:rPr>
          <w:rFonts w:ascii="Ebrima" w:hAnsi="Ebrima"/>
          <w:sz w:val="22"/>
          <w:szCs w:val="22"/>
        </w:rPr>
        <w:t xml:space="preserve">, Sala </w:t>
      </w:r>
      <w:r>
        <w:rPr>
          <w:rFonts w:ascii="Ebrima" w:hAnsi="Ebrima"/>
          <w:sz w:val="22"/>
          <w:szCs w:val="22"/>
        </w:rPr>
        <w:t>101</w:t>
      </w:r>
      <w:r>
        <w:rPr>
          <w:rFonts w:ascii="Ebrima" w:hAnsi="Ebrima"/>
          <w:sz w:val="22"/>
          <w:szCs w:val="22"/>
        </w:rPr>
        <w:t xml:space="preserve">, Bairro </w:t>
      </w:r>
      <w:r>
        <w:rPr>
          <w:rFonts w:ascii="Ebrima" w:hAnsi="Ebrima"/>
          <w:sz w:val="22"/>
          <w:szCs w:val="22"/>
        </w:rPr>
        <w:t>Nossa Senhora de Lourdes,</w:t>
      </w:r>
      <w:r>
        <w:rPr>
          <w:rFonts w:ascii="Ebrima" w:hAnsi="Ebrima"/>
          <w:sz w:val="22"/>
          <w:szCs w:val="22"/>
        </w:rPr>
        <w:t xml:space="preserve"> </w:t>
      </w:r>
    </w:p>
    <w:p w14:paraId="47ED6E44" w14:textId="75CE4F93" w:rsidR="00AA7D2E" w:rsidRPr="004B3D07" w:rsidRDefault="00AA7D2E" w:rsidP="00BC4398">
      <w:pPr>
        <w:jc w:val="both"/>
        <w:rPr>
          <w:rFonts w:ascii="Ebrima" w:hAnsi="Ebrima"/>
          <w:sz w:val="22"/>
          <w:szCs w:val="22"/>
        </w:rPr>
      </w:pPr>
      <w:r>
        <w:rPr>
          <w:rFonts w:ascii="Ebrima" w:hAnsi="Ebrima"/>
          <w:sz w:val="22"/>
          <w:szCs w:val="22"/>
        </w:rPr>
        <w:t>Santa Maria – RS</w:t>
      </w:r>
      <w:r>
        <w:rPr>
          <w:rFonts w:ascii="Ebrima" w:hAnsi="Ebrima"/>
          <w:sz w:val="22"/>
          <w:szCs w:val="22"/>
        </w:rPr>
        <w:t xml:space="preserve">, CEP </w:t>
      </w:r>
      <w:r>
        <w:rPr>
          <w:rFonts w:ascii="Ebrima" w:hAnsi="Ebrima"/>
          <w:sz w:val="22"/>
          <w:szCs w:val="22"/>
        </w:rPr>
        <w:t>97050-801</w:t>
      </w:r>
    </w:p>
    <w:p w14:paraId="7AABFD64"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Pr>
          <w:rFonts w:ascii="Ebrima" w:hAnsi="Ebrima" w:cstheme="minorHAnsi"/>
          <w:sz w:val="22"/>
          <w:szCs w:val="22"/>
        </w:rPr>
        <w:t xml:space="preserve">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3324EB9A" w14:textId="409316A7" w:rsidR="00AA7D2E" w:rsidRPr="004B3D07" w:rsidRDefault="00AA7D2E" w:rsidP="00BC4398">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w:t>
      </w:r>
      <w:r>
        <w:rPr>
          <w:rFonts w:ascii="Ebrima" w:hAnsi="Ebrima" w:cstheme="minorHAnsi"/>
          <w:sz w:val="22"/>
          <w:szCs w:val="22"/>
        </w:rPr>
        <w:t>55) 3026-7761 / (</w:t>
      </w:r>
      <w:r w:rsidRPr="0053137D">
        <w:rPr>
          <w:rFonts w:ascii="Ebrima" w:hAnsi="Ebrima" w:cstheme="minorHAnsi"/>
          <w:sz w:val="22"/>
          <w:szCs w:val="22"/>
        </w:rPr>
        <w:t>55</w:t>
      </w:r>
      <w:r>
        <w:rPr>
          <w:rFonts w:ascii="Ebrima" w:hAnsi="Ebrima" w:cstheme="minorHAnsi"/>
          <w:sz w:val="22"/>
          <w:szCs w:val="22"/>
        </w:rPr>
        <w:t>)</w:t>
      </w:r>
      <w:r w:rsidRPr="0053137D">
        <w:rPr>
          <w:rFonts w:ascii="Ebrima" w:hAnsi="Ebrima" w:cstheme="minorHAnsi"/>
          <w:sz w:val="22"/>
          <w:szCs w:val="22"/>
        </w:rPr>
        <w:t xml:space="preserve"> </w:t>
      </w:r>
      <w:r>
        <w:rPr>
          <w:rFonts w:ascii="Ebrima" w:hAnsi="Ebrima" w:cstheme="minorHAnsi"/>
          <w:sz w:val="22"/>
          <w:szCs w:val="22"/>
        </w:rPr>
        <w:t>9</w:t>
      </w:r>
      <w:r w:rsidRPr="0053137D">
        <w:rPr>
          <w:rFonts w:ascii="Ebrima" w:hAnsi="Ebrima" w:cstheme="minorHAnsi"/>
          <w:sz w:val="22"/>
          <w:szCs w:val="22"/>
        </w:rPr>
        <w:t>9921-1789</w:t>
      </w:r>
    </w:p>
    <w:p w14:paraId="2A6F399B" w14:textId="4B78576D" w:rsidR="00AA7D2E" w:rsidRPr="00BC4398" w:rsidRDefault="00AA7D2E" w:rsidP="00BC4398">
      <w:pPr>
        <w:autoSpaceDE w:val="0"/>
        <w:autoSpaceDN w:val="0"/>
        <w:adjustRightInd w:val="0"/>
        <w:jc w:val="both"/>
        <w:rPr>
          <w:rFonts w:ascii="Ebrima" w:eastAsiaTheme="majorEastAsia" w:hAnsi="Ebrima"/>
          <w:sz w:val="22"/>
        </w:rPr>
      </w:pPr>
      <w:r w:rsidRPr="004B3D07">
        <w:rPr>
          <w:rFonts w:ascii="Ebrima" w:hAnsi="Ebrima" w:cstheme="minorHAnsi"/>
          <w:sz w:val="22"/>
          <w:szCs w:val="22"/>
        </w:rPr>
        <w:t xml:space="preserve">E-mail: </w:t>
      </w:r>
      <w:r>
        <w:rPr>
          <w:rFonts w:ascii="Ebrima" w:hAnsi="Ebrima" w:cstheme="minorHAnsi"/>
          <w:sz w:val="22"/>
          <w:szCs w:val="22"/>
        </w:rPr>
        <w:t>helio</w:t>
      </w:r>
      <w:r w:rsidRPr="000B196E">
        <w:rPr>
          <w:rFonts w:ascii="Ebrima" w:hAnsi="Ebrima" w:cstheme="minorHAnsi"/>
          <w:sz w:val="22"/>
          <w:szCs w:val="22"/>
        </w:rPr>
        <w:t>@urbanes.com</w:t>
      </w:r>
      <w:r w:rsidRPr="000B196E">
        <w:rPr>
          <w:rFonts w:ascii="Ebrima" w:hAnsi="Ebrima" w:cstheme="minorHAnsi"/>
          <w:sz w:val="22"/>
          <w:szCs w:val="22"/>
        </w:rPr>
        <w:t>.br</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30"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30"/>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33969495" w14:textId="62BEC0C5" w:rsidR="00AA7D2E"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 Avalista</w:t>
      </w:r>
      <w:r w:rsidR="00AA7D2E">
        <w:rPr>
          <w:rFonts w:ascii="Ebrima" w:hAnsi="Ebrima" w:cs="Arial"/>
          <w:sz w:val="22"/>
          <w:szCs w:val="22"/>
        </w:rPr>
        <w:t>:</w:t>
      </w:r>
    </w:p>
    <w:p w14:paraId="745A2078" w14:textId="77777777" w:rsidR="00AA7D2E" w:rsidRPr="00F52ABB" w:rsidRDefault="00AA7D2E" w:rsidP="00AA7D2E">
      <w:pPr>
        <w:autoSpaceDE w:val="0"/>
        <w:autoSpaceDN w:val="0"/>
        <w:adjustRightInd w:val="0"/>
        <w:jc w:val="both"/>
        <w:rPr>
          <w:rFonts w:ascii="Ebrima" w:hAnsi="Ebrima"/>
          <w:i/>
          <w:sz w:val="22"/>
          <w:szCs w:val="22"/>
        </w:rPr>
      </w:pPr>
    </w:p>
    <w:p w14:paraId="409C8671" w14:textId="42EA45A2" w:rsidR="00AA7D2E" w:rsidRPr="004B3D07" w:rsidRDefault="00AA7D2E" w:rsidP="00AA7D2E">
      <w:pPr>
        <w:autoSpaceDE w:val="0"/>
        <w:autoSpaceDN w:val="0"/>
        <w:adjustRightInd w:val="0"/>
        <w:jc w:val="both"/>
        <w:rPr>
          <w:rFonts w:ascii="Ebrima" w:hAnsi="Ebrima"/>
          <w:i/>
          <w:sz w:val="22"/>
          <w:szCs w:val="22"/>
        </w:rPr>
      </w:pPr>
      <w:r>
        <w:rPr>
          <w:rFonts w:ascii="Ebrima" w:hAnsi="Ebrima"/>
          <w:b/>
          <w:sz w:val="22"/>
          <w:szCs w:val="22"/>
        </w:rPr>
        <w:t>HÉLIO ANTÔNIO AMARAL MILITZ JUNIOR</w:t>
      </w:r>
    </w:p>
    <w:p w14:paraId="4FDE77CA" w14:textId="713FE7C2" w:rsidR="00AA7D2E" w:rsidRDefault="00AA7D2E" w:rsidP="00BC4398">
      <w:pPr>
        <w:jc w:val="both"/>
        <w:rPr>
          <w:rFonts w:ascii="Ebrima" w:hAnsi="Ebrima"/>
          <w:sz w:val="22"/>
          <w:szCs w:val="22"/>
        </w:rPr>
      </w:pPr>
      <w:r>
        <w:rPr>
          <w:rFonts w:ascii="Ebrima" w:hAnsi="Ebrima"/>
          <w:sz w:val="22"/>
          <w:szCs w:val="22"/>
        </w:rPr>
        <w:t xml:space="preserve">Rua Angelo </w:t>
      </w:r>
      <w:proofErr w:type="spellStart"/>
      <w:r>
        <w:rPr>
          <w:rFonts w:ascii="Ebrima" w:hAnsi="Ebrima"/>
          <w:sz w:val="22"/>
          <w:szCs w:val="22"/>
        </w:rPr>
        <w:t>Uglione</w:t>
      </w:r>
      <w:proofErr w:type="spellEnd"/>
      <w:r>
        <w:rPr>
          <w:rFonts w:ascii="Ebrima" w:hAnsi="Ebrima"/>
          <w:sz w:val="22"/>
          <w:szCs w:val="22"/>
        </w:rPr>
        <w:t xml:space="preserve">, nº </w:t>
      </w:r>
      <w:r>
        <w:rPr>
          <w:rFonts w:ascii="Ebrima" w:hAnsi="Ebrima"/>
          <w:sz w:val="22"/>
          <w:szCs w:val="22"/>
        </w:rPr>
        <w:t>1.519, apto. 103</w:t>
      </w:r>
      <w:r>
        <w:rPr>
          <w:rFonts w:ascii="Ebrima" w:hAnsi="Ebrima"/>
          <w:sz w:val="22"/>
          <w:szCs w:val="22"/>
        </w:rPr>
        <w:t xml:space="preserve">, Centro, </w:t>
      </w:r>
    </w:p>
    <w:p w14:paraId="24A658F3" w14:textId="78ACC8FB" w:rsidR="00AA7D2E" w:rsidRPr="00BC4398" w:rsidRDefault="00AA7D2E" w:rsidP="00BC4398">
      <w:pPr>
        <w:jc w:val="both"/>
        <w:rPr>
          <w:rFonts w:ascii="Ebrima" w:hAnsi="Ebrima"/>
          <w:sz w:val="22"/>
          <w:highlight w:val="yellow"/>
        </w:rPr>
      </w:pPr>
      <w:r>
        <w:rPr>
          <w:rFonts w:ascii="Ebrima" w:hAnsi="Ebrima"/>
          <w:sz w:val="22"/>
          <w:szCs w:val="22"/>
        </w:rPr>
        <w:t>Santa Maria – RS</w:t>
      </w:r>
      <w:r>
        <w:rPr>
          <w:rFonts w:ascii="Ebrima" w:hAnsi="Ebrima"/>
          <w:sz w:val="22"/>
          <w:szCs w:val="22"/>
        </w:rPr>
        <w:t xml:space="preserve">, CEP </w:t>
      </w:r>
      <w:r>
        <w:rPr>
          <w:rFonts w:ascii="Ebrima" w:hAnsi="Ebrima"/>
          <w:sz w:val="22"/>
          <w:szCs w:val="22"/>
        </w:rPr>
        <w:t>97010-570</w:t>
      </w:r>
    </w:p>
    <w:p w14:paraId="1CAF3094" w14:textId="0340E534" w:rsidR="00AA7D2E" w:rsidRPr="004B3D07" w:rsidRDefault="00AA7D2E" w:rsidP="00BC4398">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51 98282-2221</w:t>
      </w:r>
    </w:p>
    <w:p w14:paraId="07E7707D" w14:textId="4EFA92AD" w:rsidR="00AA7D2E" w:rsidRDefault="00AA7D2E" w:rsidP="00BC4398">
      <w:pPr>
        <w:autoSpaceDE w:val="0"/>
        <w:autoSpaceDN w:val="0"/>
        <w:adjustRightInd w:val="0"/>
        <w:jc w:val="both"/>
        <w:rPr>
          <w:rFonts w:ascii="Ebrima" w:hAnsi="Ebrima" w:cstheme="minorHAnsi"/>
          <w:sz w:val="22"/>
          <w:szCs w:val="22"/>
        </w:rPr>
      </w:pPr>
      <w:r w:rsidRPr="004B3D07">
        <w:rPr>
          <w:rFonts w:ascii="Ebrima" w:hAnsi="Ebrima" w:cstheme="minorHAnsi"/>
          <w:sz w:val="22"/>
          <w:szCs w:val="22"/>
        </w:rPr>
        <w:t xml:space="preserve">E-mail: </w:t>
      </w:r>
      <w:r w:rsidRPr="00AA7D2E">
        <w:rPr>
          <w:rFonts w:ascii="Ebrima" w:hAnsi="Ebrima" w:cstheme="minorHAnsi"/>
          <w:sz w:val="22"/>
          <w:szCs w:val="22"/>
        </w:rPr>
        <w:t>helio@urbanes.com</w:t>
      </w:r>
      <w:r w:rsidRPr="00AA7D2E">
        <w:rPr>
          <w:rFonts w:ascii="Ebrima" w:hAnsi="Ebrima" w:cstheme="minorHAnsi"/>
          <w:sz w:val="22"/>
          <w:szCs w:val="22"/>
        </w:rPr>
        <w:t>.br</w:t>
      </w:r>
    </w:p>
    <w:p w14:paraId="089C6531" w14:textId="77777777" w:rsidR="00AA7D2E" w:rsidRPr="00B839EB" w:rsidRDefault="00AA7D2E" w:rsidP="00AA7D2E">
      <w:pPr>
        <w:autoSpaceDE w:val="0"/>
        <w:autoSpaceDN w:val="0"/>
        <w:adjustRightInd w:val="0"/>
        <w:jc w:val="both"/>
        <w:rPr>
          <w:rFonts w:ascii="Ebrima" w:eastAsiaTheme="majorEastAsia" w:hAnsi="Ebrima" w:cstheme="minorHAns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Securitizadora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Securitizadora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39D5CA54"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 xml:space="preserve">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w:t>
      </w:r>
      <w:r w:rsidRPr="00EC799E">
        <w:rPr>
          <w:rFonts w:ascii="Ebrima" w:hAnsi="Ebrima" w:cs="Arial"/>
          <w:sz w:val="22"/>
          <w:szCs w:val="22"/>
        </w:rPr>
        <w:lastRenderedPageBreak/>
        <w:t>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1" w:name="_Hlk495259044"/>
      <w:bookmarkStart w:id="32"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33" w:name="_Hlk485099735"/>
      <w:r w:rsidRPr="001C0E71">
        <w:rPr>
          <w:rFonts w:ascii="Ebrima" w:hAnsi="Ebrima" w:cs="Arial"/>
          <w:sz w:val="22"/>
          <w:szCs w:val="22"/>
        </w:rPr>
        <w:t>Câmara de Arbitragem Empresarial do Brasil – CAMARB</w:t>
      </w:r>
      <w:bookmarkEnd w:id="33"/>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4" w:name="_DV_M525"/>
      <w:bookmarkEnd w:id="34"/>
      <w:r w:rsidRPr="001C0E71">
        <w:rPr>
          <w:rFonts w:ascii="Ebrima" w:hAnsi="Ebrima" w:cs="Arial"/>
          <w:sz w:val="22"/>
          <w:szCs w:val="22"/>
        </w:rPr>
        <w:lastRenderedPageBreak/>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5" w:name="_DV_M527"/>
      <w:bookmarkEnd w:id="35"/>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6" w:name="_DV_M529"/>
      <w:bookmarkEnd w:id="36"/>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xml:space="preserve">) executar qualquer decisão da Câmara, inclusive, </w:t>
      </w:r>
      <w:r w:rsidRPr="001C0E71">
        <w:rPr>
          <w:rFonts w:ascii="Ebrima" w:hAnsi="Ebrima" w:cs="Arial"/>
          <w:sz w:val="22"/>
          <w:szCs w:val="22"/>
        </w:rPr>
        <w:lastRenderedPageBreak/>
        <w:t>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31"/>
    <w:bookmarkEnd w:id="32"/>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7AADB622"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lastRenderedPageBreak/>
        <w:t>São Paulo</w:t>
      </w:r>
      <w:r w:rsidR="00105B93" w:rsidRPr="0018367B">
        <w:rPr>
          <w:rFonts w:ascii="Ebrima" w:hAnsi="Ebrima" w:cs="Arial"/>
          <w:sz w:val="22"/>
          <w:szCs w:val="22"/>
        </w:rPr>
        <w:t xml:space="preserve">, </w:t>
      </w:r>
      <w:r w:rsidR="00AA7D2E" w:rsidRPr="00AA7D2E">
        <w:rPr>
          <w:rFonts w:ascii="Ebrima" w:hAnsi="Ebrima" w:cs="Arial"/>
          <w:sz w:val="22"/>
          <w:szCs w:val="22"/>
          <w:highlight w:val="yellow"/>
        </w:rPr>
        <w:t>[•]</w:t>
      </w:r>
      <w:r w:rsidR="00AA7D2E" w:rsidRPr="00BC4398">
        <w:rPr>
          <w:rFonts w:ascii="Ebrima" w:hAnsi="Ebrima"/>
          <w:sz w:val="22"/>
          <w:highlight w:val="yellow"/>
        </w:rPr>
        <w:t xml:space="preserve"> de </w:t>
      </w:r>
      <w:r w:rsidR="00AA7D2E" w:rsidRPr="00AA7D2E">
        <w:rPr>
          <w:rFonts w:ascii="Ebrima" w:hAnsi="Ebrima" w:cs="Arial"/>
          <w:sz w:val="22"/>
          <w:szCs w:val="22"/>
          <w:highlight w:val="yellow"/>
        </w:rPr>
        <w:t>[•]</w:t>
      </w:r>
      <w:r w:rsidR="0018367B" w:rsidRPr="00BC4398">
        <w:rPr>
          <w:rFonts w:ascii="Ebrima" w:hAnsi="Ebrima"/>
          <w:sz w:val="22"/>
          <w:highlight w:val="yellow"/>
        </w:rPr>
        <w:t xml:space="preserve"> </w:t>
      </w:r>
      <w:r w:rsidR="002F2200" w:rsidRPr="00BC4398">
        <w:rPr>
          <w:rFonts w:ascii="Ebrima" w:hAnsi="Ebrima"/>
          <w:sz w:val="22"/>
          <w:highlight w:val="yellow"/>
        </w:rPr>
        <w:t>de 202</w:t>
      </w:r>
      <w:r w:rsidR="0005498E" w:rsidRPr="00BC4398">
        <w:rPr>
          <w:rFonts w:ascii="Ebrima" w:hAnsi="Ebrima"/>
          <w:sz w:val="22"/>
          <w:highlight w:val="yellow"/>
        </w:rPr>
        <w:t>1</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2863ED76"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652AE4">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AA7D2E" w:rsidRPr="00AA7D2E">
        <w:rPr>
          <w:rFonts w:ascii="Ebrima" w:hAnsi="Ebrima" w:cs="Arial"/>
          <w:i/>
          <w:sz w:val="22"/>
          <w:szCs w:val="22"/>
          <w:highlight w:val="yellow"/>
        </w:rPr>
        <w:t>[•]</w:t>
      </w:r>
      <w:r w:rsidR="00C6621B">
        <w:rPr>
          <w:rFonts w:ascii="Ebrima" w:hAnsi="Ebrima" w:cs="Arial"/>
          <w:i/>
          <w:sz w:val="22"/>
          <w:szCs w:val="22"/>
        </w:rPr>
        <w:t xml:space="preserve"> </w:t>
      </w:r>
      <w:r w:rsidR="00BD17D9" w:rsidRPr="00386BFA">
        <w:rPr>
          <w:rFonts w:ascii="Ebrima" w:hAnsi="Ebrima" w:cs="Arial"/>
          <w:i/>
          <w:sz w:val="22"/>
          <w:szCs w:val="22"/>
        </w:rPr>
        <w:t xml:space="preserve">emitida pela </w:t>
      </w:r>
      <w:proofErr w:type="spellStart"/>
      <w:r w:rsidR="00AA7D2E">
        <w:rPr>
          <w:rFonts w:ascii="Ebrima" w:hAnsi="Ebrima"/>
          <w:i/>
          <w:sz w:val="22"/>
          <w:szCs w:val="22"/>
        </w:rPr>
        <w:t>Urbanes</w:t>
      </w:r>
      <w:proofErr w:type="spellEnd"/>
      <w:r w:rsidR="00783ACF" w:rsidRPr="00F52ABB">
        <w:rPr>
          <w:rFonts w:ascii="Ebrima" w:hAnsi="Ebrima"/>
          <w:i/>
          <w:sz w:val="22"/>
          <w:szCs w:val="22"/>
        </w:rPr>
        <w:t xml:space="preserve"> </w:t>
      </w:r>
      <w:r w:rsidR="00783ACF">
        <w:rPr>
          <w:rFonts w:ascii="Ebrima" w:hAnsi="Ebrima"/>
          <w:i/>
          <w:sz w:val="22"/>
          <w:szCs w:val="22"/>
        </w:rPr>
        <w:t xml:space="preserve">Empreendimentos </w:t>
      </w:r>
      <w:r w:rsidR="00AA7D2E">
        <w:rPr>
          <w:rFonts w:ascii="Ebrima" w:hAnsi="Ebrima"/>
          <w:i/>
          <w:sz w:val="22"/>
          <w:szCs w:val="22"/>
        </w:rPr>
        <w:t>EIRELI</w:t>
      </w:r>
      <w:r w:rsidR="00BD17D9" w:rsidRPr="00386BFA">
        <w:rPr>
          <w:rFonts w:ascii="Ebrima" w:hAnsi="Ebrima" w:cs="Arial"/>
          <w:i/>
          <w:sz w:val="22"/>
          <w:szCs w:val="22"/>
        </w:rPr>
        <w:t>,</w:t>
      </w:r>
      <w:r w:rsidR="00BD17D9" w:rsidRPr="00386BFA">
        <w:rPr>
          <w:rFonts w:ascii="Ebrima" w:hAnsi="Ebrima" w:cs="Arial"/>
          <w:i/>
          <w:sz w:val="22"/>
          <w:szCs w:val="22"/>
        </w:rPr>
        <w:t xml:space="preserve">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754927C0" w14:textId="77777777" w:rsidR="00DB0D38" w:rsidRPr="00386BFA" w:rsidRDefault="00DB0D38"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359D4760" w14:textId="1E1F03F9" w:rsidR="00105B93" w:rsidRPr="00AA7D2E" w:rsidRDefault="00AA7D2E" w:rsidP="00BC4398">
            <w:pPr>
              <w:spacing w:line="340" w:lineRule="exact"/>
              <w:ind w:right="-1"/>
              <w:jc w:val="center"/>
              <w:rPr>
                <w:rFonts w:ascii="Ebrima" w:hAnsi="Ebrima"/>
                <w:b/>
                <w:bCs/>
                <w:sz w:val="22"/>
                <w:szCs w:val="22"/>
              </w:rPr>
            </w:pPr>
            <w:r w:rsidRPr="00AA7D2E">
              <w:rPr>
                <w:rFonts w:ascii="Ebrima" w:hAnsi="Ebrima"/>
                <w:b/>
                <w:bCs/>
                <w:iCs/>
                <w:sz w:val="22"/>
                <w:szCs w:val="22"/>
              </w:rPr>
              <w:t>URBANES</w:t>
            </w:r>
            <w:r w:rsidRPr="00AA7D2E">
              <w:rPr>
                <w:rFonts w:ascii="Ebrima" w:hAnsi="Ebrima"/>
                <w:b/>
                <w:bCs/>
                <w:iCs/>
                <w:sz w:val="22"/>
                <w:szCs w:val="22"/>
              </w:rPr>
              <w:t xml:space="preserve"> EMPREENDIMENTOS </w:t>
            </w:r>
            <w:r w:rsidRPr="00AA7D2E">
              <w:rPr>
                <w:rFonts w:ascii="Ebrima" w:hAnsi="Ebrima"/>
                <w:b/>
                <w:bCs/>
                <w:iCs/>
                <w:sz w:val="22"/>
                <w:szCs w:val="22"/>
              </w:rPr>
              <w:t>EIRELI</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26E81D42" w:rsidR="00827E25" w:rsidRPr="00386BFA" w:rsidRDefault="00827E25" w:rsidP="00BC4398">
            <w:pPr>
              <w:spacing w:line="340" w:lineRule="exact"/>
              <w:ind w:right="-1"/>
              <w:jc w:val="center"/>
              <w:rPr>
                <w:rFonts w:ascii="Ebrima" w:hAnsi="Ebrima" w:cs="Arial"/>
                <w:sz w:val="22"/>
                <w:szCs w:val="22"/>
              </w:rPr>
            </w:pPr>
            <w:r w:rsidRPr="00386BFA">
              <w:rPr>
                <w:rFonts w:ascii="Ebrima" w:hAnsi="Ebrima" w:cs="Arial"/>
                <w:sz w:val="22"/>
                <w:szCs w:val="22"/>
              </w:rPr>
              <w:t>Nome:</w:t>
            </w:r>
            <w:r w:rsidR="00AA7D2E" w:rsidRPr="00386BFA">
              <w:rPr>
                <w:rFonts w:ascii="Ebrima" w:hAnsi="Ebrima" w:cs="Arial"/>
                <w:sz w:val="22"/>
                <w:szCs w:val="22"/>
              </w:rPr>
              <w:t xml:space="preserve"> </w:t>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p>
        </w:tc>
      </w:tr>
      <w:tr w:rsidR="00827E25" w:rsidRPr="00386BFA" w14:paraId="050AEC4C" w14:textId="77777777">
        <w:trPr>
          <w:jc w:val="center"/>
        </w:trPr>
        <w:tc>
          <w:tcPr>
            <w:tcW w:w="8978" w:type="dxa"/>
          </w:tcPr>
          <w:p w14:paraId="470E276A" w14:textId="31B7307D" w:rsidR="00827E25" w:rsidRPr="00386BFA" w:rsidRDefault="00827E25" w:rsidP="00BC4398">
            <w:pPr>
              <w:pStyle w:val="NormalWeb"/>
              <w:spacing w:before="0" w:beforeAutospacing="0" w:after="0" w:afterAutospacing="0" w:line="340" w:lineRule="exact"/>
              <w:ind w:right="-1"/>
              <w:jc w:val="center"/>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p>
        </w:tc>
      </w:tr>
    </w:tbl>
    <w:p w14:paraId="0F17CA79" w14:textId="77777777" w:rsidR="00652AE4" w:rsidRDefault="00652AE4"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BF338A"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729500B" w14:textId="77777777" w:rsidR="00C6621B" w:rsidRDefault="00C6621B" w:rsidP="00386BFA">
      <w:pPr>
        <w:spacing w:line="340" w:lineRule="exact"/>
        <w:ind w:right="-1"/>
        <w:jc w:val="both"/>
        <w:rPr>
          <w:rFonts w:ascii="Ebrima" w:hAnsi="Ebrima" w:cs="Arial"/>
          <w:sz w:val="22"/>
          <w:szCs w:val="22"/>
        </w:rPr>
      </w:pP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5AE96594" w14:textId="30CF7DCB" w:rsidR="00783ACF" w:rsidRPr="00105B93" w:rsidRDefault="00AA7D2E" w:rsidP="002C7CB2">
            <w:pPr>
              <w:spacing w:line="340" w:lineRule="exact"/>
              <w:ind w:right="-1"/>
              <w:jc w:val="center"/>
              <w:rPr>
                <w:rFonts w:ascii="Ebrima" w:hAnsi="Ebrima"/>
                <w:b/>
              </w:rPr>
            </w:pPr>
            <w:r>
              <w:rPr>
                <w:rFonts w:ascii="Ebrima" w:hAnsi="Ebrima"/>
                <w:b/>
              </w:rPr>
              <w:t>HÉLIO ANTÔNIO AMARAL MILITZ JUNIOR</w:t>
            </w:r>
          </w:p>
          <w:p w14:paraId="46EAC019" w14:textId="5326D11B"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Pr="00BC4398" w:rsidRDefault="00783ACF" w:rsidP="00BC4398">
      <w:pPr>
        <w:spacing w:line="340" w:lineRule="exact"/>
        <w:ind w:right="-1"/>
        <w:jc w:val="both"/>
        <w:rPr>
          <w:rFonts w:ascii="Ebrima" w:hAnsi="Ebrima"/>
          <w:sz w:val="22"/>
        </w:rPr>
      </w:pPr>
    </w:p>
    <w:p w14:paraId="2DE4ED44"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B002F1">
          <w:headerReference w:type="default" r:id="rId17"/>
          <w:footerReference w:type="default" r:id="rId18"/>
          <w:headerReference w:type="first" r:id="rId19"/>
          <w:pgSz w:w="11906" w:h="16838"/>
          <w:pgMar w:top="1440" w:right="1701" w:bottom="902" w:left="1701" w:header="709" w:footer="709" w:gutter="0"/>
          <w:cols w:space="708"/>
          <w:titlePg/>
          <w:docGrid w:linePitch="360"/>
        </w:sectPr>
      </w:pPr>
    </w:p>
    <w:p w14:paraId="4B4C984E" w14:textId="02B30A8D"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r w:rsidR="00783ACF" w:rsidRPr="00783ACF">
        <w:rPr>
          <w:rFonts w:ascii="Ebrima" w:hAnsi="Ebrima" w:cs="Arial"/>
          <w:b/>
          <w:bCs/>
          <w:sz w:val="22"/>
          <w:szCs w:val="22"/>
        </w:rPr>
        <w:t>-A</w:t>
      </w:r>
    </w:p>
    <w:p w14:paraId="08A3315C" w14:textId="680E1E5F" w:rsidR="007269ED" w:rsidRDefault="00B358DE"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r w:rsidR="00AA7D2E" w:rsidRPr="00AA7D2E">
        <w:rPr>
          <w:rFonts w:ascii="Ebrima" w:hAnsi="Ebrima" w:cs="Arial"/>
          <w:sz w:val="22"/>
          <w:szCs w:val="22"/>
          <w:highlight w:val="yellow"/>
        </w:rPr>
        <w:t>[•]</w:t>
      </w:r>
      <w:r w:rsidR="00783ACF" w:rsidRPr="00783ACF">
        <w:rPr>
          <w:rFonts w:ascii="Ebrima" w:hAnsi="Ebrima" w:cs="Arial"/>
          <w:sz w:val="22"/>
          <w:szCs w:val="22"/>
        </w:rPr>
        <w:t xml:space="preserve"> emitida pela </w:t>
      </w:r>
      <w:proofErr w:type="spellStart"/>
      <w:r w:rsidR="00AA7D2E">
        <w:rPr>
          <w:rFonts w:ascii="Ebrima" w:hAnsi="Ebrima"/>
          <w:sz w:val="22"/>
          <w:szCs w:val="22"/>
        </w:rPr>
        <w:t>Urbanes</w:t>
      </w:r>
      <w:proofErr w:type="spellEnd"/>
      <w:r w:rsidR="00783ACF" w:rsidRPr="00783ACF">
        <w:rPr>
          <w:rFonts w:ascii="Ebrima" w:hAnsi="Ebrima"/>
          <w:sz w:val="22"/>
          <w:szCs w:val="22"/>
        </w:rPr>
        <w:t xml:space="preserve"> Empreendimentos </w:t>
      </w:r>
      <w:r w:rsidR="00AA7D2E">
        <w:rPr>
          <w:rFonts w:ascii="Ebrima" w:hAnsi="Ebrima"/>
          <w:sz w:val="22"/>
          <w:szCs w:val="22"/>
        </w:rPr>
        <w:t>EIRELI</w:t>
      </w:r>
      <w:r w:rsidR="00783ACF" w:rsidRPr="00783ACF">
        <w:rPr>
          <w:rFonts w:ascii="Ebrima" w:hAnsi="Ebrima" w:cs="Arial"/>
          <w:sz w:val="22"/>
          <w:szCs w:val="22"/>
        </w:rPr>
        <w:t>,</w:t>
      </w:r>
      <w:r w:rsidR="00783ACF" w:rsidRPr="00783ACF">
        <w:rPr>
          <w:rFonts w:ascii="Ebrima" w:hAnsi="Ebrima" w:cs="Arial"/>
          <w:sz w:val="22"/>
          <w:szCs w:val="22"/>
        </w:rPr>
        <w:t xml:space="preserve"> </w:t>
      </w:r>
    </w:p>
    <w:p w14:paraId="547BC1F3" w14:textId="5D1BA559" w:rsidR="00B002F1" w:rsidRPr="00B002F1" w:rsidRDefault="00783ACF" w:rsidP="00B002F1">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2ACC6A69" w14:textId="47F45DAA" w:rsidR="00F40643" w:rsidRDefault="00F40643" w:rsidP="00B002F1">
      <w:pPr>
        <w:spacing w:line="340" w:lineRule="exact"/>
        <w:ind w:right="-1"/>
        <w:jc w:val="center"/>
        <w:rPr>
          <w:rFonts w:ascii="Ebrima" w:hAnsi="Ebrima" w:cs="Arial"/>
          <w:b/>
          <w:sz w:val="22"/>
          <w:szCs w:val="22"/>
        </w:rPr>
      </w:pPr>
    </w:p>
    <w:p w14:paraId="04BA151C" w14:textId="2BD8EC61" w:rsidR="00A2605C" w:rsidRDefault="00A2605C" w:rsidP="00B002F1">
      <w:pPr>
        <w:spacing w:line="340" w:lineRule="exact"/>
        <w:ind w:right="-1"/>
        <w:jc w:val="center"/>
        <w:rPr>
          <w:rFonts w:ascii="Ebrima" w:hAnsi="Ebrima" w:cs="Arial"/>
          <w:b/>
          <w:sz w:val="22"/>
          <w:szCs w:val="22"/>
        </w:rPr>
      </w:pPr>
      <w:r>
        <w:rPr>
          <w:rFonts w:ascii="Ebrima" w:hAnsi="Ebrima" w:cs="Arial"/>
          <w:b/>
          <w:sz w:val="22"/>
          <w:szCs w:val="22"/>
        </w:rPr>
        <w:t>Relação das despesas de desenvolvimento dos Empreendimentos Imobiliários reembolsáveis com recursos da CCB</w:t>
      </w:r>
    </w:p>
    <w:p w14:paraId="3BF10AC6" w14:textId="293716FD" w:rsidR="00A2605C" w:rsidRDefault="00A2605C" w:rsidP="00B002F1">
      <w:pPr>
        <w:spacing w:line="340" w:lineRule="exact"/>
        <w:ind w:right="-1"/>
        <w:jc w:val="center"/>
        <w:rPr>
          <w:rFonts w:ascii="Ebrima" w:hAnsi="Ebrima" w:cs="Arial"/>
          <w:b/>
          <w:sz w:val="22"/>
          <w:szCs w:val="22"/>
        </w:rPr>
      </w:pPr>
    </w:p>
    <w:p w14:paraId="41799F35" w14:textId="2BDB51C9" w:rsidR="00A2605C" w:rsidRPr="00A2605C" w:rsidRDefault="00A2605C" w:rsidP="00B002F1">
      <w:pPr>
        <w:spacing w:line="340" w:lineRule="exact"/>
        <w:ind w:right="-1"/>
        <w:jc w:val="center"/>
        <w:rPr>
          <w:rFonts w:ascii="Ebrima" w:hAnsi="Ebrima" w:cs="Arial"/>
          <w:bCs/>
          <w:sz w:val="22"/>
          <w:szCs w:val="22"/>
        </w:rPr>
      </w:pPr>
      <w:r w:rsidRPr="00A2605C">
        <w:rPr>
          <w:rFonts w:ascii="Ebrima" w:hAnsi="Ebrima" w:cs="Arial"/>
          <w:bCs/>
          <w:sz w:val="22"/>
          <w:szCs w:val="22"/>
          <w:highlight w:val="yellow"/>
        </w:rPr>
        <w:t>[INSERIR]</w:t>
      </w:r>
    </w:p>
    <w:p w14:paraId="053438FF" w14:textId="3F7B4B07" w:rsidR="00A2605C" w:rsidRDefault="00A2605C">
      <w:pPr>
        <w:rPr>
          <w:rFonts w:ascii="Ebrima" w:hAnsi="Ebrima" w:cs="Arial"/>
          <w:b/>
          <w:sz w:val="22"/>
          <w:szCs w:val="22"/>
        </w:rPr>
      </w:pPr>
      <w:r>
        <w:rPr>
          <w:rFonts w:ascii="Ebrima" w:hAnsi="Ebrima" w:cs="Arial"/>
          <w:b/>
          <w:sz w:val="22"/>
          <w:szCs w:val="22"/>
        </w:rPr>
        <w:br w:type="page"/>
      </w:r>
    </w:p>
    <w:p w14:paraId="17DD5946" w14:textId="2002A551" w:rsidR="00A2605C" w:rsidRPr="00B002F1" w:rsidRDefault="00A2605C" w:rsidP="00A2605C">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r w:rsidRPr="00783ACF">
        <w:rPr>
          <w:rFonts w:ascii="Ebrima" w:hAnsi="Ebrima" w:cs="Arial"/>
          <w:b/>
          <w:bCs/>
          <w:sz w:val="22"/>
          <w:szCs w:val="22"/>
        </w:rPr>
        <w:t>-</w:t>
      </w:r>
      <w:r>
        <w:rPr>
          <w:rFonts w:ascii="Ebrima" w:hAnsi="Ebrima" w:cs="Arial"/>
          <w:b/>
          <w:bCs/>
          <w:sz w:val="22"/>
          <w:szCs w:val="22"/>
        </w:rPr>
        <w:t>B</w:t>
      </w:r>
    </w:p>
    <w:p w14:paraId="21B69053" w14:textId="77777777" w:rsidR="00A2605C" w:rsidRDefault="00A2605C" w:rsidP="00A2605C">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Pr="00AA7D2E">
        <w:rPr>
          <w:rFonts w:ascii="Ebrima" w:hAnsi="Ebrima" w:cs="Arial"/>
          <w:sz w:val="22"/>
          <w:szCs w:val="22"/>
          <w:highlight w:val="yellow"/>
        </w:rPr>
        <w:t>[•]</w:t>
      </w:r>
      <w:r w:rsidRPr="00783ACF">
        <w:rPr>
          <w:rFonts w:ascii="Ebrima" w:hAnsi="Ebrima" w:cs="Arial"/>
          <w:sz w:val="22"/>
          <w:szCs w:val="22"/>
        </w:rPr>
        <w:t xml:space="preserve"> emitida pela </w:t>
      </w:r>
      <w:proofErr w:type="spellStart"/>
      <w:r>
        <w:rPr>
          <w:rFonts w:ascii="Ebrima" w:hAnsi="Ebrima"/>
          <w:sz w:val="22"/>
          <w:szCs w:val="22"/>
        </w:rPr>
        <w:t>Urbanes</w:t>
      </w:r>
      <w:proofErr w:type="spellEnd"/>
      <w:r w:rsidRPr="00783ACF">
        <w:rPr>
          <w:rFonts w:ascii="Ebrima" w:hAnsi="Ebrima"/>
          <w:sz w:val="22"/>
          <w:szCs w:val="22"/>
        </w:rPr>
        <w:t xml:space="preserve"> Empreendimentos </w:t>
      </w:r>
      <w:r>
        <w:rPr>
          <w:rFonts w:ascii="Ebrima" w:hAnsi="Ebrima"/>
          <w:sz w:val="22"/>
          <w:szCs w:val="22"/>
        </w:rPr>
        <w:t>EIRELI</w:t>
      </w:r>
      <w:r w:rsidRPr="00783ACF">
        <w:rPr>
          <w:rFonts w:ascii="Ebrima" w:hAnsi="Ebrima" w:cs="Arial"/>
          <w:sz w:val="22"/>
          <w:szCs w:val="22"/>
        </w:rPr>
        <w:t xml:space="preserve">, </w:t>
      </w:r>
    </w:p>
    <w:p w14:paraId="73CB74F9" w14:textId="77777777" w:rsidR="00A2605C" w:rsidRPr="00B002F1" w:rsidRDefault="00A2605C" w:rsidP="00A2605C">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77FA34D0" w14:textId="77777777" w:rsidR="00A2605C" w:rsidRPr="00386BFA" w:rsidRDefault="00A2605C" w:rsidP="00B002F1">
      <w:pPr>
        <w:spacing w:line="340" w:lineRule="exact"/>
        <w:ind w:right="-1"/>
        <w:jc w:val="center"/>
        <w:rPr>
          <w:rFonts w:ascii="Ebrima" w:hAnsi="Ebrima" w:cs="Arial"/>
          <w:b/>
          <w:sz w:val="22"/>
          <w:szCs w:val="22"/>
        </w:rPr>
      </w:pPr>
    </w:p>
    <w:p w14:paraId="7F1AFD88" w14:textId="38986038" w:rsidR="00525434" w:rsidRPr="00386BFA" w:rsidRDefault="00DD283B"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 xml:space="preserve">Cronograma </w:t>
      </w:r>
      <w:r w:rsidR="00A2605C">
        <w:rPr>
          <w:rFonts w:ascii="Ebrima" w:hAnsi="Ebrima" w:cs="Arial"/>
          <w:b/>
          <w:sz w:val="22"/>
          <w:szCs w:val="22"/>
        </w:rPr>
        <w:t>i</w:t>
      </w:r>
      <w:r>
        <w:rPr>
          <w:rFonts w:ascii="Ebrima" w:hAnsi="Ebrima" w:cs="Arial"/>
          <w:b/>
          <w:sz w:val="22"/>
          <w:szCs w:val="22"/>
        </w:rPr>
        <w:t xml:space="preserve">ndicativo de </w:t>
      </w:r>
      <w:r w:rsidR="00A2605C">
        <w:rPr>
          <w:rFonts w:ascii="Ebrima" w:hAnsi="Ebrima" w:cs="Arial"/>
          <w:b/>
          <w:sz w:val="22"/>
          <w:szCs w:val="22"/>
        </w:rPr>
        <w:t xml:space="preserve">utilização futura dos recursos nas obras implantação </w:t>
      </w:r>
      <w:r>
        <w:rPr>
          <w:rFonts w:ascii="Ebrima" w:hAnsi="Ebrima" w:cs="Arial"/>
          <w:b/>
          <w:sz w:val="22"/>
          <w:szCs w:val="22"/>
        </w:rPr>
        <w:t>do</w:t>
      </w:r>
      <w:r w:rsidR="00A2605C">
        <w:rPr>
          <w:rFonts w:ascii="Ebrima" w:hAnsi="Ebrima" w:cs="Arial"/>
          <w:b/>
          <w:sz w:val="22"/>
          <w:szCs w:val="22"/>
        </w:rPr>
        <w:t>s</w:t>
      </w:r>
      <w:r>
        <w:rPr>
          <w:rFonts w:ascii="Ebrima" w:hAnsi="Ebrima" w:cs="Arial"/>
          <w:b/>
          <w:sz w:val="22"/>
          <w:szCs w:val="22"/>
        </w:rPr>
        <w:t xml:space="preserve"> Empreendimento</w:t>
      </w:r>
      <w:r w:rsidR="00A2605C">
        <w:rPr>
          <w:rFonts w:ascii="Ebrima" w:hAnsi="Ebrima" w:cs="Arial"/>
          <w:b/>
          <w:sz w:val="22"/>
          <w:szCs w:val="22"/>
        </w:rPr>
        <w:t>s</w:t>
      </w:r>
      <w:r>
        <w:rPr>
          <w:rFonts w:ascii="Ebrima" w:hAnsi="Ebrima" w:cs="Arial"/>
          <w:b/>
          <w:sz w:val="22"/>
          <w:szCs w:val="22"/>
        </w:rPr>
        <w:t xml:space="preserve"> Imobiliário</w:t>
      </w:r>
      <w:r w:rsidR="00A2605C">
        <w:rPr>
          <w:rFonts w:ascii="Ebrima" w:hAnsi="Ebrima" w:cs="Arial"/>
          <w:b/>
          <w:sz w:val="22"/>
          <w:szCs w:val="22"/>
        </w:rPr>
        <w:t>s</w:t>
      </w:r>
    </w:p>
    <w:p w14:paraId="497D3DDF" w14:textId="7AF586BA" w:rsidR="00C13C7A" w:rsidRDefault="00C13C7A" w:rsidP="00395C53">
      <w:pPr>
        <w:spacing w:line="340" w:lineRule="exact"/>
        <w:ind w:right="-1"/>
        <w:rPr>
          <w:rFonts w:ascii="Ebrima" w:hAnsi="Ebrima" w:cs="Arial"/>
          <w:sz w:val="22"/>
          <w:szCs w:val="22"/>
        </w:rPr>
      </w:pPr>
    </w:p>
    <w:p w14:paraId="22FF6660" w14:textId="495C3463" w:rsidR="00FA1E19" w:rsidRPr="00A2605C" w:rsidRDefault="00A2605C" w:rsidP="00A2605C">
      <w:pPr>
        <w:jc w:val="center"/>
        <w:rPr>
          <w:rFonts w:ascii="Ebrima" w:hAnsi="Ebrima" w:cs="Arial"/>
          <w:bCs/>
          <w:sz w:val="22"/>
          <w:szCs w:val="22"/>
        </w:rPr>
      </w:pPr>
      <w:r w:rsidRPr="00A2605C">
        <w:rPr>
          <w:rFonts w:ascii="Ebrima" w:hAnsi="Ebrima" w:cs="Arial"/>
          <w:bCs/>
          <w:sz w:val="22"/>
          <w:szCs w:val="22"/>
          <w:highlight w:val="yellow"/>
        </w:rPr>
        <w:t>[INSERIR]</w:t>
      </w:r>
    </w:p>
    <w:p w14:paraId="1602A441" w14:textId="77777777" w:rsidR="00A2605C" w:rsidRDefault="00A2605C">
      <w:pPr>
        <w:rPr>
          <w:rFonts w:ascii="Ebrima" w:hAnsi="Ebrima" w:cs="Arial"/>
          <w:b/>
          <w:sz w:val="22"/>
          <w:szCs w:val="22"/>
        </w:rPr>
      </w:pPr>
    </w:p>
    <w:p w14:paraId="5749556D" w14:textId="1E6EA6D3" w:rsidR="00A2605C" w:rsidRDefault="00A2605C">
      <w:pPr>
        <w:rPr>
          <w:rFonts w:ascii="Ebrima" w:hAnsi="Ebrima" w:cs="Arial"/>
          <w:b/>
          <w:sz w:val="22"/>
          <w:szCs w:val="22"/>
        </w:rPr>
        <w:sectPr w:rsidR="00A2605C" w:rsidSect="00FA1E19">
          <w:pgSz w:w="16838" w:h="11906" w:orient="landscape"/>
          <w:pgMar w:top="1701" w:right="1440" w:bottom="1701" w:left="902" w:header="709" w:footer="709" w:gutter="0"/>
          <w:cols w:space="708"/>
          <w:titlePg/>
          <w:docGrid w:linePitch="360"/>
        </w:sectPr>
      </w:pP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w:t>
      </w:r>
    </w:p>
    <w:p w14:paraId="7211E79A" w14:textId="266BD907" w:rsidR="00A2605C" w:rsidRDefault="00A2605C" w:rsidP="00A2605C">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Pr="00AA7D2E">
        <w:rPr>
          <w:rFonts w:ascii="Ebrima" w:hAnsi="Ebrima" w:cs="Arial"/>
          <w:sz w:val="22"/>
          <w:szCs w:val="22"/>
          <w:highlight w:val="yellow"/>
        </w:rPr>
        <w:t>[•]</w:t>
      </w:r>
      <w:r w:rsidRPr="00783ACF">
        <w:rPr>
          <w:rFonts w:ascii="Ebrima" w:hAnsi="Ebrima" w:cs="Arial"/>
          <w:sz w:val="22"/>
          <w:szCs w:val="22"/>
        </w:rPr>
        <w:t xml:space="preserve"> emitida pela </w:t>
      </w:r>
      <w:proofErr w:type="spellStart"/>
      <w:r>
        <w:rPr>
          <w:rFonts w:ascii="Ebrima" w:hAnsi="Ebrima"/>
          <w:sz w:val="22"/>
          <w:szCs w:val="22"/>
        </w:rPr>
        <w:t>Urbanes</w:t>
      </w:r>
      <w:proofErr w:type="spellEnd"/>
      <w:r w:rsidRPr="00783ACF">
        <w:rPr>
          <w:rFonts w:ascii="Ebrima" w:hAnsi="Ebrima"/>
          <w:sz w:val="22"/>
          <w:szCs w:val="22"/>
        </w:rPr>
        <w:t xml:space="preserve"> Empreendimentos </w:t>
      </w:r>
      <w:r>
        <w:rPr>
          <w:rFonts w:ascii="Ebrima" w:hAnsi="Ebrima"/>
          <w:sz w:val="22"/>
          <w:szCs w:val="22"/>
        </w:rPr>
        <w:t>EIRELI</w:t>
      </w:r>
      <w:r w:rsidRPr="00783ACF">
        <w:rPr>
          <w:rFonts w:ascii="Ebrima" w:hAnsi="Ebrima" w:cs="Arial"/>
          <w:sz w:val="22"/>
          <w:szCs w:val="22"/>
        </w:rPr>
        <w:t xml:space="preserve">, </w:t>
      </w:r>
    </w:p>
    <w:p w14:paraId="33EEF243" w14:textId="77777777" w:rsidR="00A2605C" w:rsidRPr="00B002F1" w:rsidRDefault="00A2605C" w:rsidP="00A2605C">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6DBAC383" w14:textId="27E1233C" w:rsidR="009465B3" w:rsidRDefault="009465B3" w:rsidP="00386BFA">
      <w:pPr>
        <w:spacing w:line="340" w:lineRule="exact"/>
        <w:ind w:right="-1"/>
        <w:jc w:val="center"/>
        <w:rPr>
          <w:rFonts w:ascii="Ebrima" w:hAnsi="Ebrima" w:cs="Arial"/>
          <w:b/>
          <w:sz w:val="22"/>
          <w:szCs w:val="22"/>
        </w:rPr>
      </w:pPr>
    </w:p>
    <w:p w14:paraId="03118101" w14:textId="223C5325" w:rsidR="00A2605C" w:rsidRPr="00A2605C" w:rsidRDefault="00A2605C" w:rsidP="00386BFA">
      <w:pPr>
        <w:spacing w:line="340" w:lineRule="exact"/>
        <w:ind w:right="-1"/>
        <w:jc w:val="center"/>
        <w:rPr>
          <w:rFonts w:ascii="Ebrima" w:hAnsi="Ebrima" w:cs="Arial"/>
          <w:bCs/>
          <w:sz w:val="22"/>
          <w:szCs w:val="22"/>
        </w:rPr>
      </w:pPr>
      <w:r w:rsidRPr="00A2605C">
        <w:rPr>
          <w:rFonts w:ascii="Ebrima" w:hAnsi="Ebrima" w:cs="Arial"/>
          <w:bCs/>
          <w:sz w:val="22"/>
          <w:szCs w:val="22"/>
          <w:highlight w:val="yellow"/>
        </w:rPr>
        <w:t>[INSERIR]</w:t>
      </w:r>
    </w:p>
    <w:p w14:paraId="12B9C9F4" w14:textId="77777777" w:rsidR="0018367B" w:rsidRDefault="0018367B" w:rsidP="00386BFA">
      <w:pPr>
        <w:spacing w:line="340" w:lineRule="exact"/>
        <w:ind w:right="-1"/>
        <w:jc w:val="center"/>
        <w:rPr>
          <w:rFonts w:ascii="Ebrima" w:hAnsi="Ebrima" w:cs="Arial"/>
          <w:b/>
          <w:sz w:val="22"/>
          <w:szCs w:val="22"/>
        </w:rPr>
      </w:pPr>
    </w:p>
    <w:p w14:paraId="6432CCEF" w14:textId="19E52369" w:rsidR="00870F7C" w:rsidRPr="00783ACF" w:rsidRDefault="00870F7C" w:rsidP="00386BFA">
      <w:pPr>
        <w:spacing w:line="340" w:lineRule="exact"/>
        <w:ind w:right="-1"/>
        <w:jc w:val="center"/>
        <w:rPr>
          <w:rFonts w:ascii="Ebrima" w:hAnsi="Ebrima" w:cs="Arial"/>
          <w:bCs/>
          <w:sz w:val="22"/>
          <w:szCs w:val="22"/>
        </w:rPr>
      </w:pPr>
    </w:p>
    <w:sectPr w:rsidR="00870F7C" w:rsidRPr="00783ACF" w:rsidSect="00A2605C">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064DD" w14:textId="77777777" w:rsidR="00BC4398" w:rsidRDefault="00BC4398">
      <w:r>
        <w:separator/>
      </w:r>
    </w:p>
  </w:endnote>
  <w:endnote w:type="continuationSeparator" w:id="0">
    <w:p w14:paraId="7EF8C989" w14:textId="77777777" w:rsidR="00BC4398" w:rsidRDefault="00BC4398">
      <w:r>
        <w:continuationSeparator/>
      </w:r>
    </w:p>
  </w:endnote>
  <w:endnote w:type="continuationNotice" w:id="1">
    <w:p w14:paraId="45F11519" w14:textId="77777777" w:rsidR="00BC4398" w:rsidRDefault="00BC4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9C87E" w14:textId="77777777" w:rsidR="00686EDA" w:rsidRDefault="00686ED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93587" w14:textId="77777777" w:rsidR="00BC4398" w:rsidRDefault="00BC4398">
      <w:r>
        <w:separator/>
      </w:r>
    </w:p>
  </w:footnote>
  <w:footnote w:type="continuationSeparator" w:id="0">
    <w:p w14:paraId="6BC395F2" w14:textId="77777777" w:rsidR="00BC4398" w:rsidRDefault="00BC4398">
      <w:r>
        <w:continuationSeparator/>
      </w:r>
    </w:p>
  </w:footnote>
  <w:footnote w:type="continuationNotice" w:id="1">
    <w:p w14:paraId="7483F0FA" w14:textId="77777777" w:rsidR="00BC4398" w:rsidRDefault="00BC4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2082" w14:textId="77777777" w:rsidR="00686EDA" w:rsidRDefault="00686ED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686EDA" w:rsidRDefault="00686EDA" w:rsidP="00C77F6E">
    <w:pPr>
      <w:pStyle w:val="Cabealho"/>
      <w:jc w:val="center"/>
      <w:rPr>
        <w:rFonts w:ascii="Ebrima" w:hAnsi="Ebrima" w:cs="Arial"/>
        <w:b/>
        <w:sz w:val="22"/>
        <w:szCs w:val="22"/>
      </w:rPr>
    </w:pPr>
    <w:r>
      <w:rPr>
        <w:noProof/>
      </w:rPr>
      <w:drawing>
        <wp:inline distT="0" distB="0" distL="0" distR="0" wp14:anchorId="77DD2477" wp14:editId="79CCE070">
          <wp:extent cx="1428750" cy="10191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686EDA" w:rsidRPr="002438A1" w:rsidRDefault="00686EDA"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686EDA" w:rsidRPr="002C127D" w:rsidRDefault="00686EDA"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2EF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1D"/>
    <w:rsid w:val="00027F3D"/>
    <w:rsid w:val="00033211"/>
    <w:rsid w:val="00033B82"/>
    <w:rsid w:val="000364B1"/>
    <w:rsid w:val="00037692"/>
    <w:rsid w:val="00037A9F"/>
    <w:rsid w:val="00037BF7"/>
    <w:rsid w:val="00037F3A"/>
    <w:rsid w:val="00040F3E"/>
    <w:rsid w:val="00041595"/>
    <w:rsid w:val="00041BE2"/>
    <w:rsid w:val="0004357E"/>
    <w:rsid w:val="00043631"/>
    <w:rsid w:val="000438B1"/>
    <w:rsid w:val="0004636C"/>
    <w:rsid w:val="000474E5"/>
    <w:rsid w:val="00047677"/>
    <w:rsid w:val="00050822"/>
    <w:rsid w:val="00050B06"/>
    <w:rsid w:val="00050B88"/>
    <w:rsid w:val="0005147D"/>
    <w:rsid w:val="00052968"/>
    <w:rsid w:val="0005413E"/>
    <w:rsid w:val="0005498E"/>
    <w:rsid w:val="000576D3"/>
    <w:rsid w:val="00061545"/>
    <w:rsid w:val="00063778"/>
    <w:rsid w:val="000639B2"/>
    <w:rsid w:val="00063ACF"/>
    <w:rsid w:val="00063DD4"/>
    <w:rsid w:val="00064110"/>
    <w:rsid w:val="00066040"/>
    <w:rsid w:val="00072612"/>
    <w:rsid w:val="000744A8"/>
    <w:rsid w:val="000749CC"/>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CAB"/>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B5EB0"/>
    <w:rsid w:val="000C04FA"/>
    <w:rsid w:val="000C4838"/>
    <w:rsid w:val="000D0484"/>
    <w:rsid w:val="000D0E14"/>
    <w:rsid w:val="000D1780"/>
    <w:rsid w:val="000D1EC2"/>
    <w:rsid w:val="000D4AD9"/>
    <w:rsid w:val="000D6459"/>
    <w:rsid w:val="000E264C"/>
    <w:rsid w:val="000E2878"/>
    <w:rsid w:val="000E2C15"/>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579F5"/>
    <w:rsid w:val="001614D9"/>
    <w:rsid w:val="001628D8"/>
    <w:rsid w:val="00165782"/>
    <w:rsid w:val="00165CC1"/>
    <w:rsid w:val="00165D21"/>
    <w:rsid w:val="00171D7E"/>
    <w:rsid w:val="001721BC"/>
    <w:rsid w:val="0017284D"/>
    <w:rsid w:val="00172B4B"/>
    <w:rsid w:val="00172D81"/>
    <w:rsid w:val="00183094"/>
    <w:rsid w:val="0018367B"/>
    <w:rsid w:val="00187FCE"/>
    <w:rsid w:val="0019173C"/>
    <w:rsid w:val="00193F54"/>
    <w:rsid w:val="00194269"/>
    <w:rsid w:val="001974E6"/>
    <w:rsid w:val="001A0610"/>
    <w:rsid w:val="001A0DDE"/>
    <w:rsid w:val="001A387C"/>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1738"/>
    <w:rsid w:val="002420E4"/>
    <w:rsid w:val="00242ED6"/>
    <w:rsid w:val="00243FDF"/>
    <w:rsid w:val="00246C1B"/>
    <w:rsid w:val="00247461"/>
    <w:rsid w:val="00247947"/>
    <w:rsid w:val="002518B8"/>
    <w:rsid w:val="00251D78"/>
    <w:rsid w:val="00253B95"/>
    <w:rsid w:val="002548F7"/>
    <w:rsid w:val="00256F1E"/>
    <w:rsid w:val="00260F80"/>
    <w:rsid w:val="00261868"/>
    <w:rsid w:val="0026203F"/>
    <w:rsid w:val="002627A8"/>
    <w:rsid w:val="00263F77"/>
    <w:rsid w:val="002645AE"/>
    <w:rsid w:val="002676CA"/>
    <w:rsid w:val="00270F56"/>
    <w:rsid w:val="002719B4"/>
    <w:rsid w:val="00274995"/>
    <w:rsid w:val="00280479"/>
    <w:rsid w:val="00280EC5"/>
    <w:rsid w:val="00281842"/>
    <w:rsid w:val="00281C29"/>
    <w:rsid w:val="00281D40"/>
    <w:rsid w:val="00283893"/>
    <w:rsid w:val="00283F93"/>
    <w:rsid w:val="002844C7"/>
    <w:rsid w:val="00287AF4"/>
    <w:rsid w:val="002911CF"/>
    <w:rsid w:val="002924B0"/>
    <w:rsid w:val="002932B7"/>
    <w:rsid w:val="002971C4"/>
    <w:rsid w:val="002A06D2"/>
    <w:rsid w:val="002A2186"/>
    <w:rsid w:val="002A2790"/>
    <w:rsid w:val="002A2918"/>
    <w:rsid w:val="002A73C1"/>
    <w:rsid w:val="002B20B8"/>
    <w:rsid w:val="002B3BEB"/>
    <w:rsid w:val="002B4E15"/>
    <w:rsid w:val="002B4EF9"/>
    <w:rsid w:val="002B5B17"/>
    <w:rsid w:val="002B62E3"/>
    <w:rsid w:val="002B64C9"/>
    <w:rsid w:val="002B66BD"/>
    <w:rsid w:val="002B6F45"/>
    <w:rsid w:val="002B755D"/>
    <w:rsid w:val="002B7991"/>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1064"/>
    <w:rsid w:val="002E372B"/>
    <w:rsid w:val="002E3855"/>
    <w:rsid w:val="002E570E"/>
    <w:rsid w:val="002E7D5A"/>
    <w:rsid w:val="002F2200"/>
    <w:rsid w:val="0030208B"/>
    <w:rsid w:val="00305623"/>
    <w:rsid w:val="003072AB"/>
    <w:rsid w:val="0031006F"/>
    <w:rsid w:val="00311789"/>
    <w:rsid w:val="00312EBB"/>
    <w:rsid w:val="00313CA3"/>
    <w:rsid w:val="0031626D"/>
    <w:rsid w:val="00316CD9"/>
    <w:rsid w:val="0031787B"/>
    <w:rsid w:val="003204E3"/>
    <w:rsid w:val="00322F92"/>
    <w:rsid w:val="0032385A"/>
    <w:rsid w:val="00325464"/>
    <w:rsid w:val="00325A36"/>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4B24"/>
    <w:rsid w:val="0037521E"/>
    <w:rsid w:val="00380950"/>
    <w:rsid w:val="00380C54"/>
    <w:rsid w:val="00380CA0"/>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21FE"/>
    <w:rsid w:val="003C2A88"/>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94D"/>
    <w:rsid w:val="00405C91"/>
    <w:rsid w:val="004079AD"/>
    <w:rsid w:val="00410187"/>
    <w:rsid w:val="0041123E"/>
    <w:rsid w:val="004130EC"/>
    <w:rsid w:val="00413698"/>
    <w:rsid w:val="00413C15"/>
    <w:rsid w:val="00414259"/>
    <w:rsid w:val="00415346"/>
    <w:rsid w:val="004157C3"/>
    <w:rsid w:val="004158D1"/>
    <w:rsid w:val="00415F7F"/>
    <w:rsid w:val="00416A29"/>
    <w:rsid w:val="00416D61"/>
    <w:rsid w:val="00420072"/>
    <w:rsid w:val="004217B0"/>
    <w:rsid w:val="00422416"/>
    <w:rsid w:val="00423414"/>
    <w:rsid w:val="00423AE1"/>
    <w:rsid w:val="004241A0"/>
    <w:rsid w:val="00425E21"/>
    <w:rsid w:val="004260B5"/>
    <w:rsid w:val="004260E3"/>
    <w:rsid w:val="00426163"/>
    <w:rsid w:val="004262FA"/>
    <w:rsid w:val="00426CB0"/>
    <w:rsid w:val="00427973"/>
    <w:rsid w:val="0043065A"/>
    <w:rsid w:val="00430739"/>
    <w:rsid w:val="004350BA"/>
    <w:rsid w:val="004359A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437"/>
    <w:rsid w:val="00467747"/>
    <w:rsid w:val="004678BD"/>
    <w:rsid w:val="004712A8"/>
    <w:rsid w:val="004721E8"/>
    <w:rsid w:val="00472883"/>
    <w:rsid w:val="00474530"/>
    <w:rsid w:val="004754A2"/>
    <w:rsid w:val="0047644A"/>
    <w:rsid w:val="004805BC"/>
    <w:rsid w:val="0048109C"/>
    <w:rsid w:val="004824AD"/>
    <w:rsid w:val="0048271D"/>
    <w:rsid w:val="00485843"/>
    <w:rsid w:val="00486CFF"/>
    <w:rsid w:val="0048776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12EE"/>
    <w:rsid w:val="004C2EA7"/>
    <w:rsid w:val="004C4373"/>
    <w:rsid w:val="004C7504"/>
    <w:rsid w:val="004D03CC"/>
    <w:rsid w:val="004D1F3C"/>
    <w:rsid w:val="004D20BE"/>
    <w:rsid w:val="004D2B0D"/>
    <w:rsid w:val="004D2FD2"/>
    <w:rsid w:val="004D305A"/>
    <w:rsid w:val="004D3432"/>
    <w:rsid w:val="004D4E86"/>
    <w:rsid w:val="004D6204"/>
    <w:rsid w:val="004D65F5"/>
    <w:rsid w:val="004D6D94"/>
    <w:rsid w:val="004D6DEF"/>
    <w:rsid w:val="004E65C9"/>
    <w:rsid w:val="004E6BC6"/>
    <w:rsid w:val="004E6D7D"/>
    <w:rsid w:val="004E715F"/>
    <w:rsid w:val="004E7C54"/>
    <w:rsid w:val="004E7D85"/>
    <w:rsid w:val="004F1135"/>
    <w:rsid w:val="004F1371"/>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0C7B"/>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06A"/>
    <w:rsid w:val="005412A3"/>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92"/>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56D"/>
    <w:rsid w:val="005B78DB"/>
    <w:rsid w:val="005C060B"/>
    <w:rsid w:val="005C1015"/>
    <w:rsid w:val="005C3737"/>
    <w:rsid w:val="005C3820"/>
    <w:rsid w:val="005C38AE"/>
    <w:rsid w:val="005C44EF"/>
    <w:rsid w:val="005C4A39"/>
    <w:rsid w:val="005C5399"/>
    <w:rsid w:val="005C6471"/>
    <w:rsid w:val="005C6C4F"/>
    <w:rsid w:val="005C6E3A"/>
    <w:rsid w:val="005D2CCC"/>
    <w:rsid w:val="005D3C07"/>
    <w:rsid w:val="005D4D9D"/>
    <w:rsid w:val="005D66E9"/>
    <w:rsid w:val="005D7FE2"/>
    <w:rsid w:val="005E026A"/>
    <w:rsid w:val="005E1CB4"/>
    <w:rsid w:val="005E3099"/>
    <w:rsid w:val="005E34D1"/>
    <w:rsid w:val="005E36EA"/>
    <w:rsid w:val="005E411F"/>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0B44"/>
    <w:rsid w:val="00661C97"/>
    <w:rsid w:val="00663635"/>
    <w:rsid w:val="00664426"/>
    <w:rsid w:val="006659AC"/>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86EDA"/>
    <w:rsid w:val="0069258D"/>
    <w:rsid w:val="00692BFB"/>
    <w:rsid w:val="00695404"/>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4C11"/>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2F62"/>
    <w:rsid w:val="006E40FD"/>
    <w:rsid w:val="006E69A0"/>
    <w:rsid w:val="006F0293"/>
    <w:rsid w:val="006F052B"/>
    <w:rsid w:val="006F17BF"/>
    <w:rsid w:val="006F1831"/>
    <w:rsid w:val="006F32BD"/>
    <w:rsid w:val="006F3593"/>
    <w:rsid w:val="006F430D"/>
    <w:rsid w:val="006F5861"/>
    <w:rsid w:val="006F60FC"/>
    <w:rsid w:val="00700112"/>
    <w:rsid w:val="0070071B"/>
    <w:rsid w:val="00700A78"/>
    <w:rsid w:val="00701629"/>
    <w:rsid w:val="007016D4"/>
    <w:rsid w:val="007027CB"/>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6F62"/>
    <w:rsid w:val="007270E0"/>
    <w:rsid w:val="007324A9"/>
    <w:rsid w:val="0073261B"/>
    <w:rsid w:val="00732623"/>
    <w:rsid w:val="007332A6"/>
    <w:rsid w:val="00733E1B"/>
    <w:rsid w:val="00735489"/>
    <w:rsid w:val="00736025"/>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0DA6"/>
    <w:rsid w:val="0077153B"/>
    <w:rsid w:val="00771E4E"/>
    <w:rsid w:val="007739D2"/>
    <w:rsid w:val="00773F5A"/>
    <w:rsid w:val="007745FD"/>
    <w:rsid w:val="0077727D"/>
    <w:rsid w:val="00780321"/>
    <w:rsid w:val="0078049F"/>
    <w:rsid w:val="0078295A"/>
    <w:rsid w:val="00782AC1"/>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2A9"/>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7C0"/>
    <w:rsid w:val="00827C4B"/>
    <w:rsid w:val="00827E25"/>
    <w:rsid w:val="00831063"/>
    <w:rsid w:val="008311A0"/>
    <w:rsid w:val="008328C1"/>
    <w:rsid w:val="008348AF"/>
    <w:rsid w:val="00834D9B"/>
    <w:rsid w:val="00836176"/>
    <w:rsid w:val="00836C92"/>
    <w:rsid w:val="00836FCC"/>
    <w:rsid w:val="00837FEB"/>
    <w:rsid w:val="008404A7"/>
    <w:rsid w:val="00840CF9"/>
    <w:rsid w:val="00842142"/>
    <w:rsid w:val="00844C22"/>
    <w:rsid w:val="00846C36"/>
    <w:rsid w:val="0085018C"/>
    <w:rsid w:val="00852ED8"/>
    <w:rsid w:val="008578EF"/>
    <w:rsid w:val="00857DEA"/>
    <w:rsid w:val="0086089E"/>
    <w:rsid w:val="00860918"/>
    <w:rsid w:val="00862216"/>
    <w:rsid w:val="00862841"/>
    <w:rsid w:val="008629DD"/>
    <w:rsid w:val="008637BE"/>
    <w:rsid w:val="00863A3C"/>
    <w:rsid w:val="00865DEA"/>
    <w:rsid w:val="00867642"/>
    <w:rsid w:val="00870F7C"/>
    <w:rsid w:val="008714C1"/>
    <w:rsid w:val="0087190B"/>
    <w:rsid w:val="0087459D"/>
    <w:rsid w:val="00874FC2"/>
    <w:rsid w:val="008758E3"/>
    <w:rsid w:val="00875F3E"/>
    <w:rsid w:val="00877681"/>
    <w:rsid w:val="00883531"/>
    <w:rsid w:val="008852DA"/>
    <w:rsid w:val="00885D45"/>
    <w:rsid w:val="00885F4A"/>
    <w:rsid w:val="00887E8F"/>
    <w:rsid w:val="00887F3F"/>
    <w:rsid w:val="00891D89"/>
    <w:rsid w:val="00891EBC"/>
    <w:rsid w:val="008928B3"/>
    <w:rsid w:val="00893C92"/>
    <w:rsid w:val="008945ED"/>
    <w:rsid w:val="008946A6"/>
    <w:rsid w:val="008A071D"/>
    <w:rsid w:val="008A3300"/>
    <w:rsid w:val="008A3EDE"/>
    <w:rsid w:val="008B08AD"/>
    <w:rsid w:val="008B14B5"/>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A42"/>
    <w:rsid w:val="008D5B16"/>
    <w:rsid w:val="008D667E"/>
    <w:rsid w:val="008D6680"/>
    <w:rsid w:val="008D6A42"/>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3EDE"/>
    <w:rsid w:val="0091457C"/>
    <w:rsid w:val="0091467B"/>
    <w:rsid w:val="00914B60"/>
    <w:rsid w:val="00914CEF"/>
    <w:rsid w:val="0091635D"/>
    <w:rsid w:val="009176FD"/>
    <w:rsid w:val="00920C79"/>
    <w:rsid w:val="00921577"/>
    <w:rsid w:val="00921679"/>
    <w:rsid w:val="00922598"/>
    <w:rsid w:val="009225AA"/>
    <w:rsid w:val="009238F0"/>
    <w:rsid w:val="00923B9B"/>
    <w:rsid w:val="0092543D"/>
    <w:rsid w:val="00926A6E"/>
    <w:rsid w:val="00927112"/>
    <w:rsid w:val="00927C82"/>
    <w:rsid w:val="00930B32"/>
    <w:rsid w:val="009316ED"/>
    <w:rsid w:val="00933FE9"/>
    <w:rsid w:val="00934064"/>
    <w:rsid w:val="00934954"/>
    <w:rsid w:val="00934D7C"/>
    <w:rsid w:val="00934EF5"/>
    <w:rsid w:val="00935957"/>
    <w:rsid w:val="00935BA4"/>
    <w:rsid w:val="00937220"/>
    <w:rsid w:val="00937747"/>
    <w:rsid w:val="00941A85"/>
    <w:rsid w:val="0094328B"/>
    <w:rsid w:val="00944E72"/>
    <w:rsid w:val="00945113"/>
    <w:rsid w:val="00945135"/>
    <w:rsid w:val="009453C3"/>
    <w:rsid w:val="009465B3"/>
    <w:rsid w:val="00946F58"/>
    <w:rsid w:val="00947E9F"/>
    <w:rsid w:val="00952112"/>
    <w:rsid w:val="0095211C"/>
    <w:rsid w:val="009526E8"/>
    <w:rsid w:val="009539D8"/>
    <w:rsid w:val="00954137"/>
    <w:rsid w:val="00954389"/>
    <w:rsid w:val="00954AC1"/>
    <w:rsid w:val="00954B4E"/>
    <w:rsid w:val="00954C2B"/>
    <w:rsid w:val="0095713A"/>
    <w:rsid w:val="00960C04"/>
    <w:rsid w:val="00962041"/>
    <w:rsid w:val="00962955"/>
    <w:rsid w:val="00962CF3"/>
    <w:rsid w:val="009637C7"/>
    <w:rsid w:val="00963938"/>
    <w:rsid w:val="00965681"/>
    <w:rsid w:val="00965908"/>
    <w:rsid w:val="009715D2"/>
    <w:rsid w:val="00971715"/>
    <w:rsid w:val="0097180C"/>
    <w:rsid w:val="00971960"/>
    <w:rsid w:val="00981E48"/>
    <w:rsid w:val="00983021"/>
    <w:rsid w:val="00983E62"/>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1F91"/>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5BE6"/>
    <w:rsid w:val="009F748A"/>
    <w:rsid w:val="00A0308F"/>
    <w:rsid w:val="00A03966"/>
    <w:rsid w:val="00A03AE0"/>
    <w:rsid w:val="00A03B58"/>
    <w:rsid w:val="00A0426C"/>
    <w:rsid w:val="00A04BE8"/>
    <w:rsid w:val="00A056B1"/>
    <w:rsid w:val="00A0652F"/>
    <w:rsid w:val="00A07235"/>
    <w:rsid w:val="00A07BAB"/>
    <w:rsid w:val="00A07C20"/>
    <w:rsid w:val="00A10A59"/>
    <w:rsid w:val="00A127A7"/>
    <w:rsid w:val="00A12FE4"/>
    <w:rsid w:val="00A16B14"/>
    <w:rsid w:val="00A17FE9"/>
    <w:rsid w:val="00A20E3E"/>
    <w:rsid w:val="00A22BA7"/>
    <w:rsid w:val="00A241F4"/>
    <w:rsid w:val="00A25AB7"/>
    <w:rsid w:val="00A25B62"/>
    <w:rsid w:val="00A2605C"/>
    <w:rsid w:val="00A3002A"/>
    <w:rsid w:val="00A30556"/>
    <w:rsid w:val="00A30F37"/>
    <w:rsid w:val="00A3119D"/>
    <w:rsid w:val="00A324FA"/>
    <w:rsid w:val="00A33A03"/>
    <w:rsid w:val="00A34257"/>
    <w:rsid w:val="00A3491B"/>
    <w:rsid w:val="00A353DE"/>
    <w:rsid w:val="00A35E4D"/>
    <w:rsid w:val="00A37E6E"/>
    <w:rsid w:val="00A4202C"/>
    <w:rsid w:val="00A43F50"/>
    <w:rsid w:val="00A4518F"/>
    <w:rsid w:val="00A451F2"/>
    <w:rsid w:val="00A46B1E"/>
    <w:rsid w:val="00A4738E"/>
    <w:rsid w:val="00A50F5E"/>
    <w:rsid w:val="00A5120B"/>
    <w:rsid w:val="00A53A10"/>
    <w:rsid w:val="00A56263"/>
    <w:rsid w:val="00A56920"/>
    <w:rsid w:val="00A56D95"/>
    <w:rsid w:val="00A571BA"/>
    <w:rsid w:val="00A601D4"/>
    <w:rsid w:val="00A608F2"/>
    <w:rsid w:val="00A6133D"/>
    <w:rsid w:val="00A629D9"/>
    <w:rsid w:val="00A62C46"/>
    <w:rsid w:val="00A643B7"/>
    <w:rsid w:val="00A6753D"/>
    <w:rsid w:val="00A72660"/>
    <w:rsid w:val="00A73803"/>
    <w:rsid w:val="00A73C92"/>
    <w:rsid w:val="00A754FE"/>
    <w:rsid w:val="00A77ACC"/>
    <w:rsid w:val="00A8044A"/>
    <w:rsid w:val="00A82B08"/>
    <w:rsid w:val="00A849FC"/>
    <w:rsid w:val="00A84A82"/>
    <w:rsid w:val="00A850D4"/>
    <w:rsid w:val="00A86693"/>
    <w:rsid w:val="00A879C5"/>
    <w:rsid w:val="00A87F05"/>
    <w:rsid w:val="00A90B58"/>
    <w:rsid w:val="00A91325"/>
    <w:rsid w:val="00A92CF1"/>
    <w:rsid w:val="00A94191"/>
    <w:rsid w:val="00A95A57"/>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A7D2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E53F2"/>
    <w:rsid w:val="00AF1FEB"/>
    <w:rsid w:val="00AF2CC5"/>
    <w:rsid w:val="00AF2F56"/>
    <w:rsid w:val="00AF6840"/>
    <w:rsid w:val="00AF78BF"/>
    <w:rsid w:val="00AF79F8"/>
    <w:rsid w:val="00B002F1"/>
    <w:rsid w:val="00B011F4"/>
    <w:rsid w:val="00B01220"/>
    <w:rsid w:val="00B01628"/>
    <w:rsid w:val="00B01DBB"/>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3C4E"/>
    <w:rsid w:val="00B35113"/>
    <w:rsid w:val="00B35247"/>
    <w:rsid w:val="00B358DE"/>
    <w:rsid w:val="00B40CB7"/>
    <w:rsid w:val="00B4103F"/>
    <w:rsid w:val="00B412BE"/>
    <w:rsid w:val="00B4669C"/>
    <w:rsid w:val="00B466AC"/>
    <w:rsid w:val="00B46BB6"/>
    <w:rsid w:val="00B46EEA"/>
    <w:rsid w:val="00B47F0F"/>
    <w:rsid w:val="00B5134F"/>
    <w:rsid w:val="00B51BA1"/>
    <w:rsid w:val="00B52DF8"/>
    <w:rsid w:val="00B537EE"/>
    <w:rsid w:val="00B5639D"/>
    <w:rsid w:val="00B617BC"/>
    <w:rsid w:val="00B61EFC"/>
    <w:rsid w:val="00B61FBF"/>
    <w:rsid w:val="00B6249A"/>
    <w:rsid w:val="00B63034"/>
    <w:rsid w:val="00B64EDA"/>
    <w:rsid w:val="00B65B46"/>
    <w:rsid w:val="00B67CC1"/>
    <w:rsid w:val="00B72A0E"/>
    <w:rsid w:val="00B737A9"/>
    <w:rsid w:val="00B74482"/>
    <w:rsid w:val="00B75BF7"/>
    <w:rsid w:val="00B77B3E"/>
    <w:rsid w:val="00B80117"/>
    <w:rsid w:val="00B80C58"/>
    <w:rsid w:val="00B80EFA"/>
    <w:rsid w:val="00B82B1E"/>
    <w:rsid w:val="00B82F34"/>
    <w:rsid w:val="00B85B78"/>
    <w:rsid w:val="00B91121"/>
    <w:rsid w:val="00B9152B"/>
    <w:rsid w:val="00B927EF"/>
    <w:rsid w:val="00B9776D"/>
    <w:rsid w:val="00BA051C"/>
    <w:rsid w:val="00BA30CA"/>
    <w:rsid w:val="00BA7958"/>
    <w:rsid w:val="00BA7EFD"/>
    <w:rsid w:val="00BB0EE2"/>
    <w:rsid w:val="00BB2139"/>
    <w:rsid w:val="00BB275E"/>
    <w:rsid w:val="00BB3A99"/>
    <w:rsid w:val="00BB6281"/>
    <w:rsid w:val="00BB636E"/>
    <w:rsid w:val="00BB6E24"/>
    <w:rsid w:val="00BB7C1F"/>
    <w:rsid w:val="00BC1DA5"/>
    <w:rsid w:val="00BC276A"/>
    <w:rsid w:val="00BC4398"/>
    <w:rsid w:val="00BC4EF3"/>
    <w:rsid w:val="00BC56E9"/>
    <w:rsid w:val="00BC60BE"/>
    <w:rsid w:val="00BC715C"/>
    <w:rsid w:val="00BC75DB"/>
    <w:rsid w:val="00BD1229"/>
    <w:rsid w:val="00BD1387"/>
    <w:rsid w:val="00BD17D9"/>
    <w:rsid w:val="00BD1EA7"/>
    <w:rsid w:val="00BD3373"/>
    <w:rsid w:val="00BD3D40"/>
    <w:rsid w:val="00BD48B0"/>
    <w:rsid w:val="00BD5AD1"/>
    <w:rsid w:val="00BE04D9"/>
    <w:rsid w:val="00BE06B1"/>
    <w:rsid w:val="00BE1484"/>
    <w:rsid w:val="00BE465E"/>
    <w:rsid w:val="00BF1581"/>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476F"/>
    <w:rsid w:val="00C1548D"/>
    <w:rsid w:val="00C1797F"/>
    <w:rsid w:val="00C229BC"/>
    <w:rsid w:val="00C22FC6"/>
    <w:rsid w:val="00C2343C"/>
    <w:rsid w:val="00C24DD3"/>
    <w:rsid w:val="00C25616"/>
    <w:rsid w:val="00C31462"/>
    <w:rsid w:val="00C32FE6"/>
    <w:rsid w:val="00C3307A"/>
    <w:rsid w:val="00C33469"/>
    <w:rsid w:val="00C34303"/>
    <w:rsid w:val="00C3641A"/>
    <w:rsid w:val="00C37159"/>
    <w:rsid w:val="00C41218"/>
    <w:rsid w:val="00C42226"/>
    <w:rsid w:val="00C4355F"/>
    <w:rsid w:val="00C44AA6"/>
    <w:rsid w:val="00C45F6B"/>
    <w:rsid w:val="00C46308"/>
    <w:rsid w:val="00C474C7"/>
    <w:rsid w:val="00C47EA1"/>
    <w:rsid w:val="00C50D44"/>
    <w:rsid w:val="00C51454"/>
    <w:rsid w:val="00C518D7"/>
    <w:rsid w:val="00C51B40"/>
    <w:rsid w:val="00C5230A"/>
    <w:rsid w:val="00C54585"/>
    <w:rsid w:val="00C54988"/>
    <w:rsid w:val="00C55670"/>
    <w:rsid w:val="00C55CCF"/>
    <w:rsid w:val="00C57309"/>
    <w:rsid w:val="00C57D98"/>
    <w:rsid w:val="00C61A57"/>
    <w:rsid w:val="00C632D8"/>
    <w:rsid w:val="00C64063"/>
    <w:rsid w:val="00C6621B"/>
    <w:rsid w:val="00C66D51"/>
    <w:rsid w:val="00C71C65"/>
    <w:rsid w:val="00C74F58"/>
    <w:rsid w:val="00C758E8"/>
    <w:rsid w:val="00C759EA"/>
    <w:rsid w:val="00C7727D"/>
    <w:rsid w:val="00C77F6E"/>
    <w:rsid w:val="00C80E1A"/>
    <w:rsid w:val="00C812F0"/>
    <w:rsid w:val="00C82DEB"/>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6111"/>
    <w:rsid w:val="00CB71B1"/>
    <w:rsid w:val="00CB7386"/>
    <w:rsid w:val="00CB7892"/>
    <w:rsid w:val="00CC159C"/>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CF7D31"/>
    <w:rsid w:val="00D01349"/>
    <w:rsid w:val="00D0210B"/>
    <w:rsid w:val="00D02181"/>
    <w:rsid w:val="00D03114"/>
    <w:rsid w:val="00D031B3"/>
    <w:rsid w:val="00D05900"/>
    <w:rsid w:val="00D05B3F"/>
    <w:rsid w:val="00D05D10"/>
    <w:rsid w:val="00D07712"/>
    <w:rsid w:val="00D107BA"/>
    <w:rsid w:val="00D10F9F"/>
    <w:rsid w:val="00D115E8"/>
    <w:rsid w:val="00D11614"/>
    <w:rsid w:val="00D12F12"/>
    <w:rsid w:val="00D1476B"/>
    <w:rsid w:val="00D15CBC"/>
    <w:rsid w:val="00D167A9"/>
    <w:rsid w:val="00D1773D"/>
    <w:rsid w:val="00D17A21"/>
    <w:rsid w:val="00D2119B"/>
    <w:rsid w:val="00D2240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0A05"/>
    <w:rsid w:val="00D4226B"/>
    <w:rsid w:val="00D4359E"/>
    <w:rsid w:val="00D43E8E"/>
    <w:rsid w:val="00D45C63"/>
    <w:rsid w:val="00D4791B"/>
    <w:rsid w:val="00D479F7"/>
    <w:rsid w:val="00D47CD8"/>
    <w:rsid w:val="00D47EC9"/>
    <w:rsid w:val="00D505A0"/>
    <w:rsid w:val="00D512DF"/>
    <w:rsid w:val="00D52B65"/>
    <w:rsid w:val="00D55132"/>
    <w:rsid w:val="00D56B9F"/>
    <w:rsid w:val="00D57011"/>
    <w:rsid w:val="00D576DD"/>
    <w:rsid w:val="00D60081"/>
    <w:rsid w:val="00D62991"/>
    <w:rsid w:val="00D62E0C"/>
    <w:rsid w:val="00D6379B"/>
    <w:rsid w:val="00D64770"/>
    <w:rsid w:val="00D64CF8"/>
    <w:rsid w:val="00D704D1"/>
    <w:rsid w:val="00D712DE"/>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3D37"/>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37C4"/>
    <w:rsid w:val="00DC4C19"/>
    <w:rsid w:val="00DC60C5"/>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7D5"/>
    <w:rsid w:val="00DF16AA"/>
    <w:rsid w:val="00DF1A4B"/>
    <w:rsid w:val="00DF1F08"/>
    <w:rsid w:val="00DF2B7D"/>
    <w:rsid w:val="00DF40AF"/>
    <w:rsid w:val="00DF46FE"/>
    <w:rsid w:val="00DF4D56"/>
    <w:rsid w:val="00DF5371"/>
    <w:rsid w:val="00DF5757"/>
    <w:rsid w:val="00DF5D1B"/>
    <w:rsid w:val="00DF664F"/>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328AF"/>
    <w:rsid w:val="00E40B37"/>
    <w:rsid w:val="00E4117E"/>
    <w:rsid w:val="00E42049"/>
    <w:rsid w:val="00E43092"/>
    <w:rsid w:val="00E43CF6"/>
    <w:rsid w:val="00E450EC"/>
    <w:rsid w:val="00E5098D"/>
    <w:rsid w:val="00E5184A"/>
    <w:rsid w:val="00E54478"/>
    <w:rsid w:val="00E55734"/>
    <w:rsid w:val="00E56259"/>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4C82"/>
    <w:rsid w:val="00E75409"/>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6B6"/>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0E3A"/>
    <w:rsid w:val="00F83D54"/>
    <w:rsid w:val="00F83E33"/>
    <w:rsid w:val="00F83F46"/>
    <w:rsid w:val="00F841C6"/>
    <w:rsid w:val="00F8618C"/>
    <w:rsid w:val="00F87585"/>
    <w:rsid w:val="00F8776E"/>
    <w:rsid w:val="00F91121"/>
    <w:rsid w:val="00F91FF6"/>
    <w:rsid w:val="00F9386D"/>
    <w:rsid w:val="00F965F9"/>
    <w:rsid w:val="00FA1E19"/>
    <w:rsid w:val="00FA24F4"/>
    <w:rsid w:val="00FA4029"/>
    <w:rsid w:val="00FA74F4"/>
    <w:rsid w:val="00FB07AA"/>
    <w:rsid w:val="00FB0AB5"/>
    <w:rsid w:val="00FB1C3E"/>
    <w:rsid w:val="00FB1C98"/>
    <w:rsid w:val="00FB2B41"/>
    <w:rsid w:val="00FB2C33"/>
    <w:rsid w:val="00FB3709"/>
    <w:rsid w:val="00FB3955"/>
    <w:rsid w:val="00FC00D5"/>
    <w:rsid w:val="00FC10BC"/>
    <w:rsid w:val="00FC2F88"/>
    <w:rsid w:val="00FC345B"/>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93E"/>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185D2"/>
  <w15:chartTrackingRefBased/>
  <w15:docId w15:val="{872DB04E-F7B9-4EAB-B79D-ED15BB71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styleId="HiperlinkVisitado">
    <w:name w:val="FollowedHyperlink"/>
    <w:basedOn w:val="Fontepargpadro"/>
    <w:uiPriority w:val="99"/>
    <w:unhideWhenUsed/>
    <w:rsid w:val="000438B1"/>
    <w:rPr>
      <w:color w:val="954F72"/>
      <w:u w:val="single"/>
    </w:rPr>
  </w:style>
  <w:style w:type="paragraph" w:customStyle="1" w:styleId="msonormal0">
    <w:name w:val="msonormal"/>
    <w:basedOn w:val="Normal"/>
    <w:rsid w:val="000438B1"/>
    <w:pPr>
      <w:spacing w:before="100" w:beforeAutospacing="1" w:after="100" w:afterAutospacing="1"/>
    </w:pPr>
  </w:style>
  <w:style w:type="paragraph" w:customStyle="1" w:styleId="xl64">
    <w:name w:val="xl64"/>
    <w:basedOn w:val="Normal"/>
    <w:rsid w:val="000438B1"/>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rFonts w:ascii="Segoe UI" w:hAnsi="Segoe UI" w:cs="Segoe UI"/>
      <w:b/>
      <w:bCs/>
      <w:color w:val="FFFFFF"/>
      <w:sz w:val="20"/>
      <w:szCs w:val="20"/>
    </w:rPr>
  </w:style>
  <w:style w:type="paragraph" w:customStyle="1" w:styleId="xl65">
    <w:name w:val="xl65"/>
    <w:basedOn w:val="Normal"/>
    <w:rsid w:val="00A562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6">
    <w:name w:val="xl66"/>
    <w:basedOn w:val="Normal"/>
    <w:rsid w:val="00A562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7">
    <w:name w:val="xl67"/>
    <w:basedOn w:val="Normal"/>
    <w:rsid w:val="00A562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8">
    <w:name w:val="xl68"/>
    <w:basedOn w:val="Normal"/>
    <w:rsid w:val="00A562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color w:val="808080"/>
      <w:sz w:val="20"/>
      <w:szCs w:val="20"/>
    </w:rPr>
  </w:style>
  <w:style w:type="paragraph" w:customStyle="1" w:styleId="xl69">
    <w:name w:val="xl69"/>
    <w:basedOn w:val="Normal"/>
    <w:rsid w:val="00A56263"/>
    <w:pPr>
      <w:spacing w:before="100" w:beforeAutospacing="1" w:after="100" w:afterAutospacing="1"/>
      <w:jc w:val="center"/>
    </w:pPr>
    <w:rPr>
      <w:sz w:val="18"/>
      <w:szCs w:val="18"/>
    </w:rPr>
  </w:style>
  <w:style w:type="paragraph" w:customStyle="1" w:styleId="xl70">
    <w:name w:val="xl70"/>
    <w:basedOn w:val="Normal"/>
    <w:rsid w:val="00A56263"/>
    <w:pPr>
      <w:spacing w:before="100" w:beforeAutospacing="1" w:after="100" w:afterAutospacing="1"/>
    </w:pPr>
    <w:rPr>
      <w:sz w:val="18"/>
      <w:szCs w:val="18"/>
    </w:rPr>
  </w:style>
  <w:style w:type="paragraph" w:customStyle="1" w:styleId="xl71">
    <w:name w:val="xl71"/>
    <w:basedOn w:val="Normal"/>
    <w:rsid w:val="00A56263"/>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12763798">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7964784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51432511">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69969692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78520749">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10.xml><?xml version="1.0" encoding="utf-8"?>
<ds:datastoreItem xmlns:ds="http://schemas.openxmlformats.org/officeDocument/2006/customXml" ds:itemID="{81F68EF2-3972-4DA0-BC5E-D8980688E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E4561-092A-4E5B-BB2D-0F55BF190A27}">
  <ds:schemaRefs>
    <ds:schemaRef ds:uri="http://schemas.microsoft.com/sharepoint/v3/contenttype/forms"/>
  </ds:schemaRefs>
</ds:datastoreItem>
</file>

<file path=customXml/itemProps3.xml><?xml version="1.0" encoding="utf-8"?>
<ds:datastoreItem xmlns:ds="http://schemas.openxmlformats.org/officeDocument/2006/customXml" ds:itemID="{6186E0F6-3315-4846-A6ED-0FA2758C7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customXml/itemProps5.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6.xml><?xml version="1.0" encoding="utf-8"?>
<ds:datastoreItem xmlns:ds="http://schemas.openxmlformats.org/officeDocument/2006/customXml" ds:itemID="{472E2A0A-745D-4ECE-99CA-EF95C18F353B}">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7.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8.xml><?xml version="1.0" encoding="utf-8"?>
<ds:datastoreItem xmlns:ds="http://schemas.openxmlformats.org/officeDocument/2006/customXml" ds:itemID="{6F772768-BBE9-4678-B821-2C4AE3650699}">
  <ds:schemaRefs>
    <ds:schemaRef ds:uri="http://schemas.microsoft.com/sharepoint/v3/contenttype/forms"/>
  </ds:schemaRefs>
</ds:datastoreItem>
</file>

<file path=customXml/itemProps9.xml><?xml version="1.0" encoding="utf-8"?>
<ds:datastoreItem xmlns:ds="http://schemas.openxmlformats.org/officeDocument/2006/customXml" ds:itemID="{D3879589-0E3D-40C5-98B4-F19C000EEDF9}">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11020</Words>
  <Characters>62557</Characters>
  <Application>Microsoft Office Word</Application>
  <DocSecurity>0</DocSecurity>
  <Lines>521</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Manassero Campello</cp:lastModifiedBy>
  <cp:revision>1</cp:revision>
  <cp:lastPrinted>2013-07-20T17:33:00Z</cp:lastPrinted>
  <dcterms:created xsi:type="dcterms:W3CDTF">2021-03-04T21:43:00Z</dcterms:created>
  <dcterms:modified xsi:type="dcterms:W3CDTF">2021-03-10T23:42:00Z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