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500B28A3" w:rsidR="0049470E" w:rsidRPr="00F52ABB" w:rsidRDefault="0049470E"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454DA29E"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7B779864" w14:textId="79DCC09E"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00F50584">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361E2579" w14:textId="54092C91"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2B53C735" w14:textId="3BA618AA" w:rsidR="00D63DEE" w:rsidRPr="00F52ABB" w:rsidRDefault="004B1058" w:rsidP="0087283A">
      <w:pPr>
        <w:autoSpaceDE w:val="0"/>
        <w:autoSpaceDN w:val="0"/>
        <w:adjustRightInd w:val="0"/>
        <w:spacing w:line="300" w:lineRule="exact"/>
        <w:ind w:right="-2"/>
        <w:jc w:val="both"/>
        <w:rPr>
          <w:rFonts w:ascii="Ebrima" w:hAnsi="Ebrima"/>
          <w:sz w:val="22"/>
          <w:szCs w:val="22"/>
        </w:rPr>
      </w:pPr>
      <w:bookmarkStart w:id="0" w:name="_Hlk494405046"/>
      <w:bookmarkStart w:id="1" w:name="_Hlk44530976"/>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 xml:space="preserve">na Avenida Fernando Ferrari, nº 1.091, Sala 101, Bairro Nossa Senhora de Lourdes, na Cidade de Santa Maria, Estado do Rio Grande do Sul, CEP </w:t>
      </w:r>
      <w:bookmarkStart w:id="2" w:name="_Hlk68612262"/>
      <w:r>
        <w:rPr>
          <w:rFonts w:ascii="Ebrima" w:hAnsi="Ebrima"/>
          <w:sz w:val="22"/>
          <w:szCs w:val="22"/>
        </w:rPr>
        <w:t>97050-801</w:t>
      </w:r>
      <w:bookmarkEnd w:id="2"/>
      <w:r>
        <w:rPr>
          <w:rFonts w:ascii="Ebrima" w:hAnsi="Ebrima"/>
          <w:sz w:val="22"/>
          <w:szCs w:val="22"/>
        </w:rPr>
        <w:t>,</w:t>
      </w:r>
      <w:r w:rsidRPr="007D0316">
        <w:rPr>
          <w:rFonts w:ascii="Ebrima" w:hAnsi="Ebrima"/>
          <w:sz w:val="22"/>
          <w:szCs w:val="22"/>
        </w:rPr>
        <w:t xml:space="preserve"> neste ato representada na forma de seu </w:t>
      </w:r>
      <w:r>
        <w:rPr>
          <w:rFonts w:ascii="Ebrima" w:hAnsi="Ebrima"/>
          <w:sz w:val="22"/>
          <w:szCs w:val="22"/>
        </w:rPr>
        <w:t xml:space="preserve">ato constitutivo </w:t>
      </w:r>
      <w:bookmarkEnd w:id="0"/>
      <w:bookmarkEnd w:id="1"/>
      <w:r w:rsidR="003530CF" w:rsidRPr="00FF2C1B">
        <w:rPr>
          <w:rFonts w:ascii="Ebrima" w:hAnsi="Ebrima"/>
          <w:sz w:val="22"/>
          <w:szCs w:val="22"/>
        </w:rPr>
        <w:t>(“</w:t>
      </w:r>
      <w:r>
        <w:rPr>
          <w:rFonts w:ascii="Ebrima" w:hAnsi="Ebrima"/>
          <w:sz w:val="22"/>
          <w:szCs w:val="22"/>
          <w:u w:val="single"/>
        </w:rPr>
        <w:t>Urbanes</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87283A">
      <w:pPr>
        <w:autoSpaceDE w:val="0"/>
        <w:autoSpaceDN w:val="0"/>
        <w:adjustRightInd w:val="0"/>
        <w:spacing w:line="300" w:lineRule="exact"/>
        <w:ind w:right="-2"/>
        <w:jc w:val="both"/>
        <w:rPr>
          <w:rFonts w:ascii="Ebrima" w:hAnsi="Ebrima"/>
          <w:sz w:val="22"/>
          <w:szCs w:val="22"/>
        </w:rPr>
      </w:pPr>
    </w:p>
    <w:p w14:paraId="78A727E7" w14:textId="70BD6F75" w:rsidR="003530CF" w:rsidRDefault="003530CF"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87283A">
      <w:pPr>
        <w:autoSpaceDE w:val="0"/>
        <w:autoSpaceDN w:val="0"/>
        <w:adjustRightInd w:val="0"/>
        <w:spacing w:line="300" w:lineRule="exact"/>
        <w:ind w:right="-2"/>
        <w:jc w:val="both"/>
        <w:rPr>
          <w:rFonts w:ascii="Ebrima" w:hAnsi="Ebrima"/>
          <w:sz w:val="22"/>
          <w:szCs w:val="22"/>
        </w:rPr>
      </w:pPr>
    </w:p>
    <w:p w14:paraId="256D2CA5" w14:textId="0A91688D" w:rsidR="00D63DEE" w:rsidRPr="00F52ABB" w:rsidRDefault="00D63DEE" w:rsidP="0087283A">
      <w:pPr>
        <w:autoSpaceDE w:val="0"/>
        <w:autoSpaceDN w:val="0"/>
        <w:adjustRightInd w:val="0"/>
        <w:spacing w:line="300" w:lineRule="exact"/>
        <w:ind w:right="-2"/>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4B1058">
        <w:rPr>
          <w:rFonts w:ascii="Ebrima" w:hAnsi="Ebrima"/>
          <w:sz w:val="22"/>
          <w:szCs w:val="22"/>
        </w:rPr>
        <w:t>Urbanes</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87283A">
      <w:pPr>
        <w:spacing w:line="300" w:lineRule="exact"/>
        <w:ind w:right="-2"/>
        <w:jc w:val="both"/>
        <w:rPr>
          <w:rFonts w:ascii="Ebrima" w:hAnsi="Ebrima"/>
          <w:sz w:val="22"/>
          <w:szCs w:val="22"/>
        </w:rPr>
      </w:pPr>
    </w:p>
    <w:p w14:paraId="6F885D47" w14:textId="3071BFDF" w:rsidR="0049470E" w:rsidRPr="00F52ABB" w:rsidRDefault="0049470E" w:rsidP="0087283A">
      <w:pPr>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87283A">
      <w:pPr>
        <w:spacing w:line="300" w:lineRule="exact"/>
        <w:ind w:right="-2"/>
        <w:jc w:val="both"/>
        <w:rPr>
          <w:rFonts w:ascii="Ebrima" w:hAnsi="Ebrima"/>
          <w:b/>
          <w:sz w:val="22"/>
          <w:szCs w:val="22"/>
        </w:rPr>
      </w:pPr>
    </w:p>
    <w:p w14:paraId="174D9D75" w14:textId="474661D0" w:rsidR="0049470E" w:rsidRPr="00F52ABB" w:rsidRDefault="0049470E" w:rsidP="0087283A">
      <w:pPr>
        <w:tabs>
          <w:tab w:val="left" w:pos="1134"/>
          <w:tab w:val="left" w:pos="1985"/>
        </w:tabs>
        <w:spacing w:line="300" w:lineRule="exact"/>
        <w:ind w:right="-2"/>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2F7B2F54" w14:textId="01EAE7A4"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w:t>
      </w:r>
      <w:r w:rsidRPr="00F52ABB">
        <w:rPr>
          <w:rFonts w:ascii="Ebrima" w:hAnsi="Ebrima" w:cstheme="minorHAnsi"/>
          <w:sz w:val="22"/>
          <w:szCs w:val="22"/>
        </w:rPr>
        <w:t>:</w:t>
      </w:r>
    </w:p>
    <w:p w14:paraId="44E257F5" w14:textId="77777777" w:rsidR="005E752F" w:rsidRPr="002B2B5B" w:rsidRDefault="005E752F" w:rsidP="0087283A">
      <w:pPr>
        <w:spacing w:line="300" w:lineRule="exact"/>
        <w:ind w:right="-2"/>
        <w:jc w:val="both"/>
        <w:rPr>
          <w:rFonts w:ascii="Ebrima" w:hAnsi="Ebrima"/>
          <w:bCs/>
          <w:sz w:val="22"/>
          <w:szCs w:val="22"/>
        </w:rPr>
      </w:pPr>
    </w:p>
    <w:p w14:paraId="7E953565" w14:textId="2891B933" w:rsidR="003530CF" w:rsidRDefault="004B1058" w:rsidP="0087283A">
      <w:pPr>
        <w:autoSpaceDE w:val="0"/>
        <w:autoSpaceDN w:val="0"/>
        <w:adjustRightInd w:val="0"/>
        <w:ind w:right="-2"/>
        <w:jc w:val="both"/>
        <w:rPr>
          <w:rFonts w:ascii="Ebrima" w:hAnsi="Ebrima" w:cstheme="minorHAnsi"/>
          <w:sz w:val="22"/>
          <w:szCs w:val="22"/>
        </w:rPr>
      </w:pP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1.529, apto. 103, Centro, na Cidade de Santa Maria, Estado do Rio Grande do Sul, CEP 97010-570 </w:t>
      </w:r>
      <w:r w:rsidRPr="007D0316">
        <w:rPr>
          <w:rFonts w:ascii="Ebrima" w:hAnsi="Ebrima"/>
          <w:sz w:val="22"/>
          <w:szCs w:val="22"/>
        </w:rPr>
        <w:t>(</w:t>
      </w:r>
      <w:r w:rsidRPr="004540E5">
        <w:rPr>
          <w:rFonts w:ascii="Ebrima" w:hAnsi="Ebrima"/>
          <w:sz w:val="22"/>
          <w:szCs w:val="22"/>
        </w:rPr>
        <w:t>“</w:t>
      </w:r>
      <w:r>
        <w:rPr>
          <w:rFonts w:ascii="Ebrima" w:hAnsi="Ebrima"/>
          <w:sz w:val="22"/>
          <w:szCs w:val="22"/>
          <w:u w:val="single"/>
        </w:rPr>
        <w:t>Fiador</w:t>
      </w:r>
      <w:r>
        <w:rPr>
          <w:rFonts w:ascii="Ebrima" w:hAnsi="Ebrima"/>
          <w:sz w:val="22"/>
          <w:szCs w:val="22"/>
        </w:rPr>
        <w:t>”)</w:t>
      </w:r>
      <w:r w:rsidR="003530CF" w:rsidRPr="00E5352D">
        <w:rPr>
          <w:rFonts w:ascii="Ebrima" w:hAnsi="Ebrima" w:cstheme="minorHAnsi"/>
          <w:sz w:val="22"/>
          <w:szCs w:val="22"/>
        </w:rPr>
        <w:t>;</w:t>
      </w:r>
    </w:p>
    <w:p w14:paraId="3D2E5E93" w14:textId="77777777" w:rsidR="003530CF" w:rsidRPr="00E5352D" w:rsidRDefault="003530CF" w:rsidP="0087283A">
      <w:pPr>
        <w:tabs>
          <w:tab w:val="left" w:pos="3900"/>
        </w:tabs>
        <w:autoSpaceDE w:val="0"/>
        <w:autoSpaceDN w:val="0"/>
        <w:adjustRightInd w:val="0"/>
        <w:ind w:right="-2"/>
        <w:jc w:val="both"/>
        <w:rPr>
          <w:rFonts w:ascii="Ebrima" w:hAnsi="Ebrima" w:cstheme="minorHAnsi"/>
          <w:sz w:val="22"/>
          <w:szCs w:val="22"/>
        </w:rPr>
      </w:pPr>
      <w:r>
        <w:rPr>
          <w:rFonts w:ascii="Ebrima" w:hAnsi="Ebrima" w:cstheme="minorHAnsi"/>
          <w:sz w:val="22"/>
          <w:szCs w:val="22"/>
        </w:rPr>
        <w:tab/>
      </w:r>
    </w:p>
    <w:p w14:paraId="47759C40" w14:textId="6D9F20F7"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 xml:space="preserve">e o </w:t>
      </w:r>
      <w:r w:rsidR="003530CF">
        <w:rPr>
          <w:rFonts w:ascii="Ebrima" w:hAnsi="Ebrima"/>
          <w:sz w:val="22"/>
          <w:szCs w:val="22"/>
        </w:rPr>
        <w:t>Fiador</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1B66C2AF" w14:textId="77777777" w:rsidR="0049470E" w:rsidRPr="00F52ABB" w:rsidRDefault="0049470E" w:rsidP="0087283A">
      <w:pPr>
        <w:autoSpaceDE w:val="0"/>
        <w:autoSpaceDN w:val="0"/>
        <w:adjustRightInd w:val="0"/>
        <w:spacing w:line="300" w:lineRule="exact"/>
        <w:ind w:right="-2"/>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87283A">
      <w:pPr>
        <w:tabs>
          <w:tab w:val="left" w:pos="0"/>
        </w:tabs>
        <w:autoSpaceDE w:val="0"/>
        <w:autoSpaceDN w:val="0"/>
        <w:adjustRightInd w:val="0"/>
        <w:spacing w:line="300" w:lineRule="exact"/>
        <w:ind w:right="-2"/>
        <w:jc w:val="both"/>
        <w:rPr>
          <w:rFonts w:ascii="Ebrima" w:hAnsi="Ebrima"/>
          <w:sz w:val="22"/>
          <w:szCs w:val="22"/>
        </w:rPr>
      </w:pPr>
      <w:bookmarkStart w:id="6" w:name="_Hlk523490689"/>
    </w:p>
    <w:p w14:paraId="608DD545" w14:textId="05E3E455" w:rsidR="001733C9" w:rsidRPr="00F52ABB" w:rsidRDefault="003530CF" w:rsidP="0087283A">
      <w:pPr>
        <w:numPr>
          <w:ilvl w:val="0"/>
          <w:numId w:val="1"/>
        </w:numPr>
        <w:tabs>
          <w:tab w:val="num" w:pos="0"/>
        </w:tabs>
        <w:spacing w:line="300" w:lineRule="exact"/>
        <w:ind w:left="0" w:right="-2" w:firstLine="0"/>
        <w:jc w:val="both"/>
        <w:rPr>
          <w:rFonts w:ascii="Ebrima" w:hAnsi="Ebrima" w:cstheme="minorHAnsi"/>
          <w:sz w:val="22"/>
          <w:szCs w:val="22"/>
        </w:rPr>
      </w:pPr>
      <w:bookmarkStart w:id="7" w:name="_Hlk65743393"/>
      <w:r w:rsidRPr="001733C9">
        <w:rPr>
          <w:rFonts w:ascii="Ebrima" w:hAnsi="Ebrima" w:cstheme="minorHAnsi"/>
          <w:sz w:val="22"/>
          <w:szCs w:val="22"/>
        </w:rPr>
        <w:t xml:space="preserve">a </w:t>
      </w:r>
      <w:r w:rsidR="004B1058">
        <w:rPr>
          <w:rFonts w:ascii="Ebrima" w:hAnsi="Ebrima" w:cstheme="minorHAnsi"/>
          <w:sz w:val="22"/>
          <w:szCs w:val="22"/>
        </w:rPr>
        <w:t>Urbanes</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sidR="004B1058">
        <w:rPr>
          <w:rFonts w:ascii="Ebrima" w:hAnsi="Ebrima" w:cstheme="minorHAnsi"/>
          <w:sz w:val="22"/>
          <w:szCs w:val="22"/>
        </w:rPr>
        <w:t>dos</w:t>
      </w:r>
      <w:r>
        <w:rPr>
          <w:rFonts w:ascii="Ebrima" w:hAnsi="Ebrima" w:cstheme="minorHAnsi"/>
          <w:sz w:val="22"/>
          <w:szCs w:val="22"/>
        </w:rPr>
        <w:t xml:space="preserve"> </w:t>
      </w:r>
      <w:r w:rsidRPr="005F1391">
        <w:rPr>
          <w:rFonts w:ascii="Ebrima" w:hAnsi="Ebrima" w:cstheme="minorHAnsi"/>
          <w:sz w:val="22"/>
          <w:szCs w:val="22"/>
        </w:rPr>
        <w:t>empreendimento</w:t>
      </w:r>
      <w:r w:rsidR="004B1058">
        <w:rPr>
          <w:rFonts w:ascii="Ebrima" w:hAnsi="Ebrima" w:cstheme="minorHAnsi"/>
          <w:sz w:val="22"/>
          <w:szCs w:val="22"/>
        </w:rPr>
        <w:t>s</w:t>
      </w:r>
      <w:r w:rsidRPr="005F1391">
        <w:rPr>
          <w:rFonts w:ascii="Ebrima" w:hAnsi="Ebrima" w:cstheme="minorHAnsi"/>
          <w:sz w:val="22"/>
          <w:szCs w:val="22"/>
        </w:rPr>
        <w:t xml:space="preserve"> imobiliário</w:t>
      </w:r>
      <w:r w:rsidR="004B1058">
        <w:rPr>
          <w:rFonts w:ascii="Ebrima" w:hAnsi="Ebrima" w:cstheme="minorHAnsi"/>
          <w:sz w:val="22"/>
          <w:szCs w:val="22"/>
        </w:rPr>
        <w:t>s</w:t>
      </w:r>
      <w:r w:rsidRPr="005F1391">
        <w:rPr>
          <w:rFonts w:ascii="Ebrima" w:hAnsi="Ebrima" w:cstheme="minorHAnsi"/>
          <w:sz w:val="22"/>
          <w:szCs w:val="22"/>
        </w:rPr>
        <w:t xml:space="preserve"> denominado</w:t>
      </w:r>
      <w:r w:rsidR="004B1058">
        <w:rPr>
          <w:rFonts w:ascii="Ebrima" w:hAnsi="Ebrima" w:cstheme="minorHAnsi"/>
          <w:sz w:val="22"/>
          <w:szCs w:val="22"/>
        </w:rPr>
        <w:t>s (i)</w:t>
      </w:r>
      <w:r w:rsidRPr="005F1391">
        <w:rPr>
          <w:rFonts w:ascii="Ebrima" w:hAnsi="Ebrima" w:cstheme="minorHAnsi"/>
          <w:sz w:val="22"/>
          <w:szCs w:val="22"/>
        </w:rPr>
        <w:t xml:space="preserve"> </w:t>
      </w:r>
      <w:bookmarkStart w:id="8" w:name="_Hlk65689491"/>
      <w:r w:rsidRPr="005F1391">
        <w:rPr>
          <w:rFonts w:ascii="Ebrima" w:hAnsi="Ebrima" w:cstheme="minorHAnsi"/>
          <w:sz w:val="22"/>
          <w:szCs w:val="22"/>
        </w:rPr>
        <w:t>“</w:t>
      </w:r>
      <w:r w:rsidR="004B1058">
        <w:rPr>
          <w:rFonts w:ascii="Ebrima" w:hAnsi="Ebrima" w:cstheme="minorHAnsi"/>
          <w:sz w:val="22"/>
          <w:szCs w:val="22"/>
        </w:rPr>
        <w:t>Cidade Universitária</w:t>
      </w:r>
      <w:r w:rsidRPr="005F1391">
        <w:rPr>
          <w:rFonts w:ascii="Ebrima" w:hAnsi="Ebrima" w:cstheme="minorHAnsi"/>
          <w:sz w:val="22"/>
          <w:szCs w:val="22"/>
        </w:rPr>
        <w:t>”</w:t>
      </w:r>
      <w:r w:rsidR="004B1058">
        <w:rPr>
          <w:rFonts w:ascii="Ebrima" w:hAnsi="Ebrima" w:cstheme="minorHAnsi"/>
          <w:sz w:val="22"/>
          <w:szCs w:val="22"/>
        </w:rPr>
        <w:t xml:space="preserve"> </w:t>
      </w:r>
      <w:r w:rsidR="004B1058" w:rsidRPr="005F1391">
        <w:rPr>
          <w:rFonts w:ascii="Ebrima" w:hAnsi="Ebrima" w:cstheme="minorHAnsi"/>
          <w:sz w:val="22"/>
          <w:szCs w:val="22"/>
        </w:rPr>
        <w:t>(</w:t>
      </w:r>
      <w:r w:rsidR="004B1058">
        <w:rPr>
          <w:rFonts w:ascii="Ebrima" w:hAnsi="Ebrima" w:cstheme="minorHAnsi"/>
          <w:sz w:val="22"/>
          <w:szCs w:val="22"/>
        </w:rPr>
        <w:t>“</w:t>
      </w:r>
      <w:r w:rsidR="004B1058" w:rsidRPr="005F1391">
        <w:rPr>
          <w:rFonts w:ascii="Ebrima" w:hAnsi="Ebrima" w:cstheme="minorHAnsi"/>
          <w:sz w:val="22"/>
          <w:szCs w:val="22"/>
          <w:u w:val="single"/>
        </w:rPr>
        <w:t xml:space="preserve">Empreendimento </w:t>
      </w:r>
      <w:r w:rsidR="004B1058">
        <w:rPr>
          <w:rFonts w:ascii="Ebrima" w:hAnsi="Ebrima" w:cstheme="minorHAnsi"/>
          <w:sz w:val="22"/>
          <w:szCs w:val="22"/>
          <w:u w:val="single"/>
        </w:rPr>
        <w:t>Cidade Universitária</w:t>
      </w:r>
      <w:r w:rsidR="004B1058" w:rsidRPr="005F1391">
        <w:rPr>
          <w:rFonts w:ascii="Ebrima" w:hAnsi="Ebrima" w:cstheme="minorHAnsi"/>
          <w:sz w:val="22"/>
          <w:szCs w:val="22"/>
        </w:rPr>
        <w:t>”)</w:t>
      </w:r>
      <w:r w:rsidRPr="005F1391">
        <w:rPr>
          <w:rFonts w:ascii="Ebrima" w:hAnsi="Ebrima" w:cstheme="minorHAnsi"/>
          <w:sz w:val="22"/>
          <w:szCs w:val="22"/>
        </w:rPr>
        <w:t xml:space="preserve">, na modalidade de </w:t>
      </w:r>
      <w:r w:rsidR="004B1058">
        <w:rPr>
          <w:rFonts w:ascii="Ebrima" w:hAnsi="Ebrima" w:cstheme="minorHAnsi"/>
          <w:sz w:val="22"/>
          <w:szCs w:val="22"/>
        </w:rPr>
        <w:t>loteamento</w:t>
      </w:r>
      <w:r w:rsidRPr="005F1391">
        <w:rPr>
          <w:rFonts w:ascii="Ebrima" w:hAnsi="Ebrima" w:cstheme="minorHAnsi"/>
          <w:sz w:val="22"/>
          <w:szCs w:val="22"/>
        </w:rPr>
        <w:t xml:space="preserve">, nos moldes da Lei nº </w:t>
      </w:r>
      <w:r w:rsidR="004B1058">
        <w:rPr>
          <w:rFonts w:ascii="Ebrima" w:hAnsi="Ebrima" w:cstheme="minorHAnsi"/>
          <w:sz w:val="22"/>
          <w:szCs w:val="22"/>
        </w:rPr>
        <w:t>6.766</w:t>
      </w:r>
      <w:r w:rsidRPr="005F1391">
        <w:rPr>
          <w:rFonts w:ascii="Ebrima" w:hAnsi="Ebrima" w:cstheme="minorHAnsi"/>
          <w:sz w:val="22"/>
          <w:szCs w:val="22"/>
        </w:rPr>
        <w:t xml:space="preserve">, de </w:t>
      </w:r>
      <w:r w:rsidR="004B1058" w:rsidRPr="005F1391">
        <w:rPr>
          <w:rFonts w:ascii="Ebrima" w:hAnsi="Ebrima" w:cstheme="minorHAnsi"/>
          <w:sz w:val="22"/>
          <w:szCs w:val="22"/>
        </w:rPr>
        <w:t>1</w:t>
      </w:r>
      <w:r w:rsidR="004B1058">
        <w:rPr>
          <w:rFonts w:ascii="Ebrima" w:hAnsi="Ebrima" w:cstheme="minorHAnsi"/>
          <w:sz w:val="22"/>
          <w:szCs w:val="22"/>
        </w:rPr>
        <w:t>9</w:t>
      </w:r>
      <w:r w:rsidR="004B1058" w:rsidRPr="005F1391">
        <w:rPr>
          <w:rFonts w:ascii="Ebrima" w:hAnsi="Ebrima" w:cstheme="minorHAnsi"/>
          <w:sz w:val="22"/>
          <w:szCs w:val="22"/>
        </w:rPr>
        <w:t xml:space="preserve"> </w:t>
      </w:r>
      <w:r w:rsidRPr="005F1391">
        <w:rPr>
          <w:rFonts w:ascii="Ebrima" w:hAnsi="Ebrima" w:cstheme="minorHAnsi"/>
          <w:sz w:val="22"/>
          <w:szCs w:val="22"/>
        </w:rPr>
        <w:t>de dezembro de 19</w:t>
      </w:r>
      <w:r w:rsidR="004B1058">
        <w:rPr>
          <w:rFonts w:ascii="Ebrima" w:hAnsi="Ebrima" w:cstheme="minorHAnsi"/>
          <w:sz w:val="22"/>
          <w:szCs w:val="22"/>
        </w:rPr>
        <w:t>79</w:t>
      </w:r>
      <w:r>
        <w:rPr>
          <w:rFonts w:ascii="Ebrima" w:hAnsi="Ebrima" w:cstheme="minorHAnsi"/>
          <w:sz w:val="22"/>
          <w:szCs w:val="22"/>
        </w:rPr>
        <w:t>,</w:t>
      </w:r>
      <w:r w:rsidRPr="005F1391">
        <w:rPr>
          <w:rFonts w:ascii="Ebrima" w:hAnsi="Ebrima" w:cstheme="minorHAnsi"/>
          <w:sz w:val="22"/>
          <w:szCs w:val="22"/>
        </w:rPr>
        <w:t xml:space="preserve"> conforme alterada (“</w:t>
      </w:r>
      <w:r>
        <w:rPr>
          <w:rFonts w:ascii="Ebrima" w:hAnsi="Ebrima" w:cstheme="minorHAnsi"/>
          <w:sz w:val="22"/>
          <w:szCs w:val="22"/>
          <w:u w:val="single"/>
        </w:rPr>
        <w:t xml:space="preserve">Lei </w:t>
      </w:r>
      <w:r w:rsidR="004B1058">
        <w:rPr>
          <w:rFonts w:ascii="Ebrima" w:hAnsi="Ebrima" w:cstheme="minorHAnsi"/>
          <w:sz w:val="22"/>
          <w:szCs w:val="22"/>
          <w:u w:val="single"/>
        </w:rPr>
        <w:t>6.766</w:t>
      </w:r>
      <w:r w:rsidRPr="005F1391">
        <w:rPr>
          <w:rFonts w:ascii="Ebrima" w:hAnsi="Ebrima" w:cstheme="minorHAnsi"/>
          <w:sz w:val="22"/>
          <w:szCs w:val="22"/>
        </w:rPr>
        <w:t xml:space="preserve">”), no imóvel objeto da matrícula nº </w:t>
      </w:r>
      <w:r w:rsidR="004B1058">
        <w:rPr>
          <w:rFonts w:ascii="Ebrima" w:hAnsi="Ebrima" w:cstheme="minorHAnsi"/>
          <w:sz w:val="22"/>
          <w:szCs w:val="22"/>
        </w:rPr>
        <w:t>131.535</w:t>
      </w:r>
      <w:r w:rsidRPr="005F1391">
        <w:rPr>
          <w:rFonts w:ascii="Ebrima" w:hAnsi="Ebrima" w:cstheme="minorHAnsi"/>
          <w:sz w:val="22"/>
          <w:szCs w:val="22"/>
        </w:rPr>
        <w:t xml:space="preserve"> do </w:t>
      </w:r>
      <w:r w:rsidR="004B1058">
        <w:rPr>
          <w:rFonts w:ascii="Ebrima" w:hAnsi="Ebrima" w:cstheme="minorHAnsi"/>
          <w:sz w:val="22"/>
          <w:szCs w:val="22"/>
        </w:rPr>
        <w:t>Registro de Imóveis da Comarca de Santa Maria</w:t>
      </w:r>
      <w:r w:rsidRPr="005F1391">
        <w:rPr>
          <w:rFonts w:ascii="Ebrima" w:hAnsi="Ebrima" w:cstheme="minorHAnsi"/>
          <w:sz w:val="22"/>
          <w:szCs w:val="22"/>
        </w:rPr>
        <w:t>, Estado d</w:t>
      </w:r>
      <w:r w:rsidR="004B1058">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sidR="004B1058">
        <w:rPr>
          <w:rFonts w:ascii="Ebrima" w:hAnsi="Ebrima" w:cstheme="minorHAnsi"/>
          <w:sz w:val="22"/>
          <w:szCs w:val="22"/>
          <w:u w:val="single"/>
        </w:rPr>
        <w:t xml:space="preserve"> Cidade Universitária</w:t>
      </w:r>
      <w:r>
        <w:rPr>
          <w:rFonts w:ascii="Ebrima" w:hAnsi="Ebrima" w:cstheme="minorHAnsi"/>
          <w:sz w:val="22"/>
          <w:szCs w:val="22"/>
        </w:rPr>
        <w:t xml:space="preserve">”), composto </w:t>
      </w:r>
      <w:r w:rsidRPr="005F1391">
        <w:rPr>
          <w:rFonts w:ascii="Ebrima" w:hAnsi="Ebrima" w:cstheme="minorHAnsi"/>
          <w:sz w:val="22"/>
          <w:szCs w:val="22"/>
        </w:rPr>
        <w:t xml:space="preserve">por </w:t>
      </w:r>
      <w:r w:rsidR="004B1058">
        <w:rPr>
          <w:rFonts w:ascii="Ebrima" w:hAnsi="Ebrima" w:cstheme="minorHAnsi"/>
          <w:sz w:val="22"/>
          <w:szCs w:val="22"/>
        </w:rPr>
        <w:t>43</w:t>
      </w:r>
      <w:r w:rsidR="00046C4D">
        <w:rPr>
          <w:rFonts w:ascii="Ebrima" w:hAnsi="Ebrima" w:cstheme="minorHAnsi"/>
          <w:sz w:val="22"/>
          <w:szCs w:val="22"/>
        </w:rPr>
        <w:t>9</w:t>
      </w:r>
      <w:r w:rsidR="004B1058">
        <w:rPr>
          <w:rFonts w:ascii="Ebrima" w:hAnsi="Ebrima" w:cstheme="minorHAnsi"/>
          <w:sz w:val="22"/>
          <w:szCs w:val="22"/>
        </w:rPr>
        <w:t xml:space="preserve"> (quatrocentos e </w:t>
      </w:r>
      <w:r w:rsidR="00046C4D">
        <w:rPr>
          <w:rFonts w:ascii="Ebrima" w:hAnsi="Ebrima" w:cstheme="minorHAnsi"/>
          <w:sz w:val="22"/>
          <w:szCs w:val="22"/>
        </w:rPr>
        <w:t>trinta e nove</w:t>
      </w:r>
      <w:r w:rsidR="004B1058">
        <w:rPr>
          <w:rFonts w:ascii="Ebrima" w:hAnsi="Ebrima" w:cstheme="minorHAnsi"/>
          <w:sz w:val="22"/>
          <w:szCs w:val="22"/>
        </w:rPr>
        <w:t>) lotes</w:t>
      </w:r>
      <w:r>
        <w:rPr>
          <w:rFonts w:ascii="Ebrima" w:hAnsi="Ebrima" w:cstheme="minorHAnsi"/>
          <w:sz w:val="22"/>
          <w:szCs w:val="22"/>
        </w:rPr>
        <w:t xml:space="preserve"> (“</w:t>
      </w:r>
      <w:r w:rsidR="004B1058">
        <w:rPr>
          <w:rFonts w:ascii="Ebrima" w:hAnsi="Ebrima" w:cstheme="minorHAnsi"/>
          <w:sz w:val="22"/>
          <w:szCs w:val="22"/>
          <w:u w:val="single"/>
        </w:rPr>
        <w:t>Lotes Cidade Universitária</w:t>
      </w:r>
      <w:r>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por meio de </w:t>
      </w:r>
      <w:r w:rsidR="004B1058">
        <w:rPr>
          <w:rFonts w:ascii="Ebrima" w:hAnsi="Ebrima" w:cstheme="minorHAnsi"/>
          <w:i/>
          <w:sz w:val="22"/>
          <w:szCs w:val="22"/>
        </w:rPr>
        <w:t xml:space="preserve">“Contratos Particulares de Promessa de Compra </w:t>
      </w:r>
      <w:r w:rsidR="004B1058">
        <w:rPr>
          <w:rFonts w:ascii="Ebrima" w:hAnsi="Ebrima" w:cstheme="minorHAnsi"/>
          <w:i/>
          <w:sz w:val="22"/>
          <w:szCs w:val="22"/>
        </w:rPr>
        <w:lastRenderedPageBreak/>
        <w:t>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w:t>
      </w:r>
      <w:bookmarkEnd w:id="8"/>
      <w:r w:rsidR="004B1058">
        <w:rPr>
          <w:rFonts w:ascii="Ebrima" w:hAnsi="Ebrima" w:cstheme="minorHAnsi"/>
          <w:sz w:val="22"/>
          <w:szCs w:val="22"/>
        </w:rPr>
        <w:t>(</w:t>
      </w:r>
      <w:proofErr w:type="spellStart"/>
      <w:r w:rsidR="004B1058">
        <w:rPr>
          <w:rFonts w:ascii="Ebrima" w:hAnsi="Ebrima" w:cstheme="minorHAnsi"/>
          <w:sz w:val="22"/>
          <w:szCs w:val="22"/>
        </w:rPr>
        <w:t>ii</w:t>
      </w:r>
      <w:proofErr w:type="spellEnd"/>
      <w:r w:rsidR="004B1058">
        <w:rPr>
          <w:rFonts w:ascii="Ebrima" w:hAnsi="Ebrima" w:cstheme="minorHAnsi"/>
          <w:sz w:val="22"/>
          <w:szCs w:val="22"/>
        </w:rPr>
        <w:t xml:space="preserve">) </w:t>
      </w:r>
      <w:bookmarkStart w:id="9" w:name="_Hlk65689566"/>
      <w:r w:rsidR="004B1058">
        <w:rPr>
          <w:rFonts w:ascii="Ebrima" w:hAnsi="Ebrima" w:cstheme="minorHAnsi"/>
          <w:sz w:val="22"/>
          <w:szCs w:val="22"/>
        </w:rPr>
        <w:t xml:space="preserve">“Alberto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w:t>
      </w:r>
      <w:r w:rsidR="004B1058" w:rsidRPr="00EB7719">
        <w:rPr>
          <w:rFonts w:ascii="Ebrima" w:hAnsi="Ebrima" w:cstheme="minorHAnsi"/>
          <w:sz w:val="22"/>
          <w:szCs w:val="22"/>
          <w:u w:val="single"/>
        </w:rPr>
        <w:t xml:space="preserve">Empreendimento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na modalidade de loteamento, nos moldes da Lei 6.766, no imóvel objeto da matrícula nº 134.264 do Registro de Imóveis da Comarca de Santa Maria, Estado do Rio Grande do Sul</w:t>
      </w:r>
      <w:r>
        <w:rPr>
          <w:rFonts w:ascii="Ebrima" w:hAnsi="Ebrima" w:cstheme="minorHAnsi"/>
          <w:sz w:val="22"/>
          <w:szCs w:val="22"/>
        </w:rPr>
        <w:t xml:space="preserve"> </w:t>
      </w:r>
      <w:r w:rsidR="004B1058">
        <w:rPr>
          <w:rFonts w:ascii="Ebrima" w:hAnsi="Ebrima" w:cstheme="minorHAnsi"/>
          <w:sz w:val="22"/>
          <w:szCs w:val="22"/>
        </w:rPr>
        <w:t>(“</w:t>
      </w:r>
      <w:r w:rsidR="004B1058" w:rsidRPr="00EB7719">
        <w:rPr>
          <w:rFonts w:ascii="Ebrima" w:hAnsi="Ebrima" w:cstheme="minorHAnsi"/>
          <w:sz w:val="22"/>
          <w:szCs w:val="22"/>
          <w:u w:val="single"/>
        </w:rPr>
        <w:t xml:space="preserve">Imóvel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w:t>
      </w:r>
      <w:r>
        <w:rPr>
          <w:rFonts w:ascii="Ebrima" w:hAnsi="Ebrima" w:cstheme="minorHAnsi"/>
          <w:sz w:val="22"/>
          <w:szCs w:val="22"/>
        </w:rPr>
        <w:t xml:space="preserve">, </w:t>
      </w:r>
      <w:r w:rsidR="004B1058">
        <w:rPr>
          <w:rFonts w:ascii="Ebrima" w:hAnsi="Ebrima" w:cstheme="minorHAnsi"/>
          <w:sz w:val="22"/>
          <w:szCs w:val="22"/>
        </w:rPr>
        <w:t xml:space="preserve">composto por </w:t>
      </w:r>
      <w:r w:rsidR="00046C4D">
        <w:rPr>
          <w:rFonts w:ascii="Ebrima" w:hAnsi="Ebrima" w:cstheme="minorHAnsi"/>
          <w:sz w:val="22"/>
          <w:szCs w:val="22"/>
        </w:rPr>
        <w:t>518</w:t>
      </w:r>
      <w:r w:rsidR="004B1058">
        <w:rPr>
          <w:rFonts w:ascii="Ebrima" w:hAnsi="Ebrima" w:cstheme="minorHAnsi"/>
          <w:sz w:val="22"/>
          <w:szCs w:val="22"/>
        </w:rPr>
        <w:t xml:space="preserve"> (</w:t>
      </w:r>
      <w:r w:rsidR="00046C4D">
        <w:rPr>
          <w:rFonts w:ascii="Ebrima" w:hAnsi="Ebrima" w:cstheme="minorHAnsi"/>
          <w:sz w:val="22"/>
          <w:szCs w:val="22"/>
        </w:rPr>
        <w:t>quinhentos e dezoito</w:t>
      </w:r>
      <w:r w:rsidR="004B1058">
        <w:rPr>
          <w:rFonts w:ascii="Ebrima" w:hAnsi="Ebrima" w:cstheme="minorHAnsi"/>
          <w:sz w:val="22"/>
          <w:szCs w:val="22"/>
        </w:rPr>
        <w:t>) lotes (“</w:t>
      </w:r>
      <w:r w:rsidR="004B1058" w:rsidRPr="00EB7719">
        <w:rPr>
          <w:rFonts w:ascii="Ebrima" w:hAnsi="Ebrima" w:cstheme="minorHAnsi"/>
          <w:sz w:val="22"/>
          <w:szCs w:val="22"/>
          <w:u w:val="single"/>
        </w:rPr>
        <w:t xml:space="preserve">Lotes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w:t>
      </w:r>
      <w:bookmarkEnd w:id="9"/>
      <w:r w:rsidR="004B1058">
        <w:rPr>
          <w:rFonts w:ascii="Ebrima" w:hAnsi="Ebrima" w:cstheme="minorHAnsi"/>
          <w:sz w:val="22"/>
          <w:szCs w:val="22"/>
        </w:rPr>
        <w:t>; e (</w:t>
      </w:r>
      <w:proofErr w:type="spellStart"/>
      <w:r w:rsidR="004B1058">
        <w:rPr>
          <w:rFonts w:ascii="Ebrima" w:hAnsi="Ebrima" w:cstheme="minorHAnsi"/>
          <w:sz w:val="22"/>
          <w:szCs w:val="22"/>
        </w:rPr>
        <w:t>iii</w:t>
      </w:r>
      <w:proofErr w:type="spellEnd"/>
      <w:r w:rsidR="004B1058">
        <w:rPr>
          <w:rFonts w:ascii="Ebrima" w:hAnsi="Ebrima" w:cstheme="minorHAnsi"/>
          <w:sz w:val="22"/>
          <w:szCs w:val="22"/>
        </w:rPr>
        <w:t xml:space="preserve">) </w:t>
      </w:r>
      <w:bookmarkStart w:id="10" w:name="_Hlk65689637"/>
      <w:r w:rsidR="004B1058">
        <w:rPr>
          <w:rFonts w:ascii="Ebrima" w:hAnsi="Ebrima" w:cstheme="minorHAnsi"/>
          <w:sz w:val="22"/>
          <w:szCs w:val="22"/>
        </w:rPr>
        <w:t>“Bauhaus” (“</w:t>
      </w:r>
      <w:r w:rsidR="004B1058" w:rsidRPr="0045533C">
        <w:rPr>
          <w:rFonts w:ascii="Ebrima" w:hAnsi="Ebrima" w:cstheme="minorHAnsi"/>
          <w:sz w:val="22"/>
          <w:szCs w:val="22"/>
          <w:u w:val="single"/>
        </w:rPr>
        <w:t xml:space="preserve">Empreendimento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o Empreendimento Cidade Universitária e o Empreendimento 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os “</w:t>
      </w:r>
      <w:r w:rsidR="004B1058" w:rsidRPr="00EB7719">
        <w:rPr>
          <w:rFonts w:ascii="Ebrima" w:hAnsi="Ebrima" w:cstheme="minorHAnsi"/>
          <w:sz w:val="22"/>
          <w:szCs w:val="22"/>
          <w:u w:val="single"/>
        </w:rPr>
        <w:t>Empreendimentos Imobiliários</w:t>
      </w:r>
      <w:r w:rsidR="004B1058">
        <w:rPr>
          <w:rFonts w:ascii="Ebrima" w:hAnsi="Ebrima" w:cstheme="minorHAnsi"/>
          <w:sz w:val="22"/>
          <w:szCs w:val="22"/>
        </w:rPr>
        <w:t>”), na modalidade de loteamento, nos moldes da Lei 6.766, no imóvel objeto da matrícula nº 119.012 do Registro de Imóveis da Comarca de Santa Maria, Estado do Rio Grande do Sul (“</w:t>
      </w:r>
      <w:r w:rsidR="004B1058" w:rsidRPr="0045533C">
        <w:rPr>
          <w:rFonts w:ascii="Ebrima" w:hAnsi="Ebrima" w:cstheme="minorHAnsi"/>
          <w:sz w:val="22"/>
          <w:szCs w:val="22"/>
          <w:u w:val="single"/>
        </w:rPr>
        <w:t xml:space="preserve">Imóvel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w:t>
      </w:r>
      <w:r w:rsidR="00265C25">
        <w:rPr>
          <w:rFonts w:ascii="Ebrima" w:hAnsi="Ebrima" w:cstheme="minorHAnsi"/>
          <w:sz w:val="22"/>
          <w:szCs w:val="22"/>
        </w:rPr>
        <w:t xml:space="preserve">o Imóvel Cidade Universitária e o Imóvel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Imóveis</w:t>
      </w:r>
      <w:r w:rsidR="00265C25">
        <w:rPr>
          <w:rFonts w:ascii="Ebrima" w:hAnsi="Ebrima" w:cstheme="minorHAnsi"/>
          <w:sz w:val="22"/>
          <w:szCs w:val="22"/>
        </w:rPr>
        <w:t>”</w:t>
      </w:r>
      <w:r w:rsidR="004B1058">
        <w:rPr>
          <w:rFonts w:ascii="Ebrima" w:hAnsi="Ebrima" w:cstheme="minorHAnsi"/>
          <w:sz w:val="22"/>
          <w:szCs w:val="22"/>
        </w:rPr>
        <w:t>), composto por 102 (cento e dois) lotes (“</w:t>
      </w:r>
      <w:r w:rsidR="004B1058" w:rsidRPr="0045533C">
        <w:rPr>
          <w:rFonts w:ascii="Ebrima" w:hAnsi="Ebrima" w:cstheme="minorHAnsi"/>
          <w:sz w:val="22"/>
          <w:szCs w:val="22"/>
          <w:u w:val="single"/>
        </w:rPr>
        <w:t xml:space="preserve">Lotes </w:t>
      </w:r>
      <w:r w:rsidR="004B1058">
        <w:rPr>
          <w:rFonts w:ascii="Ebrima" w:hAnsi="Ebrima" w:cstheme="minorHAnsi"/>
          <w:sz w:val="22"/>
          <w:szCs w:val="22"/>
          <w:u w:val="single"/>
        </w:rPr>
        <w:t>Bauhaus</w:t>
      </w:r>
      <w:r w:rsidR="004B1058">
        <w:rPr>
          <w:rFonts w:ascii="Ebrima" w:hAnsi="Ebrima" w:cstheme="minorHAnsi"/>
          <w:sz w:val="22"/>
          <w:szCs w:val="22"/>
        </w:rPr>
        <w:t>”</w:t>
      </w:r>
      <w:r w:rsidR="00265C25">
        <w:rPr>
          <w:rFonts w:ascii="Ebrima" w:hAnsi="Ebrima" w:cstheme="minorHAnsi"/>
          <w:sz w:val="22"/>
          <w:szCs w:val="22"/>
        </w:rPr>
        <w:t xml:space="preserve"> – em conjunto com os Lotes Cidade Universitária e os Lotes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Lotes</w:t>
      </w:r>
      <w:r w:rsidR="00265C25">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Devedores Cidade Universitária e os Devedores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Devedores</w:t>
      </w:r>
      <w:r w:rsidR="00265C25">
        <w:rPr>
          <w:rFonts w:ascii="Ebrima" w:hAnsi="Ebrima" w:cstheme="minorHAnsi"/>
          <w:sz w:val="22"/>
          <w:szCs w:val="22"/>
        </w:rPr>
        <w:t>”</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xml:space="preserve">” </w:t>
      </w:r>
      <w:bookmarkEnd w:id="10"/>
      <w:r w:rsidR="004B1058">
        <w:rPr>
          <w:rFonts w:ascii="Ebrima" w:hAnsi="Ebrima" w:cstheme="minorHAnsi"/>
          <w:sz w:val="22"/>
          <w:szCs w:val="22"/>
        </w:rPr>
        <w:t>(“</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Contratos Imobiliários Cidade Universitária e os Contratos Imobiliários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Contratos Imobiliários</w:t>
      </w:r>
      <w:r w:rsidR="00265C25">
        <w:rPr>
          <w:rFonts w:ascii="Ebrima" w:hAnsi="Ebrima" w:cstheme="minorHAnsi"/>
          <w:sz w:val="22"/>
          <w:szCs w:val="22"/>
        </w:rPr>
        <w:t>”</w:t>
      </w:r>
      <w:r w:rsidR="004B1058">
        <w:rPr>
          <w:rFonts w:ascii="Ebrima" w:hAnsi="Ebrima" w:cstheme="minorHAnsi"/>
          <w:sz w:val="22"/>
          <w:szCs w:val="22"/>
        </w:rPr>
        <w:t>)</w:t>
      </w:r>
      <w:r>
        <w:rPr>
          <w:rFonts w:ascii="Ebrima" w:hAnsi="Ebrima" w:cstheme="minorHAnsi"/>
          <w:sz w:val="22"/>
          <w:szCs w:val="22"/>
        </w:rPr>
        <w:t>. 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Empreendimento</w:t>
      </w:r>
      <w:r w:rsidR="00265C25">
        <w:rPr>
          <w:rFonts w:ascii="Ebrima" w:hAnsi="Ebrima" w:cstheme="minorHAnsi"/>
          <w:sz w:val="22"/>
          <w:szCs w:val="22"/>
        </w:rPr>
        <w:t>s</w:t>
      </w:r>
      <w:r>
        <w:rPr>
          <w:rFonts w:ascii="Ebrima" w:hAnsi="Ebrima" w:cstheme="minorHAnsi"/>
          <w:sz w:val="22"/>
          <w:szCs w:val="22"/>
        </w:rPr>
        <w:t xml:space="preserve"> Imobiliário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fo</w:t>
      </w:r>
      <w:r w:rsidR="00265C25">
        <w:rPr>
          <w:rFonts w:ascii="Ebrima" w:hAnsi="Ebrima" w:cstheme="minorHAnsi"/>
          <w:sz w:val="22"/>
          <w:szCs w:val="22"/>
        </w:rPr>
        <w:t>ram</w:t>
      </w:r>
      <w:r w:rsidRPr="001733C9">
        <w:rPr>
          <w:rFonts w:ascii="Ebrima" w:hAnsi="Ebrima" w:cstheme="minorHAnsi"/>
          <w:sz w:val="22"/>
          <w:szCs w:val="22"/>
        </w:rPr>
        <w:t xml:space="preserve"> lançado</w:t>
      </w:r>
      <w:r w:rsidR="00F50584">
        <w:rPr>
          <w:rFonts w:ascii="Ebrima" w:hAnsi="Ebrima" w:cstheme="minorHAnsi"/>
          <w:sz w:val="22"/>
          <w:szCs w:val="22"/>
        </w:rPr>
        <w:t>s</w:t>
      </w:r>
      <w:r>
        <w:rPr>
          <w:rFonts w:ascii="Ebrima" w:hAnsi="Ebrima" w:cstheme="minorHAnsi"/>
          <w:sz w:val="22"/>
          <w:szCs w:val="22"/>
        </w:rPr>
        <w:t xml:space="preserve"> e</w:t>
      </w:r>
      <w:r w:rsidRPr="001733C9">
        <w:rPr>
          <w:rFonts w:ascii="Ebrima" w:hAnsi="Ebrima" w:cstheme="minorHAnsi"/>
          <w:sz w:val="22"/>
          <w:szCs w:val="22"/>
        </w:rPr>
        <w:t xml:space="preserve"> a venda d</w:t>
      </w:r>
      <w:r w:rsidR="00F50584">
        <w:rPr>
          <w:rFonts w:ascii="Ebrima" w:hAnsi="Ebrima" w:cstheme="minorHAnsi"/>
          <w:sz w:val="22"/>
          <w:szCs w:val="22"/>
        </w:rPr>
        <w:t>os</w:t>
      </w:r>
      <w:r>
        <w:rPr>
          <w:rFonts w:ascii="Ebrima" w:hAnsi="Ebrima" w:cstheme="minorHAnsi"/>
          <w:sz w:val="22"/>
          <w:szCs w:val="22"/>
        </w:rPr>
        <w:t xml:space="preserve"> </w:t>
      </w:r>
      <w:r w:rsidR="00F50584">
        <w:rPr>
          <w:rFonts w:ascii="Ebrima" w:hAnsi="Ebrima" w:cstheme="minorHAnsi"/>
          <w:sz w:val="22"/>
          <w:szCs w:val="22"/>
        </w:rPr>
        <w:t>Lotes</w:t>
      </w:r>
      <w:r>
        <w:rPr>
          <w:rFonts w:ascii="Ebrima" w:hAnsi="Ebrima" w:cstheme="minorHAnsi"/>
          <w:sz w:val="22"/>
          <w:szCs w:val="22"/>
        </w:rPr>
        <w:t xml:space="preserve"> </w:t>
      </w:r>
      <w:r w:rsidRPr="001733C9">
        <w:rPr>
          <w:rFonts w:ascii="Ebrima" w:hAnsi="Ebrima" w:cstheme="minorHAnsi"/>
          <w:sz w:val="22"/>
          <w:szCs w:val="22"/>
        </w:rPr>
        <w:t>iniciada</w:t>
      </w:r>
      <w:r w:rsidR="00F50584">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 modo que a </w:t>
      </w:r>
      <w:r w:rsidR="00A41DCD">
        <w:rPr>
          <w:rFonts w:ascii="Ebrima" w:hAnsi="Ebrima" w:cstheme="minorHAnsi"/>
          <w:sz w:val="22"/>
          <w:szCs w:val="22"/>
        </w:rPr>
        <w:t>Urbanes</w:t>
      </w:r>
      <w:r w:rsidR="00A41DCD" w:rsidRPr="001733C9">
        <w:rPr>
          <w:rFonts w:ascii="Ebrima" w:hAnsi="Ebrima" w:cstheme="minorHAnsi"/>
          <w:sz w:val="22"/>
          <w:szCs w:val="22"/>
        </w:rPr>
        <w:t xml:space="preserve"> </w:t>
      </w:r>
      <w:r w:rsidRPr="001733C9">
        <w:rPr>
          <w:rFonts w:ascii="Ebrima" w:hAnsi="Ebrima" w:cstheme="minorHAnsi"/>
          <w:sz w:val="22"/>
          <w:szCs w:val="22"/>
        </w:rPr>
        <w:t>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bookmarkEnd w:id="7"/>
      <w:r w:rsidR="001733C9" w:rsidRPr="00F52ABB">
        <w:rPr>
          <w:rFonts w:ascii="Ebrima" w:hAnsi="Ebrima" w:cstheme="minorHAnsi"/>
          <w:sz w:val="22"/>
          <w:szCs w:val="22"/>
        </w:rPr>
        <w:t xml:space="preserve">; </w:t>
      </w:r>
    </w:p>
    <w:p w14:paraId="76294FC2" w14:textId="77777777" w:rsidR="00B2567F" w:rsidRPr="00F52ABB" w:rsidRDefault="00B2567F" w:rsidP="0087283A">
      <w:pPr>
        <w:spacing w:line="300" w:lineRule="exact"/>
        <w:ind w:right="-2"/>
        <w:jc w:val="both"/>
        <w:rPr>
          <w:rFonts w:ascii="Ebrima" w:hAnsi="Ebrima" w:cstheme="minorHAnsi"/>
          <w:sz w:val="22"/>
          <w:szCs w:val="22"/>
        </w:rPr>
      </w:pPr>
    </w:p>
    <w:p w14:paraId="7F044B32" w14:textId="6E40CCC1" w:rsidR="00B2567F" w:rsidRPr="00F52ABB" w:rsidRDefault="00B2567F" w:rsidP="0087283A">
      <w:pPr>
        <w:numPr>
          <w:ilvl w:val="0"/>
          <w:numId w:val="1"/>
        </w:numPr>
        <w:tabs>
          <w:tab w:val="num" w:pos="0"/>
        </w:tabs>
        <w:spacing w:line="300" w:lineRule="exact"/>
        <w:ind w:left="0" w:right="-2"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F50584">
        <w:rPr>
          <w:rFonts w:ascii="Ebrima" w:hAnsi="Ebrima"/>
          <w:sz w:val="22"/>
          <w:szCs w:val="22"/>
        </w:rPr>
        <w:t>aos Lotes</w:t>
      </w:r>
      <w:r w:rsidRPr="00F52ABB">
        <w:rPr>
          <w:rFonts w:ascii="Ebrima" w:hAnsi="Ebrima"/>
          <w:sz w:val="22"/>
          <w:szCs w:val="22"/>
        </w:rPr>
        <w:t xml:space="preserve">, (i) a realizar o pagamento do preço </w:t>
      </w:r>
      <w:r w:rsidR="00F50584">
        <w:rPr>
          <w:rFonts w:ascii="Ebrima" w:hAnsi="Ebrima"/>
          <w:sz w:val="22"/>
          <w:szCs w:val="22"/>
        </w:rPr>
        <w:t>dos Lotes</w:t>
      </w:r>
      <w:r w:rsidRPr="00F52ABB">
        <w:rPr>
          <w:rFonts w:ascii="Ebrima" w:hAnsi="Ebrima"/>
          <w:sz w:val="22"/>
          <w:szCs w:val="22"/>
        </w:rPr>
        <w:t xml:space="preserve"> adquirid</w:t>
      </w:r>
      <w:r w:rsidR="00F5058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4B1058">
        <w:rPr>
          <w:rFonts w:ascii="Ebrima" w:hAnsi="Ebrima" w:cstheme="minorHAnsi"/>
          <w:sz w:val="22"/>
          <w:szCs w:val="22"/>
        </w:rPr>
        <w:t>Urbanes</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F50584">
        <w:rPr>
          <w:rFonts w:ascii="Ebrima" w:hAnsi="Ebrima" w:cstheme="minorHAnsi"/>
          <w:sz w:val="22"/>
          <w:szCs w:val="22"/>
          <w:u w:val="single"/>
        </w:rPr>
        <w:t>Lotes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87283A">
      <w:pPr>
        <w:pStyle w:val="PargrafodaLista"/>
        <w:ind w:right="-2"/>
        <w:rPr>
          <w:rFonts w:ascii="Ebrima" w:hAnsi="Ebrima" w:cstheme="minorHAnsi"/>
          <w:sz w:val="22"/>
          <w:szCs w:val="22"/>
        </w:rPr>
      </w:pPr>
    </w:p>
    <w:p w14:paraId="0E144BD7" w14:textId="6D8A5C31" w:rsidR="00055646" w:rsidRPr="00F52ABB" w:rsidRDefault="00055646"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 Fiador</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27BA1" w:rsidRPr="0087283A">
        <w:rPr>
          <w:rFonts w:ascii="Ebrima" w:hAnsi="Ebrima" w:cstheme="minorHAnsi"/>
          <w:sz w:val="22"/>
          <w:szCs w:val="22"/>
        </w:rPr>
        <w:t>11501529-</w:t>
      </w:r>
      <w:proofErr w:type="gramStart"/>
      <w:r w:rsidR="00027BA1" w:rsidRPr="0087283A">
        <w:rPr>
          <w:rFonts w:ascii="Ebrima" w:hAnsi="Ebrima" w:cstheme="minorHAnsi"/>
          <w:sz w:val="22"/>
          <w:szCs w:val="22"/>
        </w:rPr>
        <w:t>9</w:t>
      </w:r>
      <w:r w:rsidR="00843AED" w:rsidRPr="0087283A">
        <w:rPr>
          <w:rFonts w:ascii="Ebrima" w:hAnsi="Ebrima" w:cstheme="minorHAnsi"/>
          <w:sz w:val="22"/>
          <w:szCs w:val="22"/>
        </w:rPr>
        <w:t xml:space="preserve"> </w:t>
      </w:r>
      <w:r w:rsidR="00FC562E">
        <w:rPr>
          <w:rFonts w:ascii="Ebrima" w:hAnsi="Ebrima" w:cstheme="minorHAnsi"/>
          <w:sz w:val="22"/>
          <w:szCs w:val="22"/>
        </w:rPr>
        <w:t xml:space="preserve"> (</w:t>
      </w:r>
      <w:proofErr w:type="gramEnd"/>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AF1AE9">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4B1058">
        <w:rPr>
          <w:rFonts w:ascii="Ebrima" w:hAnsi="Ebrima" w:cstheme="minorHAnsi"/>
          <w:sz w:val="22"/>
          <w:szCs w:val="22"/>
        </w:rPr>
        <w:t>Urbanes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w:t>
      </w:r>
      <w:r w:rsidR="00F50584">
        <w:rPr>
          <w:rFonts w:ascii="Ebrima" w:hAnsi="Ebrima" w:cstheme="minorHAnsi"/>
          <w:sz w:val="22"/>
          <w:szCs w:val="22"/>
        </w:rPr>
        <w:t xml:space="preserve">total </w:t>
      </w:r>
      <w:r w:rsidRPr="00F52ABB">
        <w:rPr>
          <w:rFonts w:ascii="Ebrima" w:hAnsi="Ebrima" w:cstheme="minorHAnsi"/>
          <w:sz w:val="22"/>
          <w:szCs w:val="22"/>
        </w:rPr>
        <w:t xml:space="preserve">de </w:t>
      </w:r>
      <w:r w:rsidR="00F815C1" w:rsidRPr="0087283A">
        <w:rPr>
          <w:rFonts w:ascii="Ebrima" w:hAnsi="Ebrima" w:cstheme="minorHAnsi"/>
          <w:sz w:val="22"/>
          <w:szCs w:val="22"/>
        </w:rPr>
        <w:t>R$ 3.000.000,00 (três milhões de reais)</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w:t>
      </w:r>
      <w:r w:rsidR="001D6A0C">
        <w:rPr>
          <w:rFonts w:ascii="Ebrima" w:hAnsi="Ebrima" w:cs="Arial"/>
          <w:sz w:val="22"/>
          <w:szCs w:val="22"/>
        </w:rPr>
        <w:t xml:space="preserve"> </w:t>
      </w:r>
      <w:r w:rsidR="00074BA7">
        <w:rPr>
          <w:rFonts w:ascii="Ebrima" w:hAnsi="Ebrima" w:cs="Arial"/>
          <w:sz w:val="22"/>
          <w:szCs w:val="22"/>
        </w:rPr>
        <w:t>das despesas havidas</w:t>
      </w:r>
      <w:r w:rsidR="001D6A0C">
        <w:rPr>
          <w:rFonts w:ascii="Ebrima" w:hAnsi="Ebrima" w:cs="Arial"/>
          <w:sz w:val="22"/>
          <w:szCs w:val="22"/>
        </w:rPr>
        <w:t xml:space="preserve"> </w:t>
      </w:r>
      <w:r w:rsidR="00074BA7">
        <w:rPr>
          <w:rFonts w:ascii="Ebrima" w:hAnsi="Ebrima" w:cs="Arial"/>
          <w:sz w:val="22"/>
          <w:szCs w:val="22"/>
        </w:rPr>
        <w:t>com as obras de implantação do</w:t>
      </w:r>
      <w:r w:rsidR="00F50584">
        <w:rPr>
          <w:rFonts w:ascii="Ebrima" w:hAnsi="Ebrima" w:cs="Arial"/>
          <w:sz w:val="22"/>
          <w:szCs w:val="22"/>
        </w:rPr>
        <w:t>s</w:t>
      </w:r>
      <w:r w:rsidR="00074BA7">
        <w:rPr>
          <w:rFonts w:ascii="Ebrima" w:hAnsi="Ebrima" w:cs="Arial"/>
          <w:sz w:val="22"/>
          <w:szCs w:val="22"/>
        </w:rPr>
        <w:t xml:space="preserve"> Empreendimento</w:t>
      </w:r>
      <w:r w:rsidR="00F50584">
        <w:rPr>
          <w:rFonts w:ascii="Ebrima" w:hAnsi="Ebrima" w:cs="Arial"/>
          <w:sz w:val="22"/>
          <w:szCs w:val="22"/>
        </w:rPr>
        <w:t>s</w:t>
      </w:r>
      <w:r w:rsidR="00074BA7">
        <w:rPr>
          <w:rFonts w:ascii="Ebrima" w:hAnsi="Ebrima" w:cs="Arial"/>
          <w:sz w:val="22"/>
          <w:szCs w:val="22"/>
        </w:rPr>
        <w:t xml:space="preserve"> Imobiliário</w:t>
      </w:r>
      <w:r w:rsidR="00F50584">
        <w:rPr>
          <w:rFonts w:ascii="Ebrima" w:hAnsi="Ebrima" w:cs="Arial"/>
          <w:sz w:val="22"/>
          <w:szCs w:val="22"/>
        </w:rPr>
        <w:t>s</w:t>
      </w:r>
      <w:r w:rsidR="00074BA7">
        <w:rPr>
          <w:rFonts w:ascii="Ebrima" w:hAnsi="Ebrima" w:cs="Arial"/>
          <w:sz w:val="22"/>
          <w:szCs w:val="22"/>
        </w:rPr>
        <w:t xml:space="preserve"> detalhadas no Anexo I </w:t>
      </w:r>
      <w:r w:rsidR="00AF1AE9">
        <w:rPr>
          <w:rFonts w:ascii="Ebrima" w:hAnsi="Ebrima" w:cs="Arial"/>
          <w:sz w:val="22"/>
          <w:szCs w:val="22"/>
        </w:rPr>
        <w:t>da</w:t>
      </w:r>
      <w:r w:rsidR="00074BA7">
        <w:rPr>
          <w:rFonts w:ascii="Ebrima" w:hAnsi="Ebrima" w:cs="Arial"/>
          <w:sz w:val="22"/>
          <w:szCs w:val="22"/>
        </w:rPr>
        <w:t xml:space="preserve"> CCB</w:t>
      </w:r>
      <w:r w:rsidRPr="00F52ABB">
        <w:rPr>
          <w:rFonts w:ascii="Ebrima" w:hAnsi="Ebrima" w:cstheme="minorHAnsi"/>
          <w:sz w:val="22"/>
          <w:szCs w:val="22"/>
        </w:rPr>
        <w:t>;</w:t>
      </w:r>
    </w:p>
    <w:p w14:paraId="401F9BD9" w14:textId="77777777" w:rsidR="005B7B32" w:rsidRPr="00F52ABB" w:rsidRDefault="005B7B32" w:rsidP="0087283A">
      <w:pPr>
        <w:ind w:right="-2"/>
        <w:rPr>
          <w:rFonts w:ascii="Ebrima" w:hAnsi="Ebrima" w:cstheme="minorHAnsi"/>
          <w:sz w:val="22"/>
          <w:szCs w:val="22"/>
        </w:rPr>
      </w:pPr>
    </w:p>
    <w:p w14:paraId="73E9525E" w14:textId="2487BC83" w:rsidR="00B2567F" w:rsidRPr="00F52ABB" w:rsidRDefault="00B2567F"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sidR="004B1058">
        <w:rPr>
          <w:rFonts w:ascii="Ebrima" w:hAnsi="Ebrima" w:cstheme="minorHAnsi"/>
          <w:sz w:val="22"/>
          <w:szCs w:val="22"/>
        </w:rPr>
        <w:t>Urbanes</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4B1058">
        <w:rPr>
          <w:rFonts w:ascii="Ebrima" w:hAnsi="Ebrima" w:cstheme="minorHAnsi"/>
          <w:sz w:val="22"/>
          <w:szCs w:val="22"/>
        </w:rPr>
        <w:t>Urbanes</w:t>
      </w:r>
      <w:r w:rsidRPr="00F52ABB">
        <w:rPr>
          <w:rFonts w:ascii="Ebrima" w:hAnsi="Ebrima" w:cstheme="minorHAnsi"/>
          <w:sz w:val="22"/>
          <w:szCs w:val="22"/>
        </w:rPr>
        <w:t xml:space="preserve">, ou titulados pela CHP, por força da CCB, incluindo a totalidade </w:t>
      </w:r>
      <w:r w:rsidRPr="00F52ABB">
        <w:rPr>
          <w:rFonts w:ascii="Ebrima" w:hAnsi="Ebrima" w:cstheme="minorHAnsi"/>
          <w:sz w:val="22"/>
          <w:szCs w:val="22"/>
        </w:rPr>
        <w:lastRenderedPageBreak/>
        <w:t>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F13E8C">
        <w:rPr>
          <w:rFonts w:ascii="Ebrima" w:hAnsi="Ebrima" w:cstheme="minorHAnsi"/>
          <w:sz w:val="22"/>
          <w:szCs w:val="22"/>
        </w:rPr>
        <w:t>Lotes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87283A">
      <w:pPr>
        <w:pStyle w:val="PargrafodaLista"/>
        <w:ind w:right="-2"/>
        <w:rPr>
          <w:rFonts w:ascii="Ebrima" w:hAnsi="Ebrima" w:cstheme="minorHAnsi"/>
          <w:sz w:val="22"/>
          <w:szCs w:val="22"/>
        </w:rPr>
      </w:pPr>
    </w:p>
    <w:p w14:paraId="17AAB325" w14:textId="5722D56C" w:rsidR="005B7B32" w:rsidRPr="00F52ABB" w:rsidRDefault="005364A9"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r w:rsidR="00C17DC3">
        <w:rPr>
          <w:rFonts w:ascii="Ebrima" w:hAnsi="Ebrima"/>
          <w:sz w:val="22"/>
        </w:rPr>
        <w:t>1997</w:t>
      </w:r>
      <w:r w:rsidR="00C17DC3" w:rsidRPr="00F52ABB">
        <w:rPr>
          <w:rFonts w:ascii="Ebrima" w:hAnsi="Ebrima"/>
          <w:sz w:val="22"/>
        </w:rPr>
        <w:t xml:space="preserve"> </w:t>
      </w:r>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7283A">
      <w:pPr>
        <w:pStyle w:val="PargrafodaLista"/>
        <w:ind w:right="-2"/>
        <w:rPr>
          <w:rFonts w:ascii="Ebrima" w:hAnsi="Ebrima" w:cstheme="minorHAnsi"/>
          <w:sz w:val="22"/>
          <w:szCs w:val="22"/>
        </w:rPr>
      </w:pPr>
    </w:p>
    <w:p w14:paraId="4E7716F0" w14:textId="0657BFDD" w:rsidR="009A6D66" w:rsidRPr="00F52ABB" w:rsidRDefault="009A6D66"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F13E8C">
        <w:rPr>
          <w:rFonts w:ascii="Ebrima" w:hAnsi="Ebrima" w:cstheme="minorHAnsi"/>
          <w:sz w:val="22"/>
          <w:szCs w:val="22"/>
        </w:rPr>
        <w:t>Créditos Imobiliários Lotes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1" w:name="_Hlk68115387"/>
      <w:bookmarkStart w:id="12" w:name="_Hlk44940872"/>
      <w:r w:rsidR="00F815C1" w:rsidRPr="008F280E">
        <w:rPr>
          <w:rFonts w:ascii="Ebrima" w:hAnsi="Ebrima" w:cs="Arial"/>
          <w:iCs/>
          <w:sz w:val="22"/>
          <w:szCs w:val="22"/>
        </w:rPr>
        <w:t>523ª, 524ª, 525ª e 526ª</w:t>
      </w:r>
      <w:bookmarkEnd w:id="11"/>
      <w:r w:rsidR="00306A14" w:rsidRPr="00F52ABB">
        <w:rPr>
          <w:rFonts w:ascii="Ebrima" w:hAnsi="Ebrima"/>
          <w:sz w:val="22"/>
          <w:szCs w:val="22"/>
        </w:rPr>
        <w:t xml:space="preserve"> </w:t>
      </w:r>
      <w:bookmarkEnd w:id="12"/>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87283A">
      <w:pPr>
        <w:pStyle w:val="PargrafodaLista"/>
        <w:ind w:right="-2"/>
        <w:rPr>
          <w:rFonts w:ascii="Ebrima" w:hAnsi="Ebrima" w:cstheme="minorHAnsi"/>
          <w:sz w:val="22"/>
          <w:szCs w:val="22"/>
        </w:rPr>
      </w:pPr>
    </w:p>
    <w:p w14:paraId="72FA875C" w14:textId="0BCAD25B" w:rsidR="00306A14" w:rsidRPr="00F52ABB" w:rsidRDefault="00306A14"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tem a intenção de ceder, de forma onerosa, os </w:t>
      </w:r>
      <w:r w:rsidR="00F13E8C">
        <w:rPr>
          <w:rFonts w:ascii="Ebrima" w:hAnsi="Ebrima" w:cstheme="minorHAnsi"/>
          <w:sz w:val="22"/>
          <w:szCs w:val="22"/>
        </w:rPr>
        <w:t>Créditos Imobiliários Lotes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w:t>
      </w:r>
      <w:r w:rsidR="00F13E8C">
        <w:rPr>
          <w:rFonts w:ascii="Ebrima" w:hAnsi="Ebrima" w:cstheme="minorHAnsi"/>
          <w:sz w:val="22"/>
          <w:szCs w:val="22"/>
        </w:rPr>
        <w:t>s</w:t>
      </w:r>
      <w:r w:rsidRPr="00F52ABB">
        <w:rPr>
          <w:rFonts w:ascii="Ebrima" w:hAnsi="Ebrima" w:cstheme="minorHAnsi"/>
          <w:sz w:val="22"/>
          <w:szCs w:val="22"/>
        </w:rPr>
        <w:t xml:space="preserve"> Empreendimento</w:t>
      </w:r>
      <w:r w:rsidR="00F13E8C">
        <w:rPr>
          <w:rFonts w:ascii="Ebrima" w:hAnsi="Ebrima" w:cstheme="minorHAnsi"/>
          <w:sz w:val="22"/>
          <w:szCs w:val="22"/>
        </w:rPr>
        <w:t>s</w:t>
      </w:r>
      <w:r w:rsidRPr="00F52ABB">
        <w:rPr>
          <w:rFonts w:ascii="Ebrima" w:hAnsi="Ebrima" w:cstheme="minorHAnsi"/>
          <w:sz w:val="22"/>
          <w:szCs w:val="22"/>
        </w:rPr>
        <w:t xml:space="preserve"> Imobiliário</w:t>
      </w:r>
      <w:r w:rsidR="00F13E8C">
        <w:rPr>
          <w:rFonts w:ascii="Ebrima" w:hAnsi="Ebrima" w:cstheme="minorHAnsi"/>
          <w:sz w:val="22"/>
          <w:szCs w:val="22"/>
        </w:rPr>
        <w:t>s</w:t>
      </w:r>
      <w:r w:rsidRPr="00F52ABB">
        <w:rPr>
          <w:rFonts w:ascii="Ebrima" w:hAnsi="Ebrima" w:cstheme="minorHAnsi"/>
          <w:sz w:val="22"/>
          <w:szCs w:val="22"/>
        </w:rPr>
        <w:t>;</w:t>
      </w:r>
    </w:p>
    <w:p w14:paraId="4A1BF033" w14:textId="77777777" w:rsidR="00306A14" w:rsidRPr="00F52ABB" w:rsidRDefault="00306A14" w:rsidP="0087283A">
      <w:pPr>
        <w:pStyle w:val="PargrafodaLista"/>
        <w:ind w:right="-2"/>
        <w:rPr>
          <w:rFonts w:ascii="Ebrima" w:hAnsi="Ebrima" w:cstheme="minorHAnsi"/>
          <w:sz w:val="22"/>
          <w:szCs w:val="22"/>
        </w:rPr>
      </w:pPr>
    </w:p>
    <w:p w14:paraId="1E660008" w14:textId="4347EA2D" w:rsidR="00306A14" w:rsidRPr="00F52ABB" w:rsidRDefault="00306A14"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r w:rsidR="004B1058">
        <w:rPr>
          <w:rFonts w:ascii="Ebrima" w:hAnsi="Ebrima" w:cstheme="minorHAnsi"/>
          <w:sz w:val="22"/>
          <w:szCs w:val="22"/>
        </w:rPr>
        <w:t>Urbanes</w:t>
      </w:r>
      <w:r w:rsidR="0057440D" w:rsidRPr="00F52ABB">
        <w:rPr>
          <w:rFonts w:ascii="Ebrima" w:hAnsi="Ebrima" w:cstheme="minorHAnsi"/>
          <w:sz w:val="22"/>
          <w:szCs w:val="22"/>
        </w:rPr>
        <w:t xml:space="preserve">, e a </w:t>
      </w:r>
      <w:r w:rsidR="004B1058">
        <w:rPr>
          <w:rFonts w:ascii="Ebrima" w:hAnsi="Ebrima" w:cstheme="minorHAnsi"/>
          <w:sz w:val="22"/>
          <w:szCs w:val="22"/>
        </w:rPr>
        <w:t>Urbanes</w:t>
      </w:r>
      <w:r w:rsidR="0057440D" w:rsidRPr="00F52ABB">
        <w:rPr>
          <w:rFonts w:ascii="Ebrima" w:hAnsi="Ebrima" w:cstheme="minorHAnsi"/>
          <w:sz w:val="22"/>
          <w:szCs w:val="22"/>
        </w:rPr>
        <w:t xml:space="preserve"> destinará tais recursos </w:t>
      </w:r>
      <w:r w:rsidR="00F13E8C">
        <w:rPr>
          <w:rFonts w:ascii="Ebrima" w:hAnsi="Ebrima" w:cstheme="minorHAnsi"/>
          <w:sz w:val="22"/>
          <w:szCs w:val="22"/>
        </w:rPr>
        <w:t xml:space="preserve">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do</w:t>
      </w:r>
      <w:r w:rsidR="00F13E8C">
        <w:rPr>
          <w:rFonts w:ascii="Ebrima" w:hAnsi="Ebrima" w:cstheme="minorHAnsi"/>
          <w:sz w:val="22"/>
          <w:szCs w:val="22"/>
        </w:rPr>
        <w:t>s</w:t>
      </w:r>
      <w:r w:rsidR="000A686E" w:rsidRPr="00F52ABB">
        <w:rPr>
          <w:rFonts w:ascii="Ebrima" w:hAnsi="Ebrima" w:cstheme="minorHAnsi"/>
          <w:sz w:val="22"/>
          <w:szCs w:val="22"/>
        </w:rPr>
        <w:t xml:space="preserve"> Empreendimento</w:t>
      </w:r>
      <w:r w:rsidR="00F13E8C">
        <w:rPr>
          <w:rFonts w:ascii="Ebrima" w:hAnsi="Ebrima" w:cstheme="minorHAnsi"/>
          <w:sz w:val="22"/>
          <w:szCs w:val="22"/>
        </w:rPr>
        <w:t>s</w:t>
      </w:r>
      <w:r w:rsidR="000A686E" w:rsidRPr="00F52ABB">
        <w:rPr>
          <w:rFonts w:ascii="Ebrima" w:hAnsi="Ebrima" w:cstheme="minorHAnsi"/>
          <w:sz w:val="22"/>
          <w:szCs w:val="22"/>
        </w:rPr>
        <w:t xml:space="preserve"> </w:t>
      </w:r>
      <w:r w:rsidR="000E5FA7">
        <w:rPr>
          <w:rFonts w:ascii="Ebrima" w:hAnsi="Ebrima" w:cstheme="minorHAnsi"/>
          <w:sz w:val="22"/>
          <w:szCs w:val="22"/>
        </w:rPr>
        <w:t>Imobiliário</w:t>
      </w:r>
      <w:r w:rsidR="00F13E8C">
        <w:rPr>
          <w:rFonts w:ascii="Ebrima" w:hAnsi="Ebrima" w:cstheme="minorHAnsi"/>
          <w:sz w:val="22"/>
          <w:szCs w:val="22"/>
        </w:rPr>
        <w:t>s</w:t>
      </w:r>
      <w:r w:rsidRPr="00F52ABB">
        <w:rPr>
          <w:rFonts w:ascii="Ebrima" w:hAnsi="Ebrima" w:cstheme="minorHAnsi"/>
          <w:sz w:val="22"/>
          <w:szCs w:val="22"/>
        </w:rPr>
        <w:t>;</w:t>
      </w:r>
    </w:p>
    <w:p w14:paraId="40572B88" w14:textId="77777777" w:rsidR="00306A14" w:rsidRPr="00F52ABB" w:rsidRDefault="00306A14" w:rsidP="0087283A">
      <w:pPr>
        <w:spacing w:line="300" w:lineRule="exact"/>
        <w:ind w:right="-2"/>
        <w:jc w:val="both"/>
        <w:rPr>
          <w:rFonts w:ascii="Ebrima" w:hAnsi="Ebrima" w:cstheme="minorHAnsi"/>
          <w:sz w:val="22"/>
          <w:szCs w:val="22"/>
        </w:rPr>
      </w:pPr>
    </w:p>
    <w:p w14:paraId="22DAADC5" w14:textId="246663F7" w:rsidR="00A41DCD" w:rsidRPr="00A41DCD" w:rsidRDefault="00A41DCD" w:rsidP="0087283A">
      <w:pPr>
        <w:numPr>
          <w:ilvl w:val="0"/>
          <w:numId w:val="1"/>
        </w:numPr>
        <w:tabs>
          <w:tab w:val="num" w:pos="0"/>
        </w:tabs>
        <w:spacing w:line="300" w:lineRule="exact"/>
        <w:ind w:left="0" w:right="-2"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CCB</w:t>
      </w:r>
      <w:r w:rsidRPr="00FA088D">
        <w:rPr>
          <w:rFonts w:ascii="Ebrima" w:hAnsi="Ebrima"/>
          <w:sz w:val="22"/>
        </w:rPr>
        <w:t xml:space="preserve">”), a </w:t>
      </w:r>
      <w:r>
        <w:rPr>
          <w:rFonts w:ascii="Ebrima" w:hAnsi="Ebrima"/>
          <w:sz w:val="22"/>
        </w:rPr>
        <w:t xml:space="preserve">CHP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CCB</w:t>
      </w:r>
      <w:r w:rsidRPr="00FA088D">
        <w:rPr>
          <w:rFonts w:ascii="Ebrima" w:hAnsi="Ebrima"/>
          <w:sz w:val="22"/>
        </w:rPr>
        <w:t>”), custodiadas por uma instituição custodiante, para representar 100% (cem por cento) dos Créditos Imobiliários</w:t>
      </w:r>
      <w:r>
        <w:rPr>
          <w:rFonts w:ascii="Ebrima" w:hAnsi="Ebrima"/>
          <w:sz w:val="22"/>
        </w:rPr>
        <w:t xml:space="preserve"> CCB;</w:t>
      </w:r>
    </w:p>
    <w:p w14:paraId="5677B872" w14:textId="77777777" w:rsidR="00A41DCD" w:rsidRDefault="00A41DCD" w:rsidP="0087283A">
      <w:pPr>
        <w:pStyle w:val="PargrafodaLista"/>
        <w:ind w:right="-2"/>
        <w:rPr>
          <w:rFonts w:ascii="Ebrima" w:hAnsi="Ebrima" w:cstheme="minorHAnsi"/>
          <w:sz w:val="22"/>
          <w:szCs w:val="22"/>
        </w:rPr>
      </w:pPr>
    </w:p>
    <w:p w14:paraId="49EBDEC8" w14:textId="0715C18B" w:rsidR="00A41DCD" w:rsidRDefault="00A41DCD" w:rsidP="0087283A">
      <w:pPr>
        <w:numPr>
          <w:ilvl w:val="0"/>
          <w:numId w:val="1"/>
        </w:numPr>
        <w:tabs>
          <w:tab w:val="num" w:pos="0"/>
        </w:tabs>
        <w:spacing w:line="300" w:lineRule="exact"/>
        <w:ind w:left="0" w:right="-2"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 xml:space="preserve">Instrumento Particular de Emissão de Cédulas de Crédito Imobiliário </w:t>
      </w:r>
      <w:r>
        <w:rPr>
          <w:rFonts w:ascii="Ebrima" w:hAnsi="Ebrima"/>
          <w:i/>
          <w:sz w:val="22"/>
        </w:rPr>
        <w:t>com</w:t>
      </w:r>
      <w:r w:rsidRPr="00FA088D">
        <w:rPr>
          <w:rFonts w:ascii="Ebrima" w:hAnsi="Ebrima"/>
          <w:i/>
          <w:sz w:val="22"/>
        </w:rPr>
        <w:t xml:space="preserve">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Lotes</w:t>
      </w:r>
      <w:r w:rsidRPr="00FA088D">
        <w:rPr>
          <w:rFonts w:ascii="Ebrima" w:hAnsi="Ebrima"/>
          <w:sz w:val="22"/>
        </w:rPr>
        <w:t xml:space="preserve">”), a </w:t>
      </w:r>
      <w:r>
        <w:rPr>
          <w:rFonts w:ascii="Ebrima" w:hAnsi="Ebrima"/>
          <w:sz w:val="22"/>
        </w:rPr>
        <w:t xml:space="preserve">Urbanes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Lotes</w:t>
      </w:r>
      <w:r w:rsidRPr="00FA088D">
        <w:rPr>
          <w:rFonts w:ascii="Ebrima" w:hAnsi="Ebrima"/>
          <w:sz w:val="22"/>
        </w:rPr>
        <w:t>”</w:t>
      </w:r>
      <w:r>
        <w:rPr>
          <w:rFonts w:ascii="Ebrima" w:hAnsi="Ebrima"/>
          <w:sz w:val="22"/>
        </w:rPr>
        <w:t xml:space="preserve"> – em conjunto com as CCI CCB, as “</w:t>
      </w:r>
      <w:r w:rsidRPr="004171F9">
        <w:rPr>
          <w:rFonts w:ascii="Ebrima" w:hAnsi="Ebrima"/>
          <w:sz w:val="22"/>
          <w:u w:val="single"/>
        </w:rPr>
        <w:t>CCI</w:t>
      </w:r>
      <w:r>
        <w:rPr>
          <w:rFonts w:ascii="Ebrima" w:hAnsi="Ebrima"/>
          <w:sz w:val="22"/>
        </w:rPr>
        <w:t>”</w:t>
      </w:r>
      <w:r w:rsidRPr="00FA088D">
        <w:rPr>
          <w:rFonts w:ascii="Ebrima" w:hAnsi="Ebrima"/>
          <w:sz w:val="22"/>
        </w:rPr>
        <w:t>), custodiadas por uma instituição custodiante, para representar 100% (cem por cento) dos Créditos Imobiliários</w:t>
      </w:r>
      <w:r>
        <w:rPr>
          <w:rFonts w:ascii="Ebrima" w:hAnsi="Ebrima"/>
          <w:sz w:val="22"/>
        </w:rPr>
        <w:t xml:space="preserve"> Lotes;</w:t>
      </w:r>
    </w:p>
    <w:p w14:paraId="3A492440" w14:textId="77777777" w:rsidR="00A41DCD" w:rsidRDefault="00A41DCD" w:rsidP="0087283A">
      <w:pPr>
        <w:pStyle w:val="PargrafodaLista"/>
        <w:ind w:right="-2"/>
        <w:rPr>
          <w:rFonts w:ascii="Ebrima" w:hAnsi="Ebrima" w:cstheme="minorHAnsi"/>
          <w:sz w:val="22"/>
          <w:szCs w:val="22"/>
        </w:rPr>
      </w:pPr>
    </w:p>
    <w:p w14:paraId="57A1FC81" w14:textId="1BE7B36A" w:rsidR="00306A14" w:rsidRPr="00F52ABB" w:rsidRDefault="00306A14"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4B1058">
        <w:rPr>
          <w:rFonts w:ascii="Ebrima" w:hAnsi="Ebrima" w:cstheme="minorHAnsi"/>
          <w:sz w:val="22"/>
          <w:szCs w:val="22"/>
        </w:rPr>
        <w:t>Urbanes</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87283A">
      <w:pPr>
        <w:pStyle w:val="PargrafodaLista"/>
        <w:ind w:right="-2"/>
        <w:rPr>
          <w:rFonts w:ascii="Ebrima" w:hAnsi="Ebrima" w:cstheme="minorHAnsi"/>
          <w:sz w:val="22"/>
          <w:szCs w:val="22"/>
        </w:rPr>
      </w:pPr>
    </w:p>
    <w:p w14:paraId="1925BCCE" w14:textId="464D7CCF" w:rsidR="00E70768" w:rsidRPr="00F52ABB" w:rsidRDefault="00306A14"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lastRenderedPageBreak/>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4B1058">
        <w:rPr>
          <w:rFonts w:ascii="Ebrima" w:hAnsi="Ebrima" w:cstheme="minorHAnsi"/>
          <w:sz w:val="22"/>
          <w:szCs w:val="22"/>
        </w:rPr>
        <w:t>Urbanes</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F13E8C">
        <w:rPr>
          <w:rFonts w:ascii="Ebrima" w:hAnsi="Ebrima"/>
          <w:sz w:val="22"/>
          <w:szCs w:val="22"/>
        </w:rPr>
        <w:t>Créditos Imobiliários Lotes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F13E8C">
        <w:rPr>
          <w:rFonts w:ascii="Ebrima" w:hAnsi="Ebrima"/>
          <w:sz w:val="22"/>
          <w:szCs w:val="22"/>
        </w:rPr>
        <w:t>Lotes</w:t>
      </w:r>
      <w:r w:rsidR="00E70768" w:rsidRPr="00F52ABB">
        <w:rPr>
          <w:rFonts w:ascii="Ebrima" w:hAnsi="Ebrima"/>
          <w:sz w:val="22"/>
          <w:szCs w:val="22"/>
        </w:rPr>
        <w:t xml:space="preserve"> que estão atualmente disponíveis para comercialização e em estoque do</w:t>
      </w:r>
      <w:r w:rsidR="00F13E8C">
        <w:rPr>
          <w:rFonts w:ascii="Ebrima" w:hAnsi="Ebrima"/>
          <w:sz w:val="22"/>
          <w:szCs w:val="22"/>
        </w:rPr>
        <w:t>s</w:t>
      </w:r>
      <w:r w:rsidR="00E70768" w:rsidRPr="00F52ABB">
        <w:rPr>
          <w:rFonts w:ascii="Ebrima" w:hAnsi="Ebrima"/>
          <w:sz w:val="22"/>
          <w:szCs w:val="22"/>
        </w:rPr>
        <w:t xml:space="preserve"> Empreendimento</w:t>
      </w:r>
      <w:r w:rsidR="00F13E8C">
        <w:rPr>
          <w:rFonts w:ascii="Ebrima" w:hAnsi="Ebrima"/>
          <w:sz w:val="22"/>
          <w:szCs w:val="22"/>
        </w:rPr>
        <w:t>s</w:t>
      </w:r>
      <w:r w:rsidR="00E70768" w:rsidRPr="00F52ABB">
        <w:rPr>
          <w:rFonts w:ascii="Ebrima" w:hAnsi="Ebrima"/>
          <w:sz w:val="22"/>
          <w:szCs w:val="22"/>
        </w:rPr>
        <w:t xml:space="preserve"> Imobiliário</w:t>
      </w:r>
      <w:r w:rsidR="00F13E8C">
        <w:rPr>
          <w:rFonts w:ascii="Ebrima" w:hAnsi="Ebrima"/>
          <w:sz w:val="22"/>
          <w:szCs w:val="22"/>
        </w:rPr>
        <w:t>s</w:t>
      </w:r>
      <w:r w:rsidR="00E70768" w:rsidRPr="00F52ABB">
        <w:rPr>
          <w:rFonts w:ascii="Ebrima" w:hAnsi="Ebrima"/>
          <w:sz w:val="22"/>
          <w:szCs w:val="22"/>
        </w:rPr>
        <w:t>,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4B1058">
        <w:rPr>
          <w:rFonts w:ascii="Ebrima" w:hAnsi="Ebrima"/>
          <w:sz w:val="22"/>
          <w:szCs w:val="22"/>
        </w:rPr>
        <w:t>Urbanes</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w:t>
      </w:r>
      <w:r w:rsidR="00F13E8C">
        <w:rPr>
          <w:rFonts w:ascii="Ebrima" w:hAnsi="Ebrima"/>
          <w:sz w:val="22"/>
          <w:szCs w:val="22"/>
        </w:rPr>
        <w:t>4</w:t>
      </w:r>
      <w:r w:rsidR="0043001C" w:rsidRPr="00F52ABB">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iii</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w:t>
      </w:r>
      <w:r w:rsidR="00F13E8C">
        <w:rPr>
          <w:rFonts w:ascii="Ebrima" w:hAnsi="Ebrima"/>
          <w:sz w:val="22"/>
          <w:szCs w:val="22"/>
        </w:rPr>
        <w:t>5</w:t>
      </w:r>
      <w:r w:rsidRPr="00F52ABB">
        <w:rPr>
          <w:rFonts w:ascii="Ebrima" w:hAnsi="Ebrima"/>
          <w:sz w:val="22"/>
          <w:szCs w:val="22"/>
        </w:rPr>
        <w:t xml:space="preserve"> deste instrumento</w:t>
      </w:r>
      <w:r w:rsidR="00BE1C16">
        <w:rPr>
          <w:rFonts w:ascii="Ebrima" w:hAnsi="Ebrima"/>
          <w:sz w:val="22"/>
          <w:szCs w:val="22"/>
        </w:rPr>
        <w:t>, e o Aval, nos termos da Cláusula 5.</w:t>
      </w:r>
      <w:r w:rsidR="00F13E8C">
        <w:rPr>
          <w:rFonts w:ascii="Ebrima" w:hAnsi="Ebrima"/>
          <w:sz w:val="22"/>
          <w:szCs w:val="22"/>
        </w:rPr>
        <w:t>6</w:t>
      </w:r>
      <w:r w:rsidR="00BE1C16">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F13E8C">
        <w:rPr>
          <w:rFonts w:ascii="Ebrima" w:hAnsi="Ebrima"/>
          <w:sz w:val="22"/>
          <w:szCs w:val="22"/>
        </w:rPr>
        <w:t>7</w:t>
      </w:r>
      <w:r w:rsidR="00E70768" w:rsidRPr="00F52ABB">
        <w:rPr>
          <w:rFonts w:ascii="Ebrima" w:hAnsi="Ebrima"/>
          <w:sz w:val="22"/>
          <w:szCs w:val="22"/>
        </w:rPr>
        <w:t xml:space="preserve"> e 5.</w:t>
      </w:r>
      <w:r w:rsidR="00F13E8C">
        <w:rPr>
          <w:rFonts w:ascii="Ebrima" w:hAnsi="Ebrima"/>
          <w:sz w:val="22"/>
          <w:szCs w:val="22"/>
        </w:rPr>
        <w:t>8</w:t>
      </w:r>
      <w:r w:rsidR="00E70768" w:rsidRPr="00F52ABB">
        <w:rPr>
          <w:rFonts w:ascii="Ebrima" w:hAnsi="Ebrima"/>
          <w:sz w:val="22"/>
          <w:szCs w:val="22"/>
        </w:rPr>
        <w:t xml:space="preserve"> deste instrumento</w:t>
      </w:r>
      <w:r w:rsidR="00F13E8C">
        <w:rPr>
          <w:rFonts w:ascii="Ebrima" w:hAnsi="Ebrima"/>
          <w:sz w:val="22"/>
          <w:szCs w:val="22"/>
        </w:rPr>
        <w:t>; e (v) a alienação fiduciária de Lotes (“</w:t>
      </w:r>
      <w:r w:rsidR="00F13E8C" w:rsidRPr="00EB7719">
        <w:rPr>
          <w:rFonts w:ascii="Ebrima" w:hAnsi="Ebrima"/>
          <w:sz w:val="22"/>
          <w:szCs w:val="22"/>
          <w:u w:val="single"/>
        </w:rPr>
        <w:t>Alienação Fiduciária de Imóveis</w:t>
      </w:r>
      <w:r w:rsidR="00F13E8C">
        <w:rPr>
          <w:rFonts w:ascii="Ebrima" w:hAnsi="Ebrima"/>
          <w:sz w:val="22"/>
          <w:szCs w:val="22"/>
        </w:rPr>
        <w:t>”), nos termos da Cláusula 5.9;</w:t>
      </w:r>
      <w:r w:rsidR="00E70768" w:rsidRPr="00F52ABB">
        <w:rPr>
          <w:rFonts w:ascii="Ebrima" w:hAnsi="Ebrima"/>
          <w:sz w:val="22"/>
          <w:szCs w:val="22"/>
        </w:rPr>
        <w:t xml:space="preserve"> </w:t>
      </w:r>
    </w:p>
    <w:p w14:paraId="79FA2168" w14:textId="77777777" w:rsidR="005B7B32" w:rsidRPr="00F52ABB" w:rsidRDefault="005B7B32" w:rsidP="0087283A">
      <w:pPr>
        <w:ind w:right="-2"/>
        <w:rPr>
          <w:rFonts w:ascii="Ebrima" w:hAnsi="Ebrima" w:cstheme="minorHAnsi"/>
          <w:sz w:val="22"/>
          <w:szCs w:val="22"/>
        </w:rPr>
      </w:pPr>
    </w:p>
    <w:p w14:paraId="0BE08952" w14:textId="3607F15A" w:rsidR="00B27A84" w:rsidRPr="00F52ABB" w:rsidRDefault="005B7B32"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4B1058">
        <w:rPr>
          <w:rFonts w:ascii="Ebrima" w:hAnsi="Ebrima" w:cstheme="minorHAnsi"/>
          <w:sz w:val="22"/>
          <w:szCs w:val="22"/>
        </w:rPr>
        <w:t>Urbanes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F13E8C">
        <w:rPr>
          <w:rFonts w:ascii="Ebrima" w:hAnsi="Ebrima" w:cstheme="minorHAnsi"/>
          <w:sz w:val="22"/>
          <w:szCs w:val="22"/>
        </w:rPr>
        <w:t>s</w:t>
      </w:r>
      <w:r w:rsidR="00B2567F" w:rsidRPr="00F52ABB">
        <w:rPr>
          <w:rFonts w:ascii="Ebrima" w:hAnsi="Ebrima" w:cstheme="minorHAnsi"/>
          <w:sz w:val="22"/>
          <w:szCs w:val="22"/>
        </w:rPr>
        <w:t xml:space="preserve"> Empreendimento</w:t>
      </w:r>
      <w:r w:rsidR="00F13E8C">
        <w:rPr>
          <w:rFonts w:ascii="Ebrima" w:hAnsi="Ebrima" w:cstheme="minorHAnsi"/>
          <w:sz w:val="22"/>
          <w:szCs w:val="22"/>
        </w:rPr>
        <w:t>s</w:t>
      </w:r>
      <w:r w:rsidR="00B2567F" w:rsidRPr="00F52ABB">
        <w:rPr>
          <w:rFonts w:ascii="Ebrima" w:hAnsi="Ebrima" w:cstheme="minorHAnsi"/>
          <w:sz w:val="22"/>
          <w:szCs w:val="22"/>
        </w:rPr>
        <w:t xml:space="preserve"> Imobiliário</w:t>
      </w:r>
      <w:r w:rsidR="00F13E8C">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4B1058">
        <w:rPr>
          <w:rFonts w:ascii="Ebrima" w:hAnsi="Ebrima" w:cstheme="minorHAnsi"/>
          <w:sz w:val="22"/>
          <w:szCs w:val="22"/>
        </w:rPr>
        <w:t>Urbanes</w:t>
      </w:r>
      <w:r w:rsidR="00B2567F" w:rsidRPr="00F52ABB">
        <w:rPr>
          <w:rFonts w:ascii="Ebrima" w:hAnsi="Ebrima" w:cstheme="minorHAnsi"/>
          <w:sz w:val="22"/>
          <w:szCs w:val="22"/>
        </w:rPr>
        <w:t xml:space="preserve">, 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87283A">
      <w:pPr>
        <w:spacing w:line="300" w:lineRule="exact"/>
        <w:ind w:right="-2"/>
        <w:jc w:val="both"/>
        <w:rPr>
          <w:rFonts w:ascii="Ebrima" w:hAnsi="Ebrima" w:cstheme="minorHAnsi"/>
          <w:sz w:val="22"/>
          <w:szCs w:val="22"/>
        </w:rPr>
      </w:pPr>
    </w:p>
    <w:p w14:paraId="04B801B6" w14:textId="6F6845B1" w:rsidR="00FD32C2" w:rsidRDefault="00306A14" w:rsidP="0087283A">
      <w:pPr>
        <w:numPr>
          <w:ilvl w:val="0"/>
          <w:numId w:val="1"/>
        </w:numPr>
        <w:tabs>
          <w:tab w:val="num" w:pos="0"/>
        </w:tabs>
        <w:ind w:left="0" w:right="-2"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w:t>
      </w:r>
      <w:r w:rsidR="008B4AD6">
        <w:rPr>
          <w:rFonts w:ascii="Ebrima" w:hAnsi="Ebrima"/>
          <w:i/>
          <w:sz w:val="22"/>
          <w:szCs w:val="22"/>
        </w:rPr>
        <w:t xml:space="preserve"> </w:t>
      </w:r>
      <w:r w:rsidR="008B4AD6" w:rsidRPr="008B4AD6">
        <w:rPr>
          <w:rFonts w:ascii="Ebrima" w:hAnsi="Ebrima"/>
          <w:i/>
          <w:sz w:val="22"/>
          <w:szCs w:val="22"/>
        </w:rPr>
        <w:t>523ª, 524ª, 525ª e 526ª</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7283A">
      <w:pPr>
        <w:pStyle w:val="PargrafodaLista"/>
        <w:ind w:right="-2"/>
        <w:rPr>
          <w:rFonts w:ascii="Ebrima" w:hAnsi="Ebrima"/>
          <w:sz w:val="22"/>
          <w:szCs w:val="22"/>
        </w:rPr>
      </w:pPr>
    </w:p>
    <w:p w14:paraId="4951D456" w14:textId="60277BFB" w:rsidR="006300C7" w:rsidRPr="00F52ABB" w:rsidRDefault="00FD32C2" w:rsidP="0087283A">
      <w:pPr>
        <w:numPr>
          <w:ilvl w:val="0"/>
          <w:numId w:val="1"/>
        </w:numPr>
        <w:tabs>
          <w:tab w:val="num" w:pos="0"/>
        </w:tabs>
        <w:ind w:left="0" w:right="-2"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87283A">
      <w:pPr>
        <w:ind w:right="-2"/>
        <w:jc w:val="both"/>
        <w:rPr>
          <w:rFonts w:ascii="Ebrima" w:hAnsi="Ebrima"/>
          <w:sz w:val="22"/>
          <w:szCs w:val="22"/>
        </w:rPr>
      </w:pPr>
    </w:p>
    <w:bookmarkEnd w:id="6"/>
    <w:p w14:paraId="665EBE9D"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87283A">
      <w:pPr>
        <w:spacing w:line="300" w:lineRule="exact"/>
        <w:ind w:right="-2"/>
        <w:jc w:val="both"/>
        <w:rPr>
          <w:rFonts w:ascii="Ebrima" w:hAnsi="Ebrima"/>
          <w:sz w:val="22"/>
          <w:szCs w:val="22"/>
        </w:rPr>
      </w:pPr>
    </w:p>
    <w:p w14:paraId="7393426E" w14:textId="77777777" w:rsidR="00C96E4C" w:rsidRPr="00F52ABB" w:rsidRDefault="00C96E4C" w:rsidP="0087283A">
      <w:pPr>
        <w:pStyle w:val="Recuonormal"/>
        <w:spacing w:line="300" w:lineRule="exact"/>
        <w:ind w:left="0" w:right="-2"/>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87283A">
      <w:pPr>
        <w:autoSpaceDE w:val="0"/>
        <w:autoSpaceDN w:val="0"/>
        <w:adjustRightInd w:val="0"/>
        <w:spacing w:line="300" w:lineRule="exact"/>
        <w:ind w:right="-2"/>
        <w:rPr>
          <w:rFonts w:ascii="Ebrima" w:hAnsi="Ebrima"/>
          <w:sz w:val="22"/>
          <w:szCs w:val="22"/>
        </w:rPr>
      </w:pPr>
    </w:p>
    <w:p w14:paraId="08ACA50B" w14:textId="77777777" w:rsidR="00C96E4C" w:rsidRPr="00F52ABB" w:rsidRDefault="00C96E4C"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87283A">
      <w:pPr>
        <w:spacing w:line="300" w:lineRule="exact"/>
        <w:ind w:right="-2"/>
        <w:rPr>
          <w:rFonts w:ascii="Ebrima" w:hAnsi="Ebrima"/>
          <w:sz w:val="22"/>
          <w:szCs w:val="22"/>
        </w:rPr>
      </w:pPr>
    </w:p>
    <w:p w14:paraId="6EC1EE75" w14:textId="112A5238" w:rsidR="00C96E4C" w:rsidRPr="00F52ABB" w:rsidRDefault="00C96E4C" w:rsidP="0087283A">
      <w:pPr>
        <w:pStyle w:val="PargrafodaLista"/>
        <w:numPr>
          <w:ilvl w:val="1"/>
          <w:numId w:val="9"/>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De modo a viabilizar a captação de recursos pretendida pela </w:t>
      </w:r>
      <w:r w:rsidR="00027BA1" w:rsidRPr="00155F08">
        <w:rPr>
          <w:rFonts w:ascii="Ebrima" w:hAnsi="Ebrima"/>
          <w:sz w:val="22"/>
          <w:szCs w:val="22"/>
        </w:rPr>
        <w:t>Urbanes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w:t>
      </w:r>
      <w:r w:rsidR="00155F08">
        <w:rPr>
          <w:rFonts w:ascii="Ebrima" w:hAnsi="Ebrima"/>
          <w:sz w:val="22"/>
          <w:szCs w:val="22"/>
        </w:rPr>
        <w:t xml:space="preserve"> pela CHP</w:t>
      </w:r>
      <w:r w:rsidRPr="00F52ABB">
        <w:rPr>
          <w:rFonts w:ascii="Ebrima" w:hAnsi="Ebrima"/>
          <w:sz w:val="22"/>
          <w:szCs w:val="22"/>
        </w:rPr>
        <w:t xml:space="preserve">,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027BA1">
        <w:rPr>
          <w:rFonts w:ascii="Ebrima" w:hAnsi="Ebrima"/>
          <w:sz w:val="22"/>
          <w:szCs w:val="22"/>
        </w:rPr>
        <w:t xml:space="preserve"> pela solvência da </w:t>
      </w:r>
      <w:r w:rsidR="00155F08">
        <w:rPr>
          <w:rFonts w:ascii="Ebrima" w:hAnsi="Ebrima"/>
          <w:sz w:val="22"/>
          <w:szCs w:val="22"/>
        </w:rPr>
        <w:t>Urbanes</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027BA1">
        <w:rPr>
          <w:rFonts w:ascii="Ebrima" w:hAnsi="Ebrima"/>
          <w:sz w:val="22"/>
          <w:szCs w:val="22"/>
        </w:rPr>
        <w:t xml:space="preserve"> CCB</w:t>
      </w:r>
      <w:r w:rsidR="00155F08">
        <w:rPr>
          <w:rFonts w:ascii="Ebrima" w:hAnsi="Ebrima"/>
          <w:sz w:val="22"/>
          <w:szCs w:val="22"/>
        </w:rPr>
        <w:t xml:space="preserve">; e a cessão definitiva e onerosa pela Urbanes, a partir da presente data (inclusive), em caráter irrevogável e irretratável, dos Créditos </w:t>
      </w:r>
      <w:r w:rsidR="00155F08">
        <w:rPr>
          <w:rFonts w:ascii="Ebrima" w:hAnsi="Ebrima"/>
          <w:sz w:val="22"/>
          <w:szCs w:val="22"/>
        </w:rPr>
        <w:lastRenderedPageBreak/>
        <w:t>Imobiliários Lotes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87283A">
      <w:pPr>
        <w:pStyle w:val="PargrafodaLista"/>
        <w:widowControl w:val="0"/>
        <w:tabs>
          <w:tab w:val="left" w:pos="1701"/>
        </w:tabs>
        <w:spacing w:line="300" w:lineRule="exact"/>
        <w:ind w:left="709" w:right="-2"/>
        <w:jc w:val="both"/>
        <w:rPr>
          <w:rFonts w:ascii="Ebrima" w:hAnsi="Ebrima"/>
          <w:sz w:val="22"/>
          <w:szCs w:val="22"/>
        </w:rPr>
      </w:pPr>
    </w:p>
    <w:p w14:paraId="3030111C" w14:textId="18B79593" w:rsidR="00E733F4" w:rsidRPr="00F52ABB" w:rsidRDefault="00E733F4"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que eventualmente já estejam quitad</w:t>
      </w:r>
      <w:r w:rsidR="00F13E8C">
        <w:rPr>
          <w:rFonts w:ascii="Ebrima" w:hAnsi="Ebrima"/>
          <w:sz w:val="22"/>
          <w:szCs w:val="22"/>
        </w:rPr>
        <w:t>o</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617FEE0" w14:textId="7374765E" w:rsidR="00FE4E67" w:rsidRPr="00F52ABB" w:rsidRDefault="00FE4E67"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F13E8C">
        <w:rPr>
          <w:rFonts w:ascii="Ebrima" w:hAnsi="Ebrima"/>
          <w:sz w:val="22"/>
          <w:szCs w:val="22"/>
        </w:rPr>
        <w:t>Créditos Imobiliários Lotes</w:t>
      </w:r>
      <w:r w:rsidR="00097B82" w:rsidRPr="00C907B9">
        <w:rPr>
          <w:rFonts w:ascii="Ebrima" w:hAnsi="Ebrima"/>
          <w:sz w:val="22"/>
          <w:szCs w:val="22"/>
        </w:rPr>
        <w:t xml:space="preserve"> </w:t>
      </w:r>
      <w:r w:rsidRPr="00C907B9">
        <w:rPr>
          <w:rFonts w:ascii="Ebrima" w:hAnsi="Ebrima"/>
          <w:sz w:val="22"/>
          <w:szCs w:val="22"/>
        </w:rPr>
        <w:t xml:space="preserve">é de </w:t>
      </w:r>
      <w:bookmarkStart w:id="13" w:name="_Hlk45204160"/>
      <w:r w:rsidR="00DC77B9" w:rsidRPr="00115D56">
        <w:rPr>
          <w:rFonts w:ascii="Ebrima" w:hAnsi="Ebrima"/>
          <w:sz w:val="22"/>
        </w:rPr>
        <w:t>R$</w:t>
      </w:r>
      <w:bookmarkEnd w:id="13"/>
      <w:r w:rsidR="00F13E8C">
        <w:rPr>
          <w:rFonts w:ascii="Ebrima" w:hAnsi="Ebrima" w:cstheme="minorHAnsi"/>
          <w:bCs/>
          <w:sz w:val="22"/>
          <w:szCs w:val="22"/>
        </w:rPr>
        <w:t> </w:t>
      </w:r>
      <w:bookmarkStart w:id="14" w:name="_Hlk68114455"/>
      <w:r w:rsidR="00F815C1" w:rsidRPr="00F815C1">
        <w:rPr>
          <w:rFonts w:ascii="Ebrima" w:hAnsi="Ebrima" w:cstheme="minorHAnsi"/>
          <w:bCs/>
          <w:sz w:val="22"/>
          <w:szCs w:val="22"/>
        </w:rPr>
        <w:t>20.993.100,56</w:t>
      </w:r>
      <w:r w:rsidR="00F815C1">
        <w:rPr>
          <w:rFonts w:ascii="Ebrima" w:hAnsi="Ebrima" w:cstheme="minorHAnsi"/>
          <w:bCs/>
          <w:sz w:val="22"/>
          <w:szCs w:val="22"/>
        </w:rPr>
        <w:t xml:space="preserve"> (vinte milhões, novecentos e noventa e três mil, e cem reais e cinquenta e seis centavos)</w:t>
      </w:r>
      <w:bookmarkEnd w:id="14"/>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F13E8C">
        <w:rPr>
          <w:rFonts w:ascii="Ebrima" w:hAnsi="Ebrima"/>
          <w:sz w:val="22"/>
        </w:rPr>
        <w:t> </w:t>
      </w:r>
      <w:r w:rsidR="00F815C1" w:rsidRPr="00BA14A4">
        <w:rPr>
          <w:rFonts w:ascii="Ebrima" w:hAnsi="Ebrima"/>
          <w:sz w:val="22"/>
        </w:rPr>
        <w:t>3.000.000,00 (três milhões de reais)</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R$</w:t>
      </w:r>
      <w:r w:rsidR="00F13E8C">
        <w:rPr>
          <w:rFonts w:ascii="Ebrima" w:hAnsi="Ebrima"/>
          <w:sz w:val="22"/>
        </w:rPr>
        <w:t> </w:t>
      </w:r>
      <w:r w:rsidR="00D179DA">
        <w:rPr>
          <w:rFonts w:ascii="Ebrima" w:hAnsi="Ebrima"/>
          <w:sz w:val="22"/>
        </w:rPr>
        <w:t>54</w:t>
      </w:r>
      <w:r w:rsidR="00D179DA" w:rsidRPr="00CD33E9">
        <w:rPr>
          <w:rFonts w:ascii="Ebrima" w:hAnsi="Ebrima"/>
          <w:sz w:val="22"/>
        </w:rPr>
        <w:t>.8</w:t>
      </w:r>
      <w:r w:rsidR="00D179DA">
        <w:rPr>
          <w:rFonts w:ascii="Ebrima" w:hAnsi="Ebrima"/>
          <w:sz w:val="22"/>
        </w:rPr>
        <w:t>60</w:t>
      </w:r>
      <w:r w:rsidR="00D179DA" w:rsidRPr="00CD33E9">
        <w:rPr>
          <w:rFonts w:ascii="Ebrima" w:hAnsi="Ebrima"/>
          <w:sz w:val="22"/>
        </w:rPr>
        <w:t>.</w:t>
      </w:r>
      <w:r w:rsidR="00D179DA">
        <w:rPr>
          <w:rFonts w:ascii="Ebrima" w:hAnsi="Ebrima"/>
          <w:sz w:val="22"/>
        </w:rPr>
        <w:t>486</w:t>
      </w:r>
      <w:r w:rsidR="00D179DA" w:rsidRPr="00CD33E9">
        <w:rPr>
          <w:rFonts w:ascii="Ebrima" w:hAnsi="Ebrima"/>
          <w:sz w:val="22"/>
        </w:rPr>
        <w:t>,</w:t>
      </w:r>
      <w:r w:rsidR="00D179DA">
        <w:rPr>
          <w:rFonts w:ascii="Ebrima" w:hAnsi="Ebrima"/>
          <w:sz w:val="22"/>
        </w:rPr>
        <w:t>81</w:t>
      </w:r>
      <w:r w:rsidR="00D179DA" w:rsidRPr="00CD33E9">
        <w:rPr>
          <w:rFonts w:ascii="Ebrima" w:hAnsi="Ebrima"/>
          <w:sz w:val="22"/>
        </w:rPr>
        <w:t xml:space="preserve"> </w:t>
      </w:r>
      <w:r w:rsidR="00D179DA">
        <w:rPr>
          <w:rFonts w:ascii="Ebrima" w:hAnsi="Ebrima"/>
          <w:sz w:val="22"/>
        </w:rPr>
        <w:t>(cinquenta e quatro</w:t>
      </w:r>
      <w:r w:rsidR="00D179DA" w:rsidRPr="00CD33E9">
        <w:rPr>
          <w:rFonts w:ascii="Ebrima" w:hAnsi="Ebrima"/>
          <w:sz w:val="22"/>
        </w:rPr>
        <w:t xml:space="preserve"> milhões, oitocentos e </w:t>
      </w:r>
      <w:r w:rsidR="00D179DA">
        <w:rPr>
          <w:rFonts w:ascii="Ebrima" w:hAnsi="Ebrima"/>
          <w:sz w:val="22"/>
        </w:rPr>
        <w:t xml:space="preserve">sessenta </w:t>
      </w:r>
      <w:r w:rsidR="00D179DA" w:rsidRPr="00CD33E9">
        <w:rPr>
          <w:rFonts w:ascii="Ebrima" w:hAnsi="Ebrima"/>
          <w:sz w:val="22"/>
        </w:rPr>
        <w:t>mil</w:t>
      </w:r>
      <w:r w:rsidR="00D179DA">
        <w:rPr>
          <w:rFonts w:ascii="Ebrima" w:hAnsi="Ebrima"/>
          <w:sz w:val="22"/>
        </w:rPr>
        <w:t>,</w:t>
      </w:r>
      <w:r w:rsidR="00D179DA" w:rsidRPr="00CD33E9">
        <w:rPr>
          <w:rFonts w:ascii="Ebrima" w:hAnsi="Ebrima"/>
          <w:sz w:val="22"/>
        </w:rPr>
        <w:t xml:space="preserve"> </w:t>
      </w:r>
      <w:r w:rsidR="00D179DA">
        <w:rPr>
          <w:rFonts w:ascii="Ebrima" w:hAnsi="Ebrima"/>
          <w:sz w:val="22"/>
        </w:rPr>
        <w:t xml:space="preserve">quatrocentos e oitenta e seis </w:t>
      </w:r>
      <w:r w:rsidR="00D179DA" w:rsidRPr="00CD33E9">
        <w:rPr>
          <w:rFonts w:ascii="Ebrima" w:hAnsi="Ebrima"/>
          <w:sz w:val="22"/>
        </w:rPr>
        <w:t>reais</w:t>
      </w:r>
      <w:r w:rsidR="00D179DA">
        <w:rPr>
          <w:rFonts w:ascii="Ebrima" w:hAnsi="Ebrima"/>
          <w:sz w:val="22"/>
        </w:rPr>
        <w:t xml:space="preserve"> e oitenta e um centavos</w:t>
      </w:r>
      <w:r w:rsidR="0025132A" w:rsidRPr="0025132A">
        <w:rPr>
          <w:rFonts w:ascii="Ebrima" w:hAnsi="Ebrima"/>
          <w:sz w:val="22"/>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w:t>
      </w:r>
      <w:r w:rsidR="00F13E8C">
        <w:rPr>
          <w:rFonts w:ascii="Ebrima" w:hAnsi="Ebrima"/>
          <w:sz w:val="22"/>
          <w:szCs w:val="22"/>
        </w:rPr>
        <w:t>Créditos Imobiliários Lotes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F815C1">
        <w:rPr>
          <w:rFonts w:ascii="Ebrima" w:hAnsi="Ebrima"/>
          <w:sz w:val="22"/>
          <w:szCs w:val="22"/>
        </w:rPr>
        <w:t>28 de fevereiro de 2021</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87283A">
      <w:pPr>
        <w:pStyle w:val="PargrafodaLista"/>
        <w:widowControl w:val="0"/>
        <w:tabs>
          <w:tab w:val="left" w:pos="1701"/>
        </w:tabs>
        <w:spacing w:line="300" w:lineRule="exact"/>
        <w:ind w:left="709" w:right="-2"/>
        <w:jc w:val="both"/>
        <w:rPr>
          <w:rFonts w:ascii="Ebrima" w:hAnsi="Ebrima"/>
          <w:sz w:val="22"/>
          <w:szCs w:val="22"/>
        </w:rPr>
      </w:pPr>
    </w:p>
    <w:p w14:paraId="54E4C69D" w14:textId="4E4ADEF3" w:rsidR="00A93389" w:rsidRPr="00F52ABB" w:rsidRDefault="00B0004C"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87283A">
      <w:pPr>
        <w:pStyle w:val="PargrafodaLista"/>
        <w:widowControl w:val="0"/>
        <w:tabs>
          <w:tab w:val="left" w:pos="1701"/>
        </w:tabs>
        <w:spacing w:line="300" w:lineRule="exact"/>
        <w:ind w:left="709" w:right="-2"/>
        <w:jc w:val="both"/>
        <w:rPr>
          <w:rFonts w:ascii="Ebrima" w:hAnsi="Ebrima"/>
          <w:sz w:val="22"/>
          <w:szCs w:val="22"/>
        </w:rPr>
      </w:pPr>
    </w:p>
    <w:p w14:paraId="2769C26B" w14:textId="7C2694C1" w:rsidR="00C96E4C" w:rsidRDefault="00C96E4C"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B3 S.A. – BRASIL, BOLSA, BALCÃO</w:t>
      </w:r>
      <w:r w:rsidR="00694316" w:rsidRPr="00BC2BBB">
        <w:rPr>
          <w:rFonts w:ascii="Ebrima" w:hAnsi="Ebrima"/>
          <w:b/>
          <w:bCs/>
          <w:sz w:val="22"/>
          <w:szCs w:val="22"/>
        </w:rPr>
        <w:t xml:space="preserve"> – BALCÃO B3</w:t>
      </w:r>
      <w:r w:rsidR="00694316">
        <w:rPr>
          <w:rFonts w:ascii="Ebrima" w:hAnsi="Ebrima"/>
          <w:b/>
          <w:sz w:val="22"/>
          <w:szCs w:val="22"/>
        </w:rPr>
        <w:t xml:space="preserve"> </w:t>
      </w:r>
      <w:r w:rsidR="002A2BF7" w:rsidRPr="00F52ABB">
        <w:rPr>
          <w:rFonts w:ascii="Ebrima" w:hAnsi="Ebrima"/>
          <w:sz w:val="22"/>
          <w:szCs w:val="22"/>
        </w:rPr>
        <w:t xml:space="preserve">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22574D82" w14:textId="77777777" w:rsidR="00A41DCD" w:rsidRPr="004171F9" w:rsidRDefault="00A41DCD" w:rsidP="0087283A">
      <w:pPr>
        <w:pStyle w:val="PargrafodaLista"/>
        <w:ind w:right="-2"/>
        <w:rPr>
          <w:rFonts w:ascii="Ebrima" w:hAnsi="Ebrima"/>
          <w:sz w:val="22"/>
          <w:szCs w:val="22"/>
        </w:rPr>
      </w:pPr>
    </w:p>
    <w:p w14:paraId="6880700B" w14:textId="5F82F8E8" w:rsidR="00A41DCD" w:rsidRDefault="008D0686"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Pr>
          <w:rFonts w:ascii="Ebrima" w:hAnsi="Ebrima"/>
          <w:sz w:val="22"/>
          <w:szCs w:val="22"/>
        </w:rPr>
        <w:t>Alguns dos</w:t>
      </w:r>
      <w:r w:rsidR="00A41DCD">
        <w:rPr>
          <w:rFonts w:ascii="Ebrima" w:hAnsi="Ebrima"/>
          <w:sz w:val="22"/>
          <w:szCs w:val="22"/>
        </w:rPr>
        <w:t xml:space="preserve"> Créditos Cedidos Fiduciariamente já constituídos nesta data se encontram representados por Cédulas de Crédito Imobiliário emitidas pela Urbanes (“</w:t>
      </w:r>
      <w:r w:rsidR="00A41DCD" w:rsidRPr="004171F9">
        <w:rPr>
          <w:rFonts w:ascii="Ebrima" w:hAnsi="Ebrima"/>
          <w:sz w:val="22"/>
          <w:szCs w:val="22"/>
          <w:u w:val="single"/>
        </w:rPr>
        <w:t xml:space="preserve">CCI </w:t>
      </w:r>
      <w:r w:rsidR="00A41DCD">
        <w:rPr>
          <w:rFonts w:ascii="Ebrima" w:hAnsi="Ebrima"/>
          <w:sz w:val="22"/>
          <w:szCs w:val="22"/>
          <w:u w:val="single"/>
        </w:rPr>
        <w:t>Cessão Fiduciária</w:t>
      </w:r>
      <w:r w:rsidR="00A41DCD">
        <w:rPr>
          <w:rFonts w:ascii="Ebrima" w:hAnsi="Ebrima"/>
          <w:sz w:val="22"/>
          <w:szCs w:val="22"/>
        </w:rPr>
        <w:t>”)</w:t>
      </w:r>
      <w:r w:rsidR="007C3728">
        <w:rPr>
          <w:rFonts w:ascii="Ebrima" w:hAnsi="Ebrima"/>
          <w:sz w:val="22"/>
          <w:szCs w:val="22"/>
        </w:rPr>
        <w:t xml:space="preserve">, conforme listadas no </w:t>
      </w:r>
      <w:r w:rsidR="007C3728" w:rsidRPr="00BA14A4">
        <w:rPr>
          <w:rFonts w:ascii="Ebrima" w:hAnsi="Ebrima"/>
          <w:sz w:val="22"/>
          <w:szCs w:val="22"/>
          <w:u w:val="single"/>
        </w:rPr>
        <w:t xml:space="preserve">Anexo </w:t>
      </w:r>
      <w:r w:rsidR="00D30950">
        <w:rPr>
          <w:rFonts w:ascii="Ebrima" w:hAnsi="Ebrima"/>
          <w:sz w:val="22"/>
          <w:szCs w:val="22"/>
          <w:u w:val="single"/>
        </w:rPr>
        <w:t>I</w:t>
      </w:r>
      <w:r w:rsidR="00311D65" w:rsidRPr="00BA14A4">
        <w:rPr>
          <w:rFonts w:ascii="Ebrima" w:hAnsi="Ebrima"/>
          <w:sz w:val="22"/>
          <w:szCs w:val="22"/>
          <w:u w:val="single"/>
        </w:rPr>
        <w:t>X</w:t>
      </w:r>
      <w:r w:rsidR="007C3728">
        <w:rPr>
          <w:rFonts w:ascii="Ebrima" w:hAnsi="Ebrima"/>
          <w:sz w:val="22"/>
          <w:szCs w:val="22"/>
        </w:rPr>
        <w:t>,</w:t>
      </w:r>
      <w:r w:rsidR="00A41DCD">
        <w:rPr>
          <w:rFonts w:ascii="Ebrima" w:hAnsi="Ebrima"/>
          <w:sz w:val="22"/>
          <w:szCs w:val="22"/>
        </w:rPr>
        <w:t xml:space="preserve"> que serão, em até 30 (trinta) dias a contar desta data, passadas à custódia da Instituição Custodiante e vinculadas ao Patrimônio Separado dos CRI.</w:t>
      </w:r>
      <w:r w:rsidR="00C17DC3">
        <w:rPr>
          <w:rFonts w:ascii="Ebrima" w:hAnsi="Ebrima"/>
          <w:sz w:val="22"/>
          <w:szCs w:val="22"/>
        </w:rPr>
        <w:t xml:space="preserve"> </w:t>
      </w:r>
    </w:p>
    <w:p w14:paraId="1F543D9E" w14:textId="77777777" w:rsidR="00CD24CD" w:rsidRPr="00F52ABB" w:rsidRDefault="00CD24CD" w:rsidP="0087283A">
      <w:pPr>
        <w:widowControl w:val="0"/>
        <w:tabs>
          <w:tab w:val="left" w:pos="1701"/>
        </w:tabs>
        <w:spacing w:line="300" w:lineRule="exact"/>
        <w:ind w:right="-2"/>
        <w:jc w:val="both"/>
        <w:rPr>
          <w:rFonts w:ascii="Ebrima" w:hAnsi="Ebrima"/>
          <w:sz w:val="22"/>
          <w:szCs w:val="22"/>
        </w:rPr>
      </w:pPr>
    </w:p>
    <w:p w14:paraId="6028A87F" w14:textId="2A63BDC4" w:rsidR="00097B82" w:rsidRPr="00F52ABB" w:rsidRDefault="00C96E4C" w:rsidP="0087283A">
      <w:pPr>
        <w:pStyle w:val="PargrafodaLista"/>
        <w:numPr>
          <w:ilvl w:val="1"/>
          <w:numId w:val="9"/>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87283A">
      <w:pPr>
        <w:pStyle w:val="PargrafodaLista"/>
        <w:autoSpaceDE w:val="0"/>
        <w:autoSpaceDN w:val="0"/>
        <w:adjustRightInd w:val="0"/>
        <w:spacing w:line="300" w:lineRule="exact"/>
        <w:ind w:left="0" w:right="-2"/>
        <w:jc w:val="both"/>
        <w:rPr>
          <w:rFonts w:ascii="Ebrima" w:hAnsi="Ebrima"/>
          <w:sz w:val="22"/>
          <w:szCs w:val="22"/>
        </w:rPr>
      </w:pPr>
    </w:p>
    <w:p w14:paraId="7DCC9975" w14:textId="4519C50C" w:rsidR="00C96E4C" w:rsidRPr="00F52ABB" w:rsidRDefault="00097B82" w:rsidP="0087283A">
      <w:pPr>
        <w:pStyle w:val="PargrafodaLista"/>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F13E8C">
        <w:rPr>
          <w:rFonts w:ascii="Ebrima" w:hAnsi="Ebrima"/>
          <w:sz w:val="22"/>
          <w:szCs w:val="22"/>
        </w:rPr>
        <w:t>Créditos Imobiliários Lotes</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2E424A">
        <w:rPr>
          <w:rFonts w:ascii="Ebrima" w:hAnsi="Ebrima"/>
          <w:sz w:val="22"/>
          <w:szCs w:val="22"/>
        </w:rPr>
        <w:t>s</w:t>
      </w:r>
      <w:r w:rsidR="00C96E4C"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F13E8C">
        <w:rPr>
          <w:rFonts w:ascii="Ebrima" w:hAnsi="Ebrima"/>
          <w:sz w:val="22"/>
          <w:szCs w:val="22"/>
        </w:rPr>
        <w:t>dos Lotes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87283A">
      <w:pPr>
        <w:autoSpaceDE w:val="0"/>
        <w:autoSpaceDN w:val="0"/>
        <w:adjustRightInd w:val="0"/>
        <w:spacing w:line="300" w:lineRule="exact"/>
        <w:ind w:right="-2"/>
        <w:jc w:val="both"/>
        <w:rPr>
          <w:rFonts w:ascii="Ebrima" w:hAnsi="Ebrima"/>
          <w:sz w:val="22"/>
          <w:szCs w:val="22"/>
        </w:rPr>
      </w:pPr>
    </w:p>
    <w:p w14:paraId="748D3727" w14:textId="77777777" w:rsidR="00C96E4C" w:rsidRPr="00F52ABB" w:rsidRDefault="00032992" w:rsidP="0087283A">
      <w:pPr>
        <w:pStyle w:val="PargrafodaLista"/>
        <w:numPr>
          <w:ilvl w:val="1"/>
          <w:numId w:val="9"/>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87283A">
      <w:pPr>
        <w:pStyle w:val="PargrafodaLista"/>
        <w:spacing w:line="300" w:lineRule="exact"/>
        <w:ind w:left="0" w:right="-2"/>
        <w:rPr>
          <w:rFonts w:ascii="Ebrima" w:hAnsi="Ebrima"/>
          <w:sz w:val="22"/>
        </w:rPr>
      </w:pPr>
    </w:p>
    <w:p w14:paraId="0B05CF42" w14:textId="23619D99" w:rsidR="00C96E4C" w:rsidRPr="00F52ABB" w:rsidRDefault="00C96E4C" w:rsidP="0087283A">
      <w:pPr>
        <w:pStyle w:val="PargrafodaLista"/>
        <w:numPr>
          <w:ilvl w:val="1"/>
          <w:numId w:val="9"/>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 xml:space="preserve">o </w:t>
      </w:r>
      <w:r w:rsidR="00637EBE">
        <w:rPr>
          <w:rFonts w:ascii="Ebrima" w:hAnsi="Ebrima"/>
          <w:sz w:val="22"/>
          <w:szCs w:val="22"/>
        </w:rPr>
        <w:t>Fiador</w:t>
      </w:r>
      <w:r w:rsidR="00097B82" w:rsidRPr="00F52ABB">
        <w:rPr>
          <w:rFonts w:ascii="Ebrima" w:hAnsi="Ebrima"/>
          <w:sz w:val="22"/>
          <w:szCs w:val="22"/>
        </w:rPr>
        <w:t xml:space="preserve"> </w:t>
      </w:r>
      <w:r w:rsidR="00B21563" w:rsidRPr="00F52ABB">
        <w:rPr>
          <w:rFonts w:ascii="Ebrima" w:hAnsi="Ebrima"/>
          <w:sz w:val="22"/>
          <w:szCs w:val="22"/>
        </w:rPr>
        <w:t xml:space="preserve">e a </w:t>
      </w:r>
      <w:r w:rsidR="004B1058">
        <w:rPr>
          <w:rFonts w:ascii="Ebrima" w:hAnsi="Ebrima"/>
          <w:sz w:val="22"/>
          <w:szCs w:val="22"/>
        </w:rPr>
        <w:t>Urbanes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30DD21C5" w14:textId="77777777" w:rsidR="009A2EB9" w:rsidRPr="00F52ABB" w:rsidRDefault="009A2EB9" w:rsidP="0087283A">
      <w:pPr>
        <w:autoSpaceDE w:val="0"/>
        <w:autoSpaceDN w:val="0"/>
        <w:adjustRightInd w:val="0"/>
        <w:spacing w:line="300" w:lineRule="exact"/>
        <w:ind w:right="-2"/>
        <w:jc w:val="both"/>
        <w:rPr>
          <w:rFonts w:ascii="Ebrima" w:hAnsi="Ebrima"/>
          <w:sz w:val="22"/>
          <w:szCs w:val="22"/>
        </w:rPr>
      </w:pPr>
    </w:p>
    <w:p w14:paraId="2E654315" w14:textId="77777777" w:rsidR="00C96E4C" w:rsidRPr="00F52ABB" w:rsidRDefault="00C96E4C"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87283A">
      <w:pPr>
        <w:autoSpaceDE w:val="0"/>
        <w:autoSpaceDN w:val="0"/>
        <w:adjustRightInd w:val="0"/>
        <w:spacing w:line="300" w:lineRule="exact"/>
        <w:ind w:right="-2"/>
        <w:jc w:val="both"/>
        <w:rPr>
          <w:rFonts w:ascii="Ebrima" w:hAnsi="Ebrima"/>
          <w:sz w:val="22"/>
          <w:szCs w:val="22"/>
        </w:rPr>
      </w:pPr>
    </w:p>
    <w:p w14:paraId="7943137C" w14:textId="66CC9FEB" w:rsidR="00FE4E67" w:rsidRPr="00F52ABB" w:rsidRDefault="00060C1C" w:rsidP="0087283A">
      <w:pPr>
        <w:pStyle w:val="PargrafodaLista"/>
        <w:numPr>
          <w:ilvl w:val="0"/>
          <w:numId w:val="10"/>
        </w:numPr>
        <w:tabs>
          <w:tab w:val="left" w:pos="709"/>
        </w:tabs>
        <w:autoSpaceDE w:val="0"/>
        <w:autoSpaceDN w:val="0"/>
        <w:adjustRightInd w:val="0"/>
        <w:spacing w:line="300" w:lineRule="exact"/>
        <w:ind w:left="0" w:right="-2" w:firstLine="0"/>
        <w:jc w:val="both"/>
        <w:rPr>
          <w:rFonts w:ascii="Ebrima" w:hAnsi="Ebrima"/>
          <w:sz w:val="22"/>
          <w:szCs w:val="22"/>
        </w:rPr>
      </w:pPr>
      <w:r>
        <w:rPr>
          <w:rFonts w:ascii="Ebrima" w:hAnsi="Ebrima"/>
          <w:sz w:val="22"/>
          <w:szCs w:val="22"/>
        </w:rPr>
        <w:t>A</w:t>
      </w:r>
      <w:r w:rsidR="00725752" w:rsidRPr="00F52ABB">
        <w:rPr>
          <w:rFonts w:ascii="Ebrima" w:hAnsi="Ebrima"/>
          <w:sz w:val="22"/>
          <w:szCs w:val="22"/>
        </w:rPr>
        <w:t xml:space="preserve"> captação de recursos</w:t>
      </w:r>
      <w:r>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w:t>
      </w:r>
      <w:r>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r w:rsidR="004B1058">
        <w:rPr>
          <w:rFonts w:ascii="Ebrima" w:hAnsi="Ebrima"/>
          <w:sz w:val="22"/>
          <w:szCs w:val="22"/>
        </w:rPr>
        <w:t>Urbanes</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sidR="00A526CA">
        <w:rPr>
          <w:rFonts w:ascii="Ebrima" w:hAnsi="Ebrima"/>
          <w:sz w:val="22"/>
          <w:szCs w:val="22"/>
        </w:rPr>
        <w:t xml:space="preserve"> </w:t>
      </w:r>
    </w:p>
    <w:p w14:paraId="1D4F652C" w14:textId="77777777" w:rsidR="00FE4E67" w:rsidRPr="00F52ABB" w:rsidRDefault="00FE4E67" w:rsidP="0087283A">
      <w:pPr>
        <w:autoSpaceDE w:val="0"/>
        <w:autoSpaceDN w:val="0"/>
        <w:adjustRightInd w:val="0"/>
        <w:spacing w:line="300" w:lineRule="exact"/>
        <w:ind w:left="709" w:right="-2"/>
        <w:jc w:val="both"/>
        <w:rPr>
          <w:rFonts w:ascii="Ebrima" w:hAnsi="Ebrima"/>
          <w:sz w:val="22"/>
          <w:szCs w:val="22"/>
        </w:rPr>
      </w:pPr>
      <w:bookmarkStart w:id="15" w:name="_Hlk518059553"/>
    </w:p>
    <w:p w14:paraId="09E91CD5" w14:textId="77777777" w:rsidR="000436B5" w:rsidRPr="00F52ABB" w:rsidRDefault="00AE1E9D"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7283A">
      <w:pPr>
        <w:pStyle w:val="PargrafodaLista"/>
        <w:tabs>
          <w:tab w:val="left" w:pos="1276"/>
        </w:tabs>
        <w:autoSpaceDE w:val="0"/>
        <w:autoSpaceDN w:val="0"/>
        <w:adjustRightInd w:val="0"/>
        <w:spacing w:line="300" w:lineRule="exact"/>
        <w:ind w:left="709" w:right="-2"/>
        <w:jc w:val="both"/>
        <w:rPr>
          <w:rFonts w:ascii="Ebrima" w:hAnsi="Ebrima"/>
          <w:sz w:val="22"/>
          <w:szCs w:val="22"/>
        </w:rPr>
      </w:pPr>
    </w:p>
    <w:p w14:paraId="61029449" w14:textId="6FB00A3E" w:rsidR="00FE4E67" w:rsidRDefault="00FE4E6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r w:rsidR="00F13E8C">
        <w:rPr>
          <w:rFonts w:ascii="Ebrima" w:hAnsi="Ebrima"/>
          <w:sz w:val="22"/>
          <w:szCs w:val="22"/>
        </w:rPr>
        <w:t>Santa Maria</w:t>
      </w:r>
      <w:r w:rsidR="00637EBE">
        <w:rPr>
          <w:rFonts w:ascii="Ebrima" w:hAnsi="Ebrima"/>
          <w:sz w:val="22"/>
          <w:szCs w:val="22"/>
        </w:rPr>
        <w:t>/RS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F13E8C">
        <w:rPr>
          <w:rFonts w:ascii="Ebrima" w:hAnsi="Ebrima" w:cstheme="minorHAnsi"/>
          <w:bCs/>
          <w:sz w:val="22"/>
          <w:szCs w:val="22"/>
        </w:rPr>
        <w:t xml:space="preserve"> e</w:t>
      </w:r>
      <w:r w:rsidR="00637EBE">
        <w:rPr>
          <w:rFonts w:ascii="Ebrima" w:hAnsi="Ebrima" w:cstheme="minorHAnsi"/>
          <w:bCs/>
          <w:sz w:val="22"/>
          <w:szCs w:val="22"/>
        </w:rPr>
        <w:t xml:space="preserve"> São Paulo/SP</w:t>
      </w:r>
      <w:r w:rsidR="00427031" w:rsidRPr="00F52ABB">
        <w:rPr>
          <w:rFonts w:ascii="Ebrima" w:hAnsi="Ebrima" w:cstheme="minorHAnsi"/>
          <w:bCs/>
          <w:sz w:val="22"/>
          <w:szCs w:val="22"/>
        </w:rPr>
        <w:t xml:space="preserve">. </w:t>
      </w:r>
      <w:bookmarkStart w:id="16" w:name="_Hlk44525686"/>
      <w:r w:rsidR="00B0004C" w:rsidRPr="00F52ABB">
        <w:rPr>
          <w:rFonts w:ascii="Ebrima" w:hAnsi="Ebrima"/>
          <w:sz w:val="22"/>
          <w:szCs w:val="22"/>
        </w:rPr>
        <w:t>A</w:t>
      </w:r>
      <w:r w:rsidR="00427031" w:rsidRPr="00F52ABB">
        <w:rPr>
          <w:rFonts w:ascii="Ebrima" w:hAnsi="Ebrima"/>
          <w:sz w:val="22"/>
          <w:szCs w:val="22"/>
        </w:rPr>
        <w:t xml:space="preserve"> </w:t>
      </w:r>
      <w:r w:rsidR="004B1058">
        <w:rPr>
          <w:rFonts w:ascii="Ebrima" w:hAnsi="Ebrima"/>
          <w:sz w:val="22"/>
          <w:szCs w:val="22"/>
        </w:rPr>
        <w:t>Urbanes</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16"/>
      <w:r w:rsidRPr="00F52ABB">
        <w:rPr>
          <w:rFonts w:ascii="Ebrima" w:hAnsi="Ebrima"/>
          <w:sz w:val="22"/>
          <w:szCs w:val="22"/>
        </w:rPr>
        <w:t>;</w:t>
      </w:r>
      <w:r w:rsidR="00DC36BD" w:rsidRPr="00F52ABB">
        <w:rPr>
          <w:rFonts w:ascii="Ebrima" w:hAnsi="Ebrima"/>
          <w:sz w:val="22"/>
          <w:szCs w:val="22"/>
        </w:rPr>
        <w:t xml:space="preserve"> </w:t>
      </w:r>
    </w:p>
    <w:p w14:paraId="45F96D3A" w14:textId="77777777" w:rsidR="00F13E8C" w:rsidRPr="00EB7719" w:rsidRDefault="00F13E8C" w:rsidP="0087283A">
      <w:pPr>
        <w:pStyle w:val="PargrafodaLista"/>
        <w:ind w:right="-2"/>
        <w:rPr>
          <w:rFonts w:ascii="Ebrima" w:hAnsi="Ebrima"/>
          <w:sz w:val="22"/>
          <w:szCs w:val="22"/>
        </w:rPr>
      </w:pPr>
    </w:p>
    <w:p w14:paraId="304E46A8" w14:textId="531FED16" w:rsidR="00F13E8C" w:rsidRPr="00F52ABB" w:rsidRDefault="00AF1AE9"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Pr>
          <w:rFonts w:ascii="Ebrima" w:hAnsi="Ebrima"/>
          <w:sz w:val="22"/>
        </w:rPr>
        <w:t xml:space="preserve">protocolo para </w:t>
      </w:r>
      <w:r w:rsidR="00F13E8C" w:rsidRPr="00C661F2">
        <w:rPr>
          <w:rFonts w:ascii="Ebrima" w:hAnsi="Ebrima"/>
          <w:sz w:val="22"/>
        </w:rPr>
        <w:t xml:space="preserve">averbação das CCI </w:t>
      </w:r>
      <w:r>
        <w:rPr>
          <w:rFonts w:ascii="Ebrima" w:hAnsi="Ebrima"/>
          <w:sz w:val="22"/>
        </w:rPr>
        <w:t xml:space="preserve">Lotes </w:t>
      </w:r>
      <w:r w:rsidR="00F13E8C" w:rsidRPr="00C661F2">
        <w:rPr>
          <w:rFonts w:ascii="Ebrima" w:hAnsi="Ebrima"/>
          <w:sz w:val="22"/>
        </w:rPr>
        <w:t>nas matrículas dos respectivos Lotes</w:t>
      </w:r>
      <w:r w:rsidR="00F13E8C">
        <w:rPr>
          <w:rFonts w:ascii="Ebrima" w:hAnsi="Ebrima"/>
          <w:sz w:val="22"/>
          <w:szCs w:val="22"/>
        </w:rPr>
        <w:t>;</w:t>
      </w:r>
      <w:r w:rsidR="00A526CA">
        <w:rPr>
          <w:rFonts w:ascii="Ebrima" w:hAnsi="Ebrima"/>
          <w:sz w:val="22"/>
          <w:szCs w:val="22"/>
        </w:rPr>
        <w:t xml:space="preserve"> </w:t>
      </w:r>
    </w:p>
    <w:p w14:paraId="38AACC30" w14:textId="77777777" w:rsidR="00637EBE" w:rsidRPr="00637EBE" w:rsidRDefault="00637EBE" w:rsidP="0087283A">
      <w:pPr>
        <w:tabs>
          <w:tab w:val="left" w:pos="1276"/>
        </w:tabs>
        <w:autoSpaceDE w:val="0"/>
        <w:autoSpaceDN w:val="0"/>
        <w:adjustRightInd w:val="0"/>
        <w:spacing w:line="300" w:lineRule="exact"/>
        <w:ind w:right="-2"/>
        <w:jc w:val="both"/>
        <w:rPr>
          <w:rFonts w:ascii="Ebrima" w:hAnsi="Ebrima"/>
          <w:sz w:val="22"/>
          <w:szCs w:val="22"/>
        </w:rPr>
      </w:pPr>
    </w:p>
    <w:p w14:paraId="08CEBAA1" w14:textId="2EE81670" w:rsidR="00FE4E67" w:rsidRPr="00381715" w:rsidRDefault="00BC3BE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sidR="004B1058">
        <w:rPr>
          <w:rFonts w:ascii="Ebrima" w:hAnsi="Ebrima"/>
          <w:sz w:val="22"/>
          <w:szCs w:val="22"/>
        </w:rPr>
        <w:t>Urbanes</w:t>
      </w:r>
      <w:r w:rsidRPr="007D0316">
        <w:rPr>
          <w:rFonts w:ascii="Ebrima" w:hAnsi="Ebrima"/>
          <w:sz w:val="22"/>
          <w:szCs w:val="22"/>
        </w:rPr>
        <w:t xml:space="preserve">, do </w:t>
      </w:r>
      <w:r>
        <w:rPr>
          <w:rFonts w:ascii="Ebrima" w:hAnsi="Ebrima"/>
          <w:sz w:val="22"/>
          <w:szCs w:val="22"/>
        </w:rPr>
        <w:t>Fiador</w:t>
      </w:r>
      <w:r w:rsidRPr="007D0316">
        <w:rPr>
          <w:rFonts w:ascii="Ebrima" w:hAnsi="Ebrima"/>
          <w:sz w:val="22"/>
          <w:szCs w:val="22"/>
        </w:rPr>
        <w:t xml:space="preserve">, </w:t>
      </w:r>
      <w:r>
        <w:rPr>
          <w:rFonts w:ascii="Ebrima" w:hAnsi="Ebrima"/>
          <w:sz w:val="22"/>
          <w:szCs w:val="22"/>
        </w:rPr>
        <w:t>do</w:t>
      </w:r>
      <w:r w:rsidR="00D27150">
        <w:rPr>
          <w:rFonts w:ascii="Ebrima" w:hAnsi="Ebrima"/>
          <w:sz w:val="22"/>
          <w:szCs w:val="22"/>
        </w:rPr>
        <w:t>s</w:t>
      </w:r>
      <w:r>
        <w:rPr>
          <w:rFonts w:ascii="Ebrima" w:hAnsi="Ebrima"/>
          <w:sz w:val="22"/>
          <w:szCs w:val="22"/>
        </w:rPr>
        <w:t xml:space="preserve"> Imóve</w:t>
      </w:r>
      <w:r w:rsidR="00D27150">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D27150">
        <w:rPr>
          <w:rFonts w:ascii="Ebrima" w:hAnsi="Ebrima"/>
          <w:sz w:val="22"/>
          <w:szCs w:val="22"/>
        </w:rPr>
        <w:t>s</w:t>
      </w:r>
      <w:r w:rsidRPr="007D0316">
        <w:rPr>
          <w:rFonts w:ascii="Ebrima" w:hAnsi="Ebrima"/>
          <w:sz w:val="22"/>
          <w:szCs w:val="22"/>
        </w:rPr>
        <w:t xml:space="preserve"> Imóve</w:t>
      </w:r>
      <w:r w:rsidR="00D27150">
        <w:rPr>
          <w:rFonts w:ascii="Ebrima" w:hAnsi="Ebrima"/>
          <w:sz w:val="22"/>
          <w:szCs w:val="22"/>
        </w:rPr>
        <w:t>is</w:t>
      </w:r>
      <w:r w:rsidRPr="007D0316">
        <w:rPr>
          <w:rFonts w:ascii="Ebrima" w:hAnsi="Ebrima"/>
          <w:sz w:val="22"/>
          <w:szCs w:val="22"/>
        </w:rPr>
        <w:t xml:space="preserve"> e do</w:t>
      </w:r>
      <w:r w:rsidR="00D27150">
        <w:rPr>
          <w:rFonts w:ascii="Ebrima" w:hAnsi="Ebrima"/>
          <w:sz w:val="22"/>
          <w:szCs w:val="22"/>
        </w:rPr>
        <w:t>s</w:t>
      </w:r>
      <w:r w:rsidRPr="007D0316">
        <w:rPr>
          <w:rFonts w:ascii="Ebrima" w:hAnsi="Ebrima"/>
          <w:sz w:val="22"/>
          <w:szCs w:val="22"/>
        </w:rPr>
        <w:t xml:space="preserve"> Empreendimento</w:t>
      </w:r>
      <w:r w:rsidR="00D27150">
        <w:rPr>
          <w:rFonts w:ascii="Ebrima" w:hAnsi="Ebrima"/>
          <w:sz w:val="22"/>
          <w:szCs w:val="22"/>
        </w:rPr>
        <w:t>s</w:t>
      </w:r>
      <w:r w:rsidRPr="007D0316">
        <w:rPr>
          <w:rFonts w:ascii="Ebrima" w:hAnsi="Ebrima"/>
          <w:sz w:val="22"/>
          <w:szCs w:val="22"/>
        </w:rPr>
        <w:t xml:space="preserve"> Imobiliário</w:t>
      </w:r>
      <w:r w:rsidR="00D27150">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87283A">
      <w:pPr>
        <w:autoSpaceDE w:val="0"/>
        <w:autoSpaceDN w:val="0"/>
        <w:adjustRightInd w:val="0"/>
        <w:spacing w:line="300" w:lineRule="exact"/>
        <w:ind w:left="709" w:right="-2"/>
        <w:jc w:val="both"/>
        <w:rPr>
          <w:rFonts w:ascii="Ebrima" w:hAnsi="Ebrima"/>
          <w:sz w:val="22"/>
          <w:szCs w:val="22"/>
        </w:rPr>
      </w:pPr>
    </w:p>
    <w:p w14:paraId="403892E0" w14:textId="364B9F13" w:rsidR="00FE4E67" w:rsidRPr="00F52ABB" w:rsidRDefault="00FE4E6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7283A">
      <w:pPr>
        <w:pStyle w:val="PargrafodaLista"/>
        <w:ind w:right="-2"/>
        <w:rPr>
          <w:rFonts w:ascii="Ebrima" w:hAnsi="Ebrima"/>
          <w:sz w:val="22"/>
          <w:szCs w:val="22"/>
        </w:rPr>
      </w:pPr>
    </w:p>
    <w:p w14:paraId="7BB55FE9" w14:textId="33BE08C3" w:rsidR="007C503E" w:rsidRPr="00F52ABB" w:rsidRDefault="00C24E99"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w:t>
      </w:r>
      <w:r w:rsidR="00870746">
        <w:rPr>
          <w:rFonts w:ascii="Ebrima" w:hAnsi="Ebrima"/>
          <w:sz w:val="22"/>
          <w:szCs w:val="22"/>
        </w:rPr>
        <w:t>s</w:t>
      </w:r>
      <w:r w:rsidR="00B0004C" w:rsidRPr="00F52ABB">
        <w:rPr>
          <w:rFonts w:ascii="Ebrima" w:hAnsi="Ebrima"/>
          <w:sz w:val="22"/>
          <w:szCs w:val="22"/>
        </w:rPr>
        <w:t xml:space="preserve"> Conta</w:t>
      </w:r>
      <w:r w:rsidR="00870746">
        <w:rPr>
          <w:rFonts w:ascii="Ebrima" w:hAnsi="Ebrima"/>
          <w:sz w:val="22"/>
          <w:szCs w:val="22"/>
        </w:rPr>
        <w:t>s Arrecadadoras</w:t>
      </w:r>
      <w:r w:rsidR="00B0004C" w:rsidRPr="00F52ABB">
        <w:rPr>
          <w:rFonts w:ascii="Ebrima" w:hAnsi="Ebrima"/>
          <w:sz w:val="22"/>
          <w:szCs w:val="22"/>
        </w:rPr>
        <w:t xml:space="preserve"> </w:t>
      </w:r>
      <w:r w:rsidRPr="00F52ABB">
        <w:rPr>
          <w:rFonts w:ascii="Ebrima" w:hAnsi="Ebrima"/>
          <w:sz w:val="22"/>
          <w:szCs w:val="22"/>
        </w:rPr>
        <w:t>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F13E8C">
        <w:rPr>
          <w:rFonts w:ascii="Ebrima" w:hAnsi="Ebrima"/>
          <w:sz w:val="22"/>
          <w:szCs w:val="22"/>
        </w:rPr>
        <w:t>Créditos Imobiliários Lotes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7283A">
      <w:pPr>
        <w:pStyle w:val="PargrafodaLista"/>
        <w:ind w:right="-2"/>
        <w:rPr>
          <w:rFonts w:ascii="Ebrima" w:hAnsi="Ebrima"/>
          <w:sz w:val="22"/>
          <w:szCs w:val="22"/>
        </w:rPr>
      </w:pPr>
    </w:p>
    <w:p w14:paraId="7FED85D2" w14:textId="3DBBDD6E" w:rsidR="00117E43" w:rsidRDefault="00BC3BE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6198159B" w14:textId="77777777" w:rsidR="005379EB" w:rsidRPr="005379EB" w:rsidRDefault="005379EB" w:rsidP="005379EB">
      <w:pPr>
        <w:autoSpaceDE w:val="0"/>
        <w:autoSpaceDN w:val="0"/>
        <w:adjustRightInd w:val="0"/>
        <w:rPr>
          <w:rFonts w:ascii="Ebrima" w:eastAsiaTheme="minorHAnsi" w:hAnsi="Ebrima" w:cs="Ebrima"/>
          <w:color w:val="000000"/>
          <w:lang w:eastAsia="en-US"/>
        </w:rPr>
      </w:pPr>
    </w:p>
    <w:p w14:paraId="2281B899" w14:textId="2EAEBD9A" w:rsidR="005379EB" w:rsidRPr="005379EB" w:rsidRDefault="005379EB" w:rsidP="00BC2BBB">
      <w:pPr>
        <w:pStyle w:val="PargrafodaLista"/>
        <w:numPr>
          <w:ilvl w:val="0"/>
          <w:numId w:val="6"/>
        </w:numPr>
        <w:tabs>
          <w:tab w:val="left" w:pos="1276"/>
        </w:tabs>
        <w:autoSpaceDE w:val="0"/>
        <w:autoSpaceDN w:val="0"/>
        <w:adjustRightInd w:val="0"/>
        <w:spacing w:line="300" w:lineRule="exact"/>
        <w:ind w:left="709" w:right="-2" w:hanging="11"/>
        <w:jc w:val="both"/>
        <w:rPr>
          <w:rFonts w:ascii="Ebrima" w:eastAsiaTheme="minorHAnsi" w:hAnsi="Ebrima" w:cs="Ebrima"/>
          <w:color w:val="000000"/>
          <w:sz w:val="22"/>
          <w:szCs w:val="22"/>
          <w:lang w:eastAsia="en-US"/>
        </w:rPr>
      </w:pPr>
      <w:r w:rsidRPr="005379EB">
        <w:rPr>
          <w:rFonts w:ascii="Ebrima" w:eastAsiaTheme="minorHAnsi" w:hAnsi="Ebrima" w:cs="Ebrima"/>
          <w:color w:val="000000"/>
          <w:sz w:val="22"/>
          <w:szCs w:val="22"/>
          <w:lang w:eastAsia="en-US"/>
        </w:rPr>
        <w:t xml:space="preserve">a inexistência de inscrições em órgãos de proteção ao crédito, em nome </w:t>
      </w:r>
      <w:r>
        <w:rPr>
          <w:rFonts w:ascii="Ebrima" w:eastAsiaTheme="minorHAnsi" w:hAnsi="Ebrima" w:cs="Ebrima"/>
          <w:color w:val="000000"/>
          <w:sz w:val="22"/>
          <w:szCs w:val="22"/>
          <w:lang w:eastAsia="en-US"/>
        </w:rPr>
        <w:t xml:space="preserve">da Urbanes </w:t>
      </w:r>
      <w:r w:rsidRPr="005379EB">
        <w:rPr>
          <w:rFonts w:ascii="Ebrima" w:eastAsiaTheme="minorHAnsi" w:hAnsi="Ebrima" w:cs="Ebrima"/>
          <w:color w:val="000000"/>
          <w:sz w:val="22"/>
          <w:szCs w:val="22"/>
          <w:lang w:eastAsia="en-US"/>
        </w:rPr>
        <w:t xml:space="preserve">e e/ou dos Fiadores, de valor individual igual ou superior a R$500.000,00 (quinhentos mil reais), ou em valor agregado de R$1.000.000,00 (um milhão de reais), </w:t>
      </w:r>
    </w:p>
    <w:p w14:paraId="01C2325C" w14:textId="77777777" w:rsidR="00FE4E67" w:rsidRPr="00F52ABB" w:rsidRDefault="00FE4E67" w:rsidP="0087283A">
      <w:pPr>
        <w:autoSpaceDE w:val="0"/>
        <w:autoSpaceDN w:val="0"/>
        <w:adjustRightInd w:val="0"/>
        <w:spacing w:line="300" w:lineRule="exact"/>
        <w:ind w:left="709" w:right="-2"/>
        <w:jc w:val="both"/>
        <w:rPr>
          <w:rFonts w:ascii="Ebrima" w:hAnsi="Ebrima"/>
          <w:sz w:val="22"/>
          <w:szCs w:val="22"/>
        </w:rPr>
      </w:pPr>
    </w:p>
    <w:p w14:paraId="312F0E32" w14:textId="60146BE6" w:rsidR="00694316" w:rsidRDefault="00694316"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Pr>
          <w:rFonts w:ascii="Ebrima" w:hAnsi="Ebrima"/>
          <w:sz w:val="22"/>
          <w:szCs w:val="22"/>
        </w:rPr>
        <w:t xml:space="preserve">outorga, pelo Fiador à </w:t>
      </w:r>
      <w:proofErr w:type="spellStart"/>
      <w:r>
        <w:rPr>
          <w:rFonts w:ascii="Ebrima" w:hAnsi="Ebrima"/>
          <w:sz w:val="22"/>
          <w:szCs w:val="22"/>
        </w:rPr>
        <w:t>Securitizadora</w:t>
      </w:r>
      <w:proofErr w:type="spellEnd"/>
      <w:r>
        <w:rPr>
          <w:rFonts w:ascii="Ebrima" w:hAnsi="Ebrima"/>
          <w:sz w:val="22"/>
          <w:szCs w:val="22"/>
        </w:rPr>
        <w:t>, do instrumento público de mandato referido na Cláusula 5.11;</w:t>
      </w:r>
    </w:p>
    <w:p w14:paraId="425B655F" w14:textId="77777777" w:rsidR="00694316" w:rsidRDefault="00694316" w:rsidP="00BC2BBB">
      <w:pPr>
        <w:pStyle w:val="PargrafodaLista"/>
        <w:tabs>
          <w:tab w:val="left" w:pos="1276"/>
        </w:tabs>
        <w:autoSpaceDE w:val="0"/>
        <w:autoSpaceDN w:val="0"/>
        <w:adjustRightInd w:val="0"/>
        <w:spacing w:line="300" w:lineRule="exact"/>
        <w:ind w:left="709" w:right="-2"/>
        <w:jc w:val="both"/>
        <w:rPr>
          <w:rFonts w:ascii="Ebrima" w:hAnsi="Ebrima"/>
          <w:sz w:val="22"/>
          <w:szCs w:val="22"/>
        </w:rPr>
      </w:pPr>
    </w:p>
    <w:p w14:paraId="1212A075" w14:textId="41DF5E3C" w:rsidR="00FE4E67" w:rsidRPr="00F52ABB" w:rsidRDefault="00FE4E6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87283A">
      <w:pPr>
        <w:pStyle w:val="PargrafodaLista"/>
        <w:ind w:right="-2"/>
        <w:rPr>
          <w:rFonts w:ascii="Ebrima" w:hAnsi="Ebrima"/>
          <w:sz w:val="22"/>
          <w:szCs w:val="22"/>
        </w:rPr>
      </w:pPr>
    </w:p>
    <w:p w14:paraId="18FB1163" w14:textId="1C62FB35" w:rsidR="00E27D68" w:rsidRDefault="002768D3"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15"/>
    <w:p w14:paraId="6FA26259" w14:textId="77777777" w:rsidR="00CD0B8E" w:rsidRPr="00F52ABB" w:rsidRDefault="00CD0B8E" w:rsidP="0087283A">
      <w:pPr>
        <w:tabs>
          <w:tab w:val="left" w:pos="1276"/>
        </w:tabs>
        <w:autoSpaceDE w:val="0"/>
        <w:autoSpaceDN w:val="0"/>
        <w:adjustRightInd w:val="0"/>
        <w:spacing w:line="300" w:lineRule="exact"/>
        <w:ind w:right="-2"/>
        <w:jc w:val="both"/>
        <w:rPr>
          <w:rFonts w:ascii="Ebrima" w:hAnsi="Ebrima"/>
          <w:sz w:val="22"/>
          <w:szCs w:val="22"/>
        </w:rPr>
      </w:pPr>
    </w:p>
    <w:p w14:paraId="43A3E9DE" w14:textId="679A4942" w:rsidR="00790EC7" w:rsidRPr="00F52ABB" w:rsidRDefault="00790EC7" w:rsidP="0087283A">
      <w:pPr>
        <w:pStyle w:val="PargrafodaLista"/>
        <w:numPr>
          <w:ilvl w:val="2"/>
          <w:numId w:val="12"/>
        </w:numPr>
        <w:autoSpaceDE w:val="0"/>
        <w:autoSpaceDN w:val="0"/>
        <w:adjustRightInd w:val="0"/>
        <w:spacing w:line="300" w:lineRule="exact"/>
        <w:ind w:left="709" w:right="-2"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4B1058">
        <w:rPr>
          <w:rFonts w:ascii="Ebrima" w:hAnsi="Ebrima"/>
          <w:sz w:val="22"/>
          <w:szCs w:val="22"/>
        </w:rPr>
        <w:t>Urbanes</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87283A">
      <w:pPr>
        <w:autoSpaceDE w:val="0"/>
        <w:autoSpaceDN w:val="0"/>
        <w:adjustRightInd w:val="0"/>
        <w:spacing w:line="300" w:lineRule="exact"/>
        <w:ind w:right="-2"/>
        <w:jc w:val="both"/>
        <w:rPr>
          <w:rFonts w:ascii="Ebrima" w:hAnsi="Ebrima"/>
          <w:sz w:val="22"/>
          <w:szCs w:val="22"/>
        </w:rPr>
      </w:pPr>
    </w:p>
    <w:p w14:paraId="46E37CEA" w14:textId="4B24DC56" w:rsidR="00484EDA" w:rsidRPr="00F52ABB" w:rsidRDefault="00484EDA" w:rsidP="0087283A">
      <w:pPr>
        <w:pStyle w:val="PargrafodaLista"/>
        <w:numPr>
          <w:ilvl w:val="2"/>
          <w:numId w:val="12"/>
        </w:numPr>
        <w:autoSpaceDE w:val="0"/>
        <w:autoSpaceDN w:val="0"/>
        <w:adjustRightInd w:val="0"/>
        <w:spacing w:line="300" w:lineRule="exact"/>
        <w:ind w:left="709" w:right="-2"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87283A">
      <w:pPr>
        <w:pStyle w:val="PargrafodaLista"/>
        <w:tabs>
          <w:tab w:val="left" w:pos="1276"/>
        </w:tabs>
        <w:autoSpaceDE w:val="0"/>
        <w:autoSpaceDN w:val="0"/>
        <w:adjustRightInd w:val="0"/>
        <w:spacing w:line="300" w:lineRule="exact"/>
        <w:ind w:left="709" w:right="-2"/>
        <w:jc w:val="both"/>
        <w:rPr>
          <w:rFonts w:ascii="Ebrima" w:hAnsi="Ebrima"/>
          <w:sz w:val="22"/>
          <w:szCs w:val="22"/>
        </w:rPr>
      </w:pPr>
    </w:p>
    <w:p w14:paraId="6654375B" w14:textId="0444C5D0" w:rsidR="00BB6C2B" w:rsidRPr="00F52ABB" w:rsidRDefault="00DF67D6" w:rsidP="0087283A">
      <w:pPr>
        <w:pStyle w:val="PargrafodaLista"/>
        <w:numPr>
          <w:ilvl w:val="0"/>
          <w:numId w:val="10"/>
        </w:numPr>
        <w:tabs>
          <w:tab w:val="left" w:pos="709"/>
        </w:tabs>
        <w:autoSpaceDE w:val="0"/>
        <w:autoSpaceDN w:val="0"/>
        <w:adjustRightInd w:val="0"/>
        <w:spacing w:line="300" w:lineRule="exact"/>
        <w:ind w:left="0" w:right="-2"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87283A">
        <w:rPr>
          <w:rFonts w:ascii="Ebrima" w:hAnsi="Ebrima"/>
          <w:sz w:val="22"/>
        </w:rPr>
        <w:t xml:space="preserve">conta nº </w:t>
      </w:r>
      <w:r w:rsidR="00EC75EC" w:rsidRPr="00EC75EC">
        <w:rPr>
          <w:rFonts w:ascii="Ebrima" w:hAnsi="Ebrima"/>
          <w:sz w:val="22"/>
        </w:rPr>
        <w:t>17332-9</w:t>
      </w:r>
      <w:r w:rsidR="00C907B9" w:rsidRPr="00BA14A4">
        <w:rPr>
          <w:rFonts w:ascii="Ebrima" w:hAnsi="Ebrima"/>
          <w:sz w:val="22"/>
          <w:szCs w:val="22"/>
        </w:rPr>
        <w:t>,</w:t>
      </w:r>
      <w:r w:rsidR="00C907B9" w:rsidRPr="0087283A">
        <w:rPr>
          <w:rFonts w:ascii="Ebrima" w:hAnsi="Ebrima"/>
          <w:sz w:val="22"/>
        </w:rPr>
        <w:t xml:space="preserve"> </w:t>
      </w:r>
      <w:r w:rsidR="003F6021" w:rsidRPr="0087283A">
        <w:rPr>
          <w:rFonts w:ascii="Ebrima" w:hAnsi="Ebrima"/>
          <w:sz w:val="22"/>
        </w:rPr>
        <w:t xml:space="preserve">agência </w:t>
      </w:r>
      <w:r w:rsidR="00EC75EC" w:rsidRPr="00EC75EC">
        <w:rPr>
          <w:rFonts w:ascii="Ebrima" w:hAnsi="Ebrima"/>
          <w:sz w:val="22"/>
        </w:rPr>
        <w:t>0869-8</w:t>
      </w:r>
      <w:r w:rsidR="00DC77B9" w:rsidRPr="00BA14A4">
        <w:rPr>
          <w:rFonts w:ascii="Ebrima" w:hAnsi="Ebrima"/>
          <w:bCs/>
          <w:sz w:val="22"/>
          <w:szCs w:val="22"/>
        </w:rPr>
        <w:t>,</w:t>
      </w:r>
      <w:r w:rsidR="00DC77B9" w:rsidRPr="0087283A">
        <w:rPr>
          <w:rFonts w:ascii="Ebrima" w:hAnsi="Ebrima"/>
          <w:sz w:val="22"/>
        </w:rPr>
        <w:t xml:space="preserve"> </w:t>
      </w:r>
      <w:r w:rsidR="003F6021" w:rsidRPr="0087283A">
        <w:rPr>
          <w:rFonts w:ascii="Ebrima" w:hAnsi="Ebrima"/>
          <w:sz w:val="22"/>
        </w:rPr>
        <w:t xml:space="preserve">mantida junto ao </w:t>
      </w:r>
      <w:r w:rsidR="00C907B9" w:rsidRPr="0087283A">
        <w:rPr>
          <w:rFonts w:ascii="Ebrima" w:hAnsi="Ebrima"/>
          <w:sz w:val="22"/>
        </w:rPr>
        <w:t xml:space="preserve">Banco </w:t>
      </w:r>
      <w:r w:rsidR="00EC75EC" w:rsidRPr="00EC75EC">
        <w:rPr>
          <w:rFonts w:ascii="Ebrima" w:hAnsi="Ebrima" w:cstheme="minorHAnsi"/>
          <w:bCs/>
          <w:sz w:val="22"/>
          <w:szCs w:val="22"/>
        </w:rPr>
        <w:t>Itaú Unibanco S.A. (341)</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5379EB">
        <w:rPr>
          <w:rFonts w:ascii="Ebrima" w:hAnsi="Ebrima"/>
          <w:sz w:val="22"/>
          <w:szCs w:val="22"/>
        </w:rPr>
        <w:t xml:space="preserve"> e deverão ser liquidados na forma do Termo de Securitização e nos prazos indicados abaixo.</w:t>
      </w:r>
    </w:p>
    <w:p w14:paraId="2AD27160" w14:textId="77777777" w:rsidR="00BB6C2B" w:rsidRPr="00F52ABB" w:rsidRDefault="00BB6C2B"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22788A20" w14:textId="31471961" w:rsidR="00E52C84" w:rsidRPr="00F52ABB" w:rsidRDefault="00E52C84" w:rsidP="0087283A">
      <w:pPr>
        <w:pStyle w:val="PargrafodaLista"/>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r>
      <w:r w:rsidR="005379EB" w:rsidRPr="005379EB">
        <w:rPr>
          <w:rFonts w:ascii="Ebrima" w:hAnsi="Ebrima"/>
          <w:sz w:val="22"/>
          <w:szCs w:val="22"/>
        </w:rPr>
        <w:t xml:space="preserve">Caso os investidores decidam, por sua mera liberalidade, conta e risco, integralizar os CRI previamente ao cumprimento de todas as Condições Precedentes (exceto em relação às hipóteses dispostas nos </w:t>
      </w:r>
      <w:r w:rsidR="005379EB" w:rsidRPr="00694316">
        <w:rPr>
          <w:rFonts w:ascii="Ebrima" w:hAnsi="Ebrima"/>
          <w:sz w:val="22"/>
          <w:szCs w:val="22"/>
        </w:rPr>
        <w:t>subitens “a”, “</w:t>
      </w:r>
      <w:r w:rsidR="005379EB" w:rsidRPr="00BC2BBB">
        <w:rPr>
          <w:rFonts w:ascii="Ebrima" w:hAnsi="Ebrima"/>
          <w:sz w:val="22"/>
          <w:szCs w:val="22"/>
        </w:rPr>
        <w:t>d</w:t>
      </w:r>
      <w:r w:rsidR="005379EB" w:rsidRPr="00694316">
        <w:rPr>
          <w:rFonts w:ascii="Ebrima" w:hAnsi="Ebrima"/>
          <w:sz w:val="22"/>
          <w:szCs w:val="22"/>
        </w:rPr>
        <w:t>”, “</w:t>
      </w:r>
      <w:r w:rsidR="005379EB" w:rsidRPr="00BC2BBB">
        <w:rPr>
          <w:rFonts w:ascii="Ebrima" w:hAnsi="Ebrima"/>
          <w:sz w:val="22"/>
          <w:szCs w:val="22"/>
        </w:rPr>
        <w:t>e</w:t>
      </w:r>
      <w:r w:rsidR="005379EB" w:rsidRPr="00694316">
        <w:rPr>
          <w:rFonts w:ascii="Ebrima" w:hAnsi="Ebrima"/>
          <w:sz w:val="22"/>
          <w:szCs w:val="22"/>
        </w:rPr>
        <w:t>” e “</w:t>
      </w:r>
      <w:r w:rsidR="005379EB" w:rsidRPr="00BC2BBB">
        <w:rPr>
          <w:rFonts w:ascii="Ebrima" w:hAnsi="Ebrima"/>
          <w:sz w:val="22"/>
          <w:szCs w:val="22"/>
        </w:rPr>
        <w:t>g</w:t>
      </w:r>
      <w:r w:rsidR="005379EB" w:rsidRPr="00694316">
        <w:rPr>
          <w:rFonts w:ascii="Ebrima" w:hAnsi="Ebrima"/>
          <w:sz w:val="22"/>
          <w:szCs w:val="22"/>
        </w:rPr>
        <w:t>” da</w:t>
      </w:r>
      <w:r w:rsidR="005379EB" w:rsidRPr="005379EB">
        <w:rPr>
          <w:rFonts w:ascii="Ebrima" w:hAnsi="Ebrima"/>
          <w:sz w:val="22"/>
          <w:szCs w:val="22"/>
        </w:rPr>
        <w:t xml:space="preserve"> Cláusula 2.1 acima), a operação de captação será considerada aperfeiçoada, porém não ficando dispensada a Lagoa Quente do cumprimento das demais Condições Precedentes não cumpridas à época, o que será verificado posteriormente pela própria </w:t>
      </w:r>
      <w:proofErr w:type="spellStart"/>
      <w:r w:rsidR="005379EB" w:rsidRPr="005379EB">
        <w:rPr>
          <w:rFonts w:ascii="Ebrima" w:hAnsi="Ebrima"/>
          <w:sz w:val="22"/>
          <w:szCs w:val="22"/>
        </w:rPr>
        <w:t>Securitizadora</w:t>
      </w:r>
      <w:proofErr w:type="spellEnd"/>
      <w:r w:rsidR="005379EB" w:rsidRPr="005379EB">
        <w:rPr>
          <w:rFonts w:ascii="Ebrima" w:hAnsi="Ebrima"/>
          <w:sz w:val="22"/>
          <w:szCs w:val="22"/>
        </w:rPr>
        <w:t xml:space="preserve"> nos prazos indicados na Cláusula 2.1 acima, ou, ante a inexistência de prazo específico, em até 30 (trinta) dias contados da primeira data de integralização dos CRI.</w:t>
      </w:r>
    </w:p>
    <w:p w14:paraId="0557C00D" w14:textId="77777777" w:rsidR="00E52C84" w:rsidRPr="00F52ABB" w:rsidRDefault="00E52C84"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5233963F" w14:textId="12DE4C7D" w:rsidR="00EA2177" w:rsidRPr="00381715" w:rsidRDefault="003F6021" w:rsidP="0087283A">
      <w:pPr>
        <w:pStyle w:val="PargrafodaLista"/>
        <w:numPr>
          <w:ilvl w:val="0"/>
          <w:numId w:val="10"/>
        </w:numPr>
        <w:tabs>
          <w:tab w:val="left" w:pos="709"/>
        </w:tabs>
        <w:autoSpaceDE w:val="0"/>
        <w:autoSpaceDN w:val="0"/>
        <w:adjustRightInd w:val="0"/>
        <w:spacing w:line="300" w:lineRule="exact"/>
        <w:ind w:left="0" w:right="-2"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w:t>
      </w:r>
      <w:r w:rsidR="00C5007D" w:rsidRPr="00F52ABB">
        <w:rPr>
          <w:rFonts w:ascii="Ebrima" w:hAnsi="Ebrima"/>
          <w:sz w:val="22"/>
          <w:szCs w:val="22"/>
        </w:rPr>
        <w:lastRenderedPageBreak/>
        <w:t>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87283A">
      <w:pPr>
        <w:pStyle w:val="PargrafodaLista"/>
        <w:tabs>
          <w:tab w:val="left" w:pos="709"/>
        </w:tabs>
        <w:autoSpaceDE w:val="0"/>
        <w:autoSpaceDN w:val="0"/>
        <w:adjustRightInd w:val="0"/>
        <w:spacing w:line="300" w:lineRule="exact"/>
        <w:ind w:left="0" w:right="-2"/>
        <w:jc w:val="both"/>
        <w:rPr>
          <w:rFonts w:ascii="Ebrima" w:hAnsi="Ebrima"/>
          <w:sz w:val="22"/>
          <w:szCs w:val="22"/>
          <w:u w:val="single"/>
        </w:rPr>
      </w:pPr>
    </w:p>
    <w:p w14:paraId="394B14DA" w14:textId="2C2E07CB" w:rsidR="00070D2E" w:rsidRPr="00381715" w:rsidRDefault="00070D2E" w:rsidP="0087283A">
      <w:pPr>
        <w:tabs>
          <w:tab w:val="left" w:pos="709"/>
        </w:tabs>
        <w:autoSpaceDE w:val="0"/>
        <w:autoSpaceDN w:val="0"/>
        <w:adjustRightInd w:val="0"/>
        <w:spacing w:line="300" w:lineRule="exact"/>
        <w:ind w:right="-2"/>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D27150">
        <w:rPr>
          <w:rFonts w:ascii="Ebrima" w:hAnsi="Ebrima"/>
          <w:sz w:val="22"/>
        </w:rPr>
        <w:t>17</w:t>
      </w:r>
      <w:r w:rsidR="00401840">
        <w:rPr>
          <w:rFonts w:ascii="Ebrima" w:hAnsi="Ebrima"/>
          <w:sz w:val="22"/>
        </w:rPr>
        <w:t>.</w:t>
      </w:r>
      <w:r w:rsidR="00D27150">
        <w:rPr>
          <w:rFonts w:ascii="Ebrima" w:hAnsi="Ebrima"/>
          <w:sz w:val="22"/>
        </w:rPr>
        <w:t xml:space="preserve">200 </w:t>
      </w:r>
      <w:r w:rsidR="00E45E5C">
        <w:rPr>
          <w:rFonts w:ascii="Ebrima" w:hAnsi="Ebrima"/>
          <w:sz w:val="22"/>
        </w:rPr>
        <w:t>(</w:t>
      </w:r>
      <w:r w:rsidR="00D27150">
        <w:rPr>
          <w:rFonts w:ascii="Ebrima" w:hAnsi="Ebrima"/>
          <w:sz w:val="22"/>
        </w:rPr>
        <w:t>dezessete mil e duzentas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4B1058">
        <w:rPr>
          <w:rFonts w:ascii="Ebrima" w:hAnsi="Ebrima"/>
          <w:sz w:val="22"/>
        </w:rPr>
        <w:t>Urbanes</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w:t>
      </w:r>
      <w:proofErr w:type="gramStart"/>
      <w:r w:rsidR="00E039CC" w:rsidRPr="00834827">
        <w:rPr>
          <w:rFonts w:ascii="Ebrima" w:hAnsi="Ebrima"/>
          <w:sz w:val="22"/>
        </w:rPr>
        <w:t>e também</w:t>
      </w:r>
      <w:proofErr w:type="gramEnd"/>
      <w:r w:rsidR="00E039CC" w:rsidRPr="00834827">
        <w:rPr>
          <w:rFonts w:ascii="Ebrima" w:hAnsi="Ebrima"/>
          <w:sz w:val="22"/>
        </w:rPr>
        <w:t xml:space="preserve">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4B1058">
        <w:rPr>
          <w:rFonts w:ascii="Ebrima" w:hAnsi="Ebrima"/>
          <w:sz w:val="22"/>
        </w:rPr>
        <w:t>Urbanes</w:t>
      </w:r>
      <w:r w:rsidR="00034A7A" w:rsidRPr="00834827">
        <w:rPr>
          <w:rFonts w:ascii="Ebrima" w:hAnsi="Ebrima"/>
          <w:sz w:val="22"/>
        </w:rPr>
        <w:t xml:space="preserve"> a título de pagamento do Preço de Cessão dos </w:t>
      </w:r>
      <w:r w:rsidR="00F13E8C">
        <w:rPr>
          <w:rFonts w:ascii="Ebrima" w:hAnsi="Ebrima"/>
          <w:sz w:val="22"/>
        </w:rPr>
        <w:t>Créditos Imobiliários Lotes</w:t>
      </w:r>
      <w:r w:rsidR="002768D3" w:rsidRPr="00034A7A">
        <w:rPr>
          <w:rFonts w:ascii="Ebrima" w:hAnsi="Ebrima"/>
          <w:sz w:val="22"/>
        </w:rPr>
        <w:t>.</w:t>
      </w:r>
    </w:p>
    <w:p w14:paraId="106BBE53" w14:textId="77777777" w:rsidR="00070D2E" w:rsidRPr="00381715" w:rsidRDefault="00070D2E" w:rsidP="0087283A">
      <w:pPr>
        <w:pStyle w:val="PargrafodaLista"/>
        <w:tabs>
          <w:tab w:val="left" w:pos="709"/>
        </w:tabs>
        <w:autoSpaceDE w:val="0"/>
        <w:autoSpaceDN w:val="0"/>
        <w:adjustRightInd w:val="0"/>
        <w:spacing w:line="300" w:lineRule="exact"/>
        <w:ind w:left="709" w:right="-2"/>
        <w:jc w:val="both"/>
        <w:rPr>
          <w:rFonts w:ascii="Ebrima" w:hAnsi="Ebrima"/>
          <w:sz w:val="22"/>
        </w:rPr>
      </w:pPr>
    </w:p>
    <w:p w14:paraId="10712270" w14:textId="4E80BDF7" w:rsidR="00070D2E" w:rsidRPr="00C677BC" w:rsidRDefault="00070D2E" w:rsidP="0087283A">
      <w:pPr>
        <w:tabs>
          <w:tab w:val="left" w:pos="709"/>
        </w:tabs>
        <w:autoSpaceDE w:val="0"/>
        <w:autoSpaceDN w:val="0"/>
        <w:adjustRightInd w:val="0"/>
        <w:spacing w:line="300" w:lineRule="exact"/>
        <w:ind w:right="-2"/>
        <w:jc w:val="both"/>
        <w:rPr>
          <w:rFonts w:ascii="Ebrima" w:hAnsi="Ebrima"/>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D27150">
        <w:rPr>
          <w:rFonts w:ascii="Ebrima" w:hAnsi="Ebrima"/>
          <w:sz w:val="22"/>
        </w:rPr>
        <w:t>6</w:t>
      </w:r>
      <w:r w:rsidR="00401840">
        <w:rPr>
          <w:rFonts w:ascii="Ebrima" w:hAnsi="Ebrima"/>
          <w:sz w:val="22"/>
        </w:rPr>
        <w:t>.000</w:t>
      </w:r>
      <w:r w:rsidR="00E45E5C" w:rsidRPr="00381715">
        <w:rPr>
          <w:rFonts w:ascii="Ebrima" w:hAnsi="Ebrima"/>
          <w:sz w:val="22"/>
        </w:rPr>
        <w:t xml:space="preserve"> (</w:t>
      </w:r>
      <w:r w:rsidR="00D27150">
        <w:rPr>
          <w:rFonts w:ascii="Ebrima" w:hAnsi="Ebrima"/>
          <w:sz w:val="22"/>
        </w:rPr>
        <w:t xml:space="preserve">seis </w:t>
      </w:r>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w:t>
      </w:r>
      <w:r w:rsidR="00836161" w:rsidRPr="002270DC">
        <w:rPr>
          <w:rFonts w:ascii="Ebrima" w:hAnsi="Ebrima"/>
          <w:sz w:val="22"/>
          <w:szCs w:val="22"/>
        </w:rPr>
        <w:t xml:space="preserve">da implementação das seguintes condições precedentes adicionais: (i)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836161" w:rsidRPr="002270DC">
        <w:rPr>
          <w:rFonts w:ascii="Ebrima" w:hAnsi="Ebrima"/>
          <w:sz w:val="22"/>
          <w:szCs w:val="22"/>
        </w:rPr>
        <w:t>; e (</w:t>
      </w:r>
      <w:proofErr w:type="spellStart"/>
      <w:r w:rsidR="00836161" w:rsidRPr="002270DC">
        <w:rPr>
          <w:rFonts w:ascii="Ebrima" w:hAnsi="Ebrima"/>
          <w:sz w:val="22"/>
        </w:rPr>
        <w:t>ii</w:t>
      </w:r>
      <w:proofErr w:type="spellEnd"/>
      <w:r w:rsidR="00836161" w:rsidRPr="002270DC">
        <w:rPr>
          <w:rFonts w:ascii="Ebrima" w:hAnsi="Ebrima"/>
          <w:sz w:val="22"/>
        </w:rPr>
        <w:t xml:space="preserve">) </w:t>
      </w:r>
      <w:r w:rsidR="00836161" w:rsidRPr="002270DC">
        <w:rPr>
          <w:rFonts w:ascii="Ebrima" w:hAnsi="Ebrima"/>
          <w:sz w:val="22"/>
          <w:szCs w:val="22"/>
        </w:rPr>
        <w:t>aceitação expressa dos investidores, a seu exclusivo critério</w:t>
      </w:r>
      <w:r w:rsidR="00836161">
        <w:rPr>
          <w:rFonts w:ascii="Ebrima" w:hAnsi="Ebrima"/>
          <w:sz w:val="22"/>
          <w:szCs w:val="22"/>
        </w:rPr>
        <w:t>.</w:t>
      </w:r>
      <w:r w:rsidR="00A526CA">
        <w:rPr>
          <w:rFonts w:ascii="Ebrima" w:hAnsi="Ebrima"/>
          <w:sz w:val="22"/>
          <w:szCs w:val="22"/>
        </w:rPr>
        <w:t xml:space="preserve"> </w:t>
      </w:r>
      <w:r w:rsidR="00511656" w:rsidRPr="00836161">
        <w:rPr>
          <w:rFonts w:ascii="Ebrima" w:hAnsi="Ebrima"/>
          <w:sz w:val="22"/>
        </w:rPr>
        <w:t xml:space="preserve">A </w:t>
      </w:r>
      <w:r w:rsidR="00D013AD" w:rsidRPr="00836161">
        <w:rPr>
          <w:rFonts w:ascii="Ebrima" w:hAnsi="Ebrima"/>
          <w:sz w:val="22"/>
        </w:rPr>
        <w:t>s</w:t>
      </w:r>
      <w:r w:rsidR="00511656" w:rsidRPr="00836161">
        <w:rPr>
          <w:rFonts w:ascii="Ebrima" w:hAnsi="Ebrima"/>
          <w:sz w:val="22"/>
        </w:rPr>
        <w:t xml:space="preserve">egunda </w:t>
      </w:r>
      <w:r w:rsidR="00D013AD" w:rsidRPr="00836161">
        <w:rPr>
          <w:rFonts w:ascii="Ebrima" w:hAnsi="Ebrima"/>
          <w:sz w:val="22"/>
        </w:rPr>
        <w:t>t</w:t>
      </w:r>
      <w:r w:rsidR="00511656" w:rsidRPr="00836161">
        <w:rPr>
          <w:rFonts w:ascii="Ebrima" w:hAnsi="Ebrima"/>
          <w:sz w:val="22"/>
        </w:rPr>
        <w:t xml:space="preserve">ranche será destinada </w:t>
      </w:r>
      <w:r w:rsidR="002768D3" w:rsidRPr="00836161">
        <w:rPr>
          <w:rFonts w:ascii="Ebrima" w:hAnsi="Ebrima"/>
          <w:sz w:val="22"/>
        </w:rPr>
        <w:t xml:space="preserve">à </w:t>
      </w:r>
      <w:r w:rsidR="004B1058" w:rsidRPr="00836161">
        <w:rPr>
          <w:rFonts w:ascii="Ebrima" w:hAnsi="Ebrima"/>
          <w:sz w:val="22"/>
        </w:rPr>
        <w:t>Urbanes</w:t>
      </w:r>
      <w:r w:rsidR="00334CDC" w:rsidRPr="00836161">
        <w:rPr>
          <w:rFonts w:ascii="Ebrima" w:hAnsi="Ebrima"/>
          <w:sz w:val="22"/>
        </w:rPr>
        <w:t xml:space="preserve"> </w:t>
      </w:r>
      <w:r w:rsidR="002768D3" w:rsidRPr="00836161">
        <w:rPr>
          <w:rFonts w:ascii="Ebrima" w:hAnsi="Ebrima"/>
          <w:sz w:val="22"/>
        </w:rPr>
        <w:t xml:space="preserve">a título de pagamento do Preço de Cessão dos </w:t>
      </w:r>
      <w:r w:rsidR="00F13E8C" w:rsidRPr="00836161">
        <w:rPr>
          <w:rFonts w:ascii="Ebrima" w:hAnsi="Ebrima"/>
          <w:sz w:val="22"/>
        </w:rPr>
        <w:t>Créditos Imobiliários Lotes</w:t>
      </w:r>
      <w:r w:rsidR="00D013AD" w:rsidRPr="00836161">
        <w:rPr>
          <w:rFonts w:ascii="Ebrima" w:hAnsi="Ebrima"/>
          <w:sz w:val="22"/>
        </w:rPr>
        <w:t>.</w:t>
      </w:r>
    </w:p>
    <w:p w14:paraId="41D6E928" w14:textId="77777777" w:rsidR="00DD579C" w:rsidRPr="00F52ABB" w:rsidRDefault="00DD579C" w:rsidP="0087283A">
      <w:pPr>
        <w:tabs>
          <w:tab w:val="left" w:pos="709"/>
        </w:tabs>
        <w:autoSpaceDE w:val="0"/>
        <w:autoSpaceDN w:val="0"/>
        <w:adjustRightInd w:val="0"/>
        <w:spacing w:line="300" w:lineRule="exact"/>
        <w:ind w:right="-2"/>
        <w:jc w:val="both"/>
        <w:rPr>
          <w:rFonts w:ascii="Ebrima" w:hAnsi="Ebrima"/>
          <w:sz w:val="22"/>
          <w:szCs w:val="22"/>
        </w:rPr>
      </w:pPr>
    </w:p>
    <w:p w14:paraId="15789E17" w14:textId="4B7BE634" w:rsidR="0099234A" w:rsidRPr="00F52ABB" w:rsidRDefault="00070D2E" w:rsidP="0087283A">
      <w:pPr>
        <w:tabs>
          <w:tab w:val="left" w:pos="709"/>
        </w:tabs>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87283A">
      <w:pPr>
        <w:autoSpaceDE w:val="0"/>
        <w:autoSpaceDN w:val="0"/>
        <w:adjustRightInd w:val="0"/>
        <w:spacing w:line="300" w:lineRule="exact"/>
        <w:ind w:right="-2"/>
        <w:jc w:val="both"/>
        <w:rPr>
          <w:rFonts w:ascii="Ebrima" w:hAnsi="Ebrima"/>
          <w:sz w:val="22"/>
          <w:szCs w:val="22"/>
        </w:rPr>
      </w:pPr>
    </w:p>
    <w:p w14:paraId="20E7D049" w14:textId="3C048812" w:rsidR="00076F2E" w:rsidRPr="00F52ABB" w:rsidRDefault="00076F2E"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w:t>
      </w:r>
      <w:r w:rsidR="00D30950">
        <w:rPr>
          <w:rFonts w:ascii="Ebrima" w:hAnsi="Ebrima"/>
          <w:sz w:val="22"/>
          <w:szCs w:val="22"/>
        </w:rPr>
        <w:t xml:space="preserve">definidas na </w:t>
      </w:r>
      <w:r w:rsidR="00D30950">
        <w:rPr>
          <w:rFonts w:ascii="Ebrima" w:hAnsi="Ebrima"/>
          <w:sz w:val="22"/>
        </w:rPr>
        <w:t>“</w:t>
      </w:r>
      <w:r w:rsidR="00D30950" w:rsidRPr="00264334">
        <w:rPr>
          <w:rFonts w:ascii="Ebrima" w:hAnsi="Ebrima"/>
          <w:sz w:val="22"/>
        </w:rPr>
        <w:t xml:space="preserve">Proposta de </w:t>
      </w:r>
      <w:r w:rsidR="00AF1AE9">
        <w:rPr>
          <w:rFonts w:ascii="Ebrima" w:hAnsi="Ebrima"/>
          <w:sz w:val="22"/>
        </w:rPr>
        <w:t>A</w:t>
      </w:r>
      <w:r w:rsidR="00D30950" w:rsidRPr="00264334">
        <w:rPr>
          <w:rFonts w:ascii="Ebrima" w:hAnsi="Ebrima"/>
          <w:sz w:val="22"/>
        </w:rPr>
        <w:t xml:space="preserve">ssessoria, </w:t>
      </w:r>
      <w:r w:rsidR="00AF1AE9">
        <w:rPr>
          <w:rFonts w:ascii="Ebrima" w:hAnsi="Ebrima"/>
          <w:sz w:val="22"/>
        </w:rPr>
        <w:t>E</w:t>
      </w:r>
      <w:r w:rsidR="00D30950" w:rsidRPr="00264334">
        <w:rPr>
          <w:rFonts w:ascii="Ebrima" w:hAnsi="Ebrima"/>
          <w:sz w:val="22"/>
        </w:rPr>
        <w:t xml:space="preserve">struturação e </w:t>
      </w:r>
      <w:r w:rsidR="00AF1AE9">
        <w:rPr>
          <w:rFonts w:ascii="Ebrima" w:hAnsi="Ebrima"/>
          <w:sz w:val="22"/>
        </w:rPr>
        <w:t>E</w:t>
      </w:r>
      <w:r w:rsidR="00D30950" w:rsidRPr="00264334">
        <w:rPr>
          <w:rFonts w:ascii="Ebrima" w:hAnsi="Ebrima"/>
          <w:sz w:val="22"/>
        </w:rPr>
        <w:t>missão de CRI</w:t>
      </w:r>
      <w:r w:rsidR="00D30950">
        <w:rPr>
          <w:rFonts w:ascii="Ebrima" w:hAnsi="Ebrima"/>
          <w:sz w:val="22"/>
        </w:rPr>
        <w:t xml:space="preserve">“ celebrada em </w:t>
      </w:r>
      <w:r w:rsidR="00CD33E9">
        <w:rPr>
          <w:rFonts w:ascii="Ebrima" w:hAnsi="Ebrima"/>
          <w:sz w:val="22"/>
        </w:rPr>
        <w:t>15</w:t>
      </w:r>
      <w:r w:rsidR="00D30950">
        <w:rPr>
          <w:rFonts w:ascii="Ebrima" w:hAnsi="Ebrima"/>
          <w:sz w:val="22"/>
        </w:rPr>
        <w:t xml:space="preserve"> de </w:t>
      </w:r>
      <w:r w:rsidR="00CD33E9">
        <w:rPr>
          <w:rFonts w:ascii="Ebrima" w:hAnsi="Ebrima"/>
          <w:sz w:val="22"/>
        </w:rPr>
        <w:t>dezembro</w:t>
      </w:r>
      <w:r w:rsidR="00D30950">
        <w:rPr>
          <w:rFonts w:ascii="Ebrima" w:hAnsi="Ebrima"/>
          <w:sz w:val="22"/>
        </w:rPr>
        <w:t xml:space="preserve"> de 2020</w:t>
      </w:r>
      <w:r w:rsidR="00102816">
        <w:rPr>
          <w:rFonts w:ascii="Ebrima" w:hAnsi="Ebrima"/>
          <w:sz w:val="22"/>
        </w:rPr>
        <w:t xml:space="preserve">, </w:t>
      </w:r>
      <w:r w:rsidR="00694316">
        <w:rPr>
          <w:rFonts w:ascii="Ebrima" w:hAnsi="Ebrima"/>
          <w:sz w:val="22"/>
        </w:rPr>
        <w:t xml:space="preserve">e </w:t>
      </w:r>
      <w:r w:rsidR="00102816">
        <w:rPr>
          <w:rFonts w:ascii="Ebrima" w:hAnsi="Ebrima"/>
          <w:sz w:val="22"/>
        </w:rPr>
        <w:t xml:space="preserve">aditada em 08 de março e </w:t>
      </w:r>
      <w:r w:rsidR="005379EB" w:rsidRPr="00BC2BBB">
        <w:rPr>
          <w:rFonts w:ascii="Ebrima" w:hAnsi="Ebrima"/>
          <w:sz w:val="22"/>
        </w:rPr>
        <w:t>14</w:t>
      </w:r>
      <w:r w:rsidR="00102816">
        <w:rPr>
          <w:rFonts w:ascii="Ebrima" w:hAnsi="Ebrima"/>
          <w:sz w:val="22"/>
        </w:rPr>
        <w:t xml:space="preserve"> de abril de 2021,</w:t>
      </w:r>
      <w:r w:rsidR="00D30950">
        <w:rPr>
          <w:rFonts w:ascii="Ebrima" w:hAnsi="Ebrima"/>
          <w:sz w:val="22"/>
        </w:rPr>
        <w:t xml:space="preserve"> entre </w:t>
      </w:r>
      <w:r w:rsidR="00AF1AE9">
        <w:rPr>
          <w:rFonts w:ascii="Ebrima" w:hAnsi="Ebrima"/>
          <w:sz w:val="22"/>
        </w:rPr>
        <w:t xml:space="preserve">a Urbanes e a </w:t>
      </w:r>
      <w:proofErr w:type="spellStart"/>
      <w:r w:rsidR="00AF1AE9">
        <w:rPr>
          <w:rFonts w:ascii="Ebrima" w:hAnsi="Ebrima"/>
          <w:sz w:val="22"/>
        </w:rPr>
        <w:t>Securitizadora</w:t>
      </w:r>
      <w:proofErr w:type="spellEnd"/>
      <w:r w:rsidR="00D30950" w:rsidRPr="00F52ABB">
        <w:rPr>
          <w:rFonts w:ascii="Ebrima" w:hAnsi="Ebrima"/>
          <w:sz w:val="22"/>
          <w:szCs w:val="22"/>
        </w:rPr>
        <w:t xml:space="preserve"> </w:t>
      </w:r>
      <w:r w:rsidR="00465B90" w:rsidRPr="00F52ABB">
        <w:rPr>
          <w:rFonts w:ascii="Ebrima" w:hAnsi="Ebrima"/>
          <w:sz w:val="22"/>
          <w:szCs w:val="22"/>
        </w:rPr>
        <w:t>(“</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87283A">
      <w:pPr>
        <w:pStyle w:val="PargrafodaLista"/>
        <w:tabs>
          <w:tab w:val="left" w:pos="709"/>
        </w:tabs>
        <w:ind w:left="709" w:right="-2"/>
        <w:rPr>
          <w:rFonts w:ascii="Ebrima" w:hAnsi="Ebrima"/>
          <w:sz w:val="22"/>
          <w:szCs w:val="22"/>
        </w:rPr>
      </w:pPr>
    </w:p>
    <w:p w14:paraId="20C6E137" w14:textId="159906DD" w:rsidR="00076F2E" w:rsidRPr="00F52ABB" w:rsidRDefault="009F46C6"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87283A">
      <w:pPr>
        <w:pStyle w:val="PargrafodaLista"/>
        <w:tabs>
          <w:tab w:val="left" w:pos="709"/>
        </w:tabs>
        <w:autoSpaceDE w:val="0"/>
        <w:autoSpaceDN w:val="0"/>
        <w:adjustRightInd w:val="0"/>
        <w:spacing w:line="300" w:lineRule="exact"/>
        <w:ind w:left="709" w:right="-2"/>
        <w:jc w:val="both"/>
        <w:rPr>
          <w:rFonts w:ascii="Ebrima" w:hAnsi="Ebrima"/>
          <w:sz w:val="22"/>
          <w:szCs w:val="22"/>
        </w:rPr>
      </w:pPr>
    </w:p>
    <w:p w14:paraId="7E617D8D" w14:textId="5B02DC44" w:rsidR="00076F2E" w:rsidRPr="00F52ABB" w:rsidRDefault="00C44F0D"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w:t>
      </w:r>
      <w:r w:rsidR="00D27150">
        <w:rPr>
          <w:rFonts w:ascii="Ebrima" w:hAnsi="Ebrima"/>
          <w:sz w:val="22"/>
          <w:szCs w:val="22"/>
        </w:rPr>
        <w:t>s</w:t>
      </w:r>
      <w:r w:rsidR="006C478A" w:rsidRPr="00F52ABB">
        <w:rPr>
          <w:rFonts w:ascii="Ebrima" w:hAnsi="Ebrima"/>
          <w:sz w:val="22"/>
          <w:szCs w:val="22"/>
        </w:rPr>
        <w:t xml:space="preserve"> Empreendimento</w:t>
      </w:r>
      <w:r w:rsidR="00D27150">
        <w:rPr>
          <w:rFonts w:ascii="Ebrima" w:hAnsi="Ebrima"/>
          <w:sz w:val="22"/>
          <w:szCs w:val="22"/>
        </w:rPr>
        <w:t>s</w:t>
      </w:r>
      <w:r w:rsidR="00256899">
        <w:rPr>
          <w:rFonts w:ascii="Ebrima" w:hAnsi="Ebrima"/>
          <w:sz w:val="22"/>
          <w:szCs w:val="22"/>
        </w:rPr>
        <w:t xml:space="preserve"> </w:t>
      </w:r>
      <w:r w:rsidR="006C478A" w:rsidRPr="00F52ABB">
        <w:rPr>
          <w:rFonts w:ascii="Ebrima" w:hAnsi="Ebrima"/>
          <w:sz w:val="22"/>
          <w:szCs w:val="22"/>
        </w:rPr>
        <w:t>Imobiliário</w:t>
      </w:r>
      <w:r w:rsidR="00D27150">
        <w:rPr>
          <w:rFonts w:ascii="Ebrima" w:hAnsi="Ebrima"/>
          <w:sz w:val="22"/>
          <w:szCs w:val="22"/>
        </w:rPr>
        <w:t>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87283A">
      <w:pPr>
        <w:pStyle w:val="PargrafodaLista"/>
        <w:ind w:right="-2"/>
        <w:rPr>
          <w:rFonts w:ascii="Ebrima" w:hAnsi="Ebrima"/>
          <w:sz w:val="22"/>
          <w:szCs w:val="22"/>
        </w:rPr>
      </w:pPr>
    </w:p>
    <w:p w14:paraId="7B7A2928" w14:textId="74E2C869" w:rsidR="00101160" w:rsidRPr="00F52ABB" w:rsidRDefault="00101160"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87283A">
      <w:pPr>
        <w:pStyle w:val="PargrafodaLista"/>
        <w:ind w:right="-2"/>
        <w:rPr>
          <w:rFonts w:ascii="Ebrima" w:hAnsi="Ebrima"/>
          <w:sz w:val="22"/>
          <w:szCs w:val="22"/>
        </w:rPr>
      </w:pPr>
    </w:p>
    <w:p w14:paraId="7AA24FAE" w14:textId="14E4DE21" w:rsidR="000961D3" w:rsidRPr="00F52ABB" w:rsidRDefault="000961D3"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4B1058">
        <w:rPr>
          <w:rFonts w:ascii="Ebrima" w:hAnsi="Ebrima"/>
          <w:sz w:val="22"/>
          <w:szCs w:val="22"/>
        </w:rPr>
        <w:t>Urbanes</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87283A">
        <w:rPr>
          <w:rFonts w:ascii="Ebrima" w:hAnsi="Ebrima"/>
          <w:sz w:val="22"/>
        </w:rPr>
        <w:t xml:space="preserve">conta corrente nº </w:t>
      </w:r>
      <w:r w:rsidR="00EC75EC" w:rsidRPr="00EC75EC">
        <w:rPr>
          <w:rFonts w:ascii="Ebrima" w:hAnsi="Ebrima" w:cstheme="minorHAnsi"/>
          <w:sz w:val="22"/>
          <w:szCs w:val="22"/>
        </w:rPr>
        <w:t>25465-7</w:t>
      </w:r>
      <w:r w:rsidR="00C61540" w:rsidRPr="00BA14A4">
        <w:rPr>
          <w:rFonts w:ascii="Ebrima" w:hAnsi="Ebrima"/>
          <w:sz w:val="22"/>
        </w:rPr>
        <w:t>,</w:t>
      </w:r>
      <w:r w:rsidR="00C61540" w:rsidRPr="0087283A">
        <w:rPr>
          <w:rFonts w:ascii="Ebrima" w:hAnsi="Ebrima"/>
          <w:sz w:val="22"/>
        </w:rPr>
        <w:t xml:space="preserve"> </w:t>
      </w:r>
      <w:r w:rsidR="00FB36CE" w:rsidRPr="0087283A">
        <w:rPr>
          <w:rFonts w:ascii="Ebrima" w:hAnsi="Ebrima"/>
          <w:sz w:val="22"/>
        </w:rPr>
        <w:t xml:space="preserve">mantida pela </w:t>
      </w:r>
      <w:r w:rsidR="004B1058" w:rsidRPr="0087283A">
        <w:rPr>
          <w:rFonts w:ascii="Ebrima" w:hAnsi="Ebrima"/>
          <w:sz w:val="22"/>
        </w:rPr>
        <w:t>Urbanes</w:t>
      </w:r>
      <w:r w:rsidR="00FB36CE" w:rsidRPr="0087283A">
        <w:rPr>
          <w:rFonts w:ascii="Ebrima" w:hAnsi="Ebrima"/>
          <w:sz w:val="22"/>
        </w:rPr>
        <w:t xml:space="preserve"> junto ao Banco </w:t>
      </w:r>
      <w:r w:rsidR="00EC75EC" w:rsidRPr="00EC75EC">
        <w:rPr>
          <w:rFonts w:ascii="Ebrima" w:hAnsi="Ebrima" w:cstheme="minorHAnsi"/>
          <w:sz w:val="22"/>
          <w:szCs w:val="22"/>
        </w:rPr>
        <w:t>Cooperativo Sicredi S.A. (738</w:t>
      </w:r>
      <w:proofErr w:type="gramStart"/>
      <w:r w:rsidR="00EC75EC" w:rsidRPr="00EC75EC">
        <w:rPr>
          <w:rFonts w:ascii="Ebrima" w:hAnsi="Ebrima" w:cstheme="minorHAnsi"/>
          <w:sz w:val="22"/>
          <w:szCs w:val="22"/>
        </w:rPr>
        <w:t>)</w:t>
      </w:r>
      <w:r w:rsidR="00EC75EC" w:rsidRPr="00BA14A4" w:rsidDel="00EC75EC">
        <w:rPr>
          <w:rFonts w:ascii="Ebrima" w:hAnsi="Ebrima"/>
          <w:sz w:val="22"/>
          <w:szCs w:val="22"/>
        </w:rPr>
        <w:t xml:space="preserve"> </w:t>
      </w:r>
      <w:r w:rsidR="00C61540" w:rsidRPr="00BA14A4">
        <w:rPr>
          <w:rFonts w:ascii="Ebrima" w:hAnsi="Ebrima"/>
          <w:sz w:val="22"/>
        </w:rPr>
        <w:t>,</w:t>
      </w:r>
      <w:proofErr w:type="gramEnd"/>
      <w:r w:rsidR="00C61540" w:rsidRPr="0087283A">
        <w:rPr>
          <w:rFonts w:ascii="Ebrima" w:hAnsi="Ebrima"/>
          <w:sz w:val="22"/>
        </w:rPr>
        <w:t xml:space="preserve"> </w:t>
      </w:r>
      <w:r w:rsidR="00FB36CE" w:rsidRPr="0087283A">
        <w:rPr>
          <w:rFonts w:ascii="Ebrima" w:hAnsi="Ebrima"/>
          <w:sz w:val="22"/>
        </w:rPr>
        <w:t xml:space="preserve">agência nº </w:t>
      </w:r>
      <w:r w:rsidR="00EC75EC" w:rsidRPr="00BA14A4">
        <w:rPr>
          <w:rFonts w:ascii="Ebrima" w:hAnsi="Ebrima" w:cs="Calibri"/>
          <w:sz w:val="22"/>
          <w:szCs w:val="22"/>
        </w:rPr>
        <w:t>0434</w:t>
      </w:r>
      <w:r w:rsidR="00D27150"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4B1058">
        <w:rPr>
          <w:rFonts w:ascii="Ebrima" w:hAnsi="Ebrima"/>
          <w:sz w:val="22"/>
          <w:szCs w:val="22"/>
          <w:u w:val="single"/>
        </w:rPr>
        <w:t>Urbanes</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4B1058">
        <w:rPr>
          <w:rFonts w:ascii="Ebrima" w:hAnsi="Ebrima"/>
          <w:sz w:val="22"/>
          <w:szCs w:val="22"/>
        </w:rPr>
        <w:t>Urbanes</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4B1058">
        <w:rPr>
          <w:rFonts w:ascii="Ebrima" w:hAnsi="Ebrima"/>
          <w:sz w:val="22"/>
        </w:rPr>
        <w:t>Urbanes</w:t>
      </w:r>
      <w:r w:rsidR="009E3902" w:rsidRPr="00F52ABB">
        <w:rPr>
          <w:rFonts w:ascii="Ebrima" w:hAnsi="Ebrima"/>
          <w:sz w:val="22"/>
          <w:szCs w:val="22"/>
        </w:rPr>
        <w:t>.</w:t>
      </w:r>
    </w:p>
    <w:p w14:paraId="3FD7D1E1" w14:textId="77777777" w:rsidR="00E06DB4" w:rsidRPr="00F52ABB" w:rsidRDefault="00E06DB4" w:rsidP="0087283A">
      <w:pPr>
        <w:tabs>
          <w:tab w:val="left" w:pos="709"/>
        </w:tabs>
        <w:autoSpaceDE w:val="0"/>
        <w:autoSpaceDN w:val="0"/>
        <w:adjustRightInd w:val="0"/>
        <w:spacing w:line="300" w:lineRule="exact"/>
        <w:ind w:right="-2"/>
        <w:jc w:val="both"/>
        <w:rPr>
          <w:rFonts w:ascii="Ebrima" w:hAnsi="Ebrima"/>
          <w:sz w:val="22"/>
          <w:szCs w:val="22"/>
        </w:rPr>
      </w:pPr>
    </w:p>
    <w:p w14:paraId="559B6E64" w14:textId="2147F38F" w:rsidR="0091356B" w:rsidRPr="00F52ABB" w:rsidRDefault="009657BC" w:rsidP="0087283A">
      <w:pPr>
        <w:pStyle w:val="PargrafodaLista"/>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s</w:t>
      </w:r>
      <w:r w:rsidR="001D6A0C" w:rsidRPr="000A434E">
        <w:rPr>
          <w:rFonts w:ascii="Ebrima" w:hAnsi="Ebrima"/>
          <w:sz w:val="22"/>
          <w:szCs w:val="22"/>
        </w:rPr>
        <w:t>, com cópia para o Agente Fiduciário,</w:t>
      </w:r>
      <w:r w:rsidR="00D27150">
        <w:rPr>
          <w:rFonts w:ascii="Ebrima" w:hAnsi="Ebrima"/>
          <w:sz w:val="22"/>
          <w:szCs w:val="22"/>
        </w:rPr>
        <w:t xml:space="preserve"> </w:t>
      </w:r>
      <w:r w:rsidR="0091014F" w:rsidRPr="00F52ABB">
        <w:rPr>
          <w:rFonts w:ascii="Ebrima" w:hAnsi="Ebrima"/>
          <w:sz w:val="22"/>
          <w:szCs w:val="22"/>
        </w:rPr>
        <w:t>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w:t>
      </w:r>
      <w:r w:rsidR="004D0F5A" w:rsidRPr="00F52ABB">
        <w:rPr>
          <w:rFonts w:ascii="Ebrima" w:hAnsi="Ebrima"/>
          <w:sz w:val="22"/>
          <w:szCs w:val="22"/>
        </w:rPr>
        <w:t xml:space="preserve">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87283A">
      <w:pPr>
        <w:pStyle w:val="PargrafodaLista"/>
        <w:autoSpaceDE w:val="0"/>
        <w:autoSpaceDN w:val="0"/>
        <w:adjustRightInd w:val="0"/>
        <w:spacing w:line="300" w:lineRule="exact"/>
        <w:ind w:left="709" w:right="-2"/>
        <w:jc w:val="both"/>
        <w:rPr>
          <w:rFonts w:ascii="Ebrima" w:hAnsi="Ebrima"/>
          <w:sz w:val="22"/>
          <w:szCs w:val="22"/>
        </w:rPr>
      </w:pPr>
    </w:p>
    <w:p w14:paraId="2260DAB2" w14:textId="180EA7E0" w:rsidR="00E218FA" w:rsidRPr="00F52ABB" w:rsidRDefault="00E218FA" w:rsidP="0087283A">
      <w:pPr>
        <w:pStyle w:val="PargrafodaLista"/>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w:t>
      </w:r>
      <w:r w:rsidR="00870746">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somente poderá ser paga mediante prévia comunicação à </w:t>
      </w:r>
      <w:r w:rsidR="00027BA1">
        <w:rPr>
          <w:rFonts w:ascii="Ebrima" w:hAnsi="Ebrima"/>
          <w:sz w:val="22"/>
          <w:szCs w:val="22"/>
        </w:rPr>
        <w:t>Urbanes</w:t>
      </w:r>
      <w:r w:rsidRPr="00F52ABB">
        <w:rPr>
          <w:rFonts w:ascii="Ebrima" w:hAnsi="Ebrima"/>
          <w:sz w:val="22"/>
          <w:szCs w:val="22"/>
        </w:rPr>
        <w:t>.</w:t>
      </w:r>
    </w:p>
    <w:p w14:paraId="78B2A8B1" w14:textId="77777777" w:rsidR="00432457" w:rsidRPr="00F52ABB" w:rsidRDefault="00432457"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8FE79D2" w14:textId="4FB45AD6" w:rsidR="00C96E4C" w:rsidRPr="00F52ABB" w:rsidRDefault="00432457"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87283A">
      <w:pPr>
        <w:spacing w:line="300" w:lineRule="exact"/>
        <w:ind w:left="709" w:right="-2"/>
        <w:jc w:val="both"/>
        <w:rPr>
          <w:rFonts w:ascii="Ebrima" w:hAnsi="Ebrima"/>
          <w:sz w:val="22"/>
          <w:szCs w:val="22"/>
        </w:rPr>
      </w:pPr>
    </w:p>
    <w:p w14:paraId="383F6348" w14:textId="3A0DE0B6" w:rsidR="00C96E4C" w:rsidRPr="00F52ABB" w:rsidRDefault="00432457"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 Financiamento Imobiliário à </w:t>
      </w:r>
      <w:r w:rsidR="004B1058">
        <w:rPr>
          <w:rFonts w:ascii="Ebrima" w:hAnsi="Ebrima"/>
          <w:sz w:val="22"/>
          <w:szCs w:val="22"/>
        </w:rPr>
        <w:t>Urbanes</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4B1058">
        <w:rPr>
          <w:rFonts w:ascii="Ebrima" w:hAnsi="Ebrima"/>
          <w:sz w:val="22"/>
          <w:szCs w:val="22"/>
        </w:rPr>
        <w:t>Urbanes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8471544" w14:textId="77777777" w:rsidR="009657BC" w:rsidRPr="00F52ABB" w:rsidRDefault="009657BC" w:rsidP="0087283A">
      <w:pPr>
        <w:pStyle w:val="BodyText21"/>
        <w:spacing w:line="300" w:lineRule="exact"/>
        <w:ind w:right="-2"/>
        <w:rPr>
          <w:rFonts w:ascii="Ebrima" w:hAnsi="Ebrima"/>
          <w:sz w:val="22"/>
          <w:szCs w:val="22"/>
          <w:lang w:val="pt-BR"/>
        </w:rPr>
      </w:pPr>
    </w:p>
    <w:p w14:paraId="6A07A3E6" w14:textId="77777777" w:rsidR="00D448CA" w:rsidRPr="00F52ABB" w:rsidRDefault="00D448CA"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87283A">
      <w:pPr>
        <w:autoSpaceDE w:val="0"/>
        <w:autoSpaceDN w:val="0"/>
        <w:adjustRightInd w:val="0"/>
        <w:spacing w:line="300" w:lineRule="exact"/>
        <w:ind w:right="-2"/>
        <w:jc w:val="both"/>
        <w:rPr>
          <w:rFonts w:ascii="Ebrima" w:hAnsi="Ebrima"/>
          <w:sz w:val="22"/>
          <w:szCs w:val="22"/>
        </w:rPr>
      </w:pPr>
    </w:p>
    <w:p w14:paraId="0326AB2B" w14:textId="28F6F7D0" w:rsidR="00571056" w:rsidRPr="00F52ABB" w:rsidRDefault="00F815C1"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Pr>
          <w:rFonts w:ascii="Ebrima" w:hAnsi="Ebrima"/>
          <w:sz w:val="22"/>
          <w:szCs w:val="22"/>
        </w:rPr>
        <w:t>Os</w:t>
      </w:r>
      <w:r w:rsidR="00D448CA" w:rsidRPr="00F52ABB">
        <w:rPr>
          <w:rFonts w:ascii="Ebrima" w:hAnsi="Ebrima"/>
          <w:sz w:val="22"/>
          <w:szCs w:val="22"/>
        </w:rPr>
        <w:t xml:space="preserve"> Créditos Imobiliários representados pelas CCI passar</w:t>
      </w:r>
      <w:r>
        <w:rPr>
          <w:rFonts w:ascii="Ebrima" w:hAnsi="Ebrima"/>
          <w:sz w:val="22"/>
          <w:szCs w:val="22"/>
        </w:rPr>
        <w:t>am</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4B1058">
        <w:rPr>
          <w:rFonts w:ascii="Ebrima" w:hAnsi="Ebrima"/>
          <w:sz w:val="22"/>
          <w:szCs w:val="22"/>
        </w:rPr>
        <w:t>Urbanes</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87283A">
      <w:pPr>
        <w:pStyle w:val="PargrafodaLista"/>
        <w:autoSpaceDE w:val="0"/>
        <w:autoSpaceDN w:val="0"/>
        <w:adjustRightInd w:val="0"/>
        <w:spacing w:line="300" w:lineRule="exact"/>
        <w:ind w:left="0" w:right="-2"/>
        <w:jc w:val="both"/>
        <w:rPr>
          <w:rFonts w:ascii="Ebrima" w:hAnsi="Ebrima"/>
          <w:sz w:val="22"/>
          <w:szCs w:val="22"/>
        </w:rPr>
      </w:pPr>
    </w:p>
    <w:p w14:paraId="6166788B" w14:textId="4A268092" w:rsidR="00D448CA" w:rsidRPr="00F52ABB" w:rsidRDefault="00972C12"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870746">
        <w:rPr>
          <w:rFonts w:ascii="Ebrima" w:hAnsi="Ebrima"/>
          <w:sz w:val="22"/>
          <w:szCs w:val="22"/>
        </w:rPr>
        <w:t>conforme as regras abaixo:</w:t>
      </w:r>
    </w:p>
    <w:p w14:paraId="332B473C" w14:textId="00186278" w:rsidR="00972C12" w:rsidRDefault="00972C12" w:rsidP="00E602F6">
      <w:pPr>
        <w:autoSpaceDE w:val="0"/>
        <w:autoSpaceDN w:val="0"/>
        <w:adjustRightInd w:val="0"/>
        <w:spacing w:line="300" w:lineRule="exact"/>
        <w:ind w:right="-2"/>
        <w:jc w:val="both"/>
        <w:rPr>
          <w:rFonts w:ascii="Ebrima" w:hAnsi="Ebrima"/>
          <w:sz w:val="22"/>
          <w:szCs w:val="22"/>
        </w:rPr>
      </w:pPr>
    </w:p>
    <w:p w14:paraId="66834829" w14:textId="55744A40" w:rsidR="000358EC" w:rsidRPr="000358EC" w:rsidRDefault="00870746" w:rsidP="00870746">
      <w:pPr>
        <w:pStyle w:val="PargrafodaLista"/>
        <w:numPr>
          <w:ilvl w:val="0"/>
          <w:numId w:val="52"/>
        </w:numPr>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os pagamentos dos Créditos Imobiliários Lotes e dos Créditos Cedidos Fiduciariamente decorrentes dos Contratos Imobiliários Cidade Universitária</w:t>
      </w:r>
      <w:r w:rsidR="000358EC">
        <w:rPr>
          <w:rFonts w:ascii="Ebrima" w:hAnsi="Ebrima"/>
          <w:sz w:val="22"/>
          <w:szCs w:val="22"/>
        </w:rPr>
        <w:t xml:space="preserve"> deverão ser realizados na conta corrente de titularidade da </w:t>
      </w:r>
      <w:proofErr w:type="spellStart"/>
      <w:r w:rsidR="000358EC">
        <w:rPr>
          <w:rFonts w:ascii="Ebrima" w:hAnsi="Ebrima"/>
          <w:sz w:val="22"/>
          <w:szCs w:val="22"/>
        </w:rPr>
        <w:t>Securitizadora</w:t>
      </w:r>
      <w:proofErr w:type="spellEnd"/>
      <w:r w:rsidR="000358EC">
        <w:rPr>
          <w:rFonts w:ascii="Ebrima" w:hAnsi="Ebrima"/>
          <w:sz w:val="22"/>
          <w:szCs w:val="22"/>
        </w:rPr>
        <w:t xml:space="preserve"> mantida junto ao Itaú Unibanco S.A., </w:t>
      </w:r>
      <w:r w:rsidR="000358EC" w:rsidRPr="00DE77EC">
        <w:rPr>
          <w:rFonts w:ascii="Ebrima" w:hAnsi="Ebrima"/>
          <w:sz w:val="22"/>
          <w:szCs w:val="22"/>
        </w:rPr>
        <w:t xml:space="preserve">sob o nº </w:t>
      </w:r>
      <w:r w:rsidR="000358EC">
        <w:rPr>
          <w:rFonts w:ascii="Ebrima" w:hAnsi="Ebrima"/>
          <w:sz w:val="22"/>
        </w:rPr>
        <w:t>16348-5</w:t>
      </w:r>
      <w:r w:rsidR="000358EC" w:rsidRPr="00DE77EC">
        <w:rPr>
          <w:rFonts w:ascii="Ebrima" w:hAnsi="Ebrima"/>
          <w:sz w:val="22"/>
          <w:szCs w:val="22"/>
        </w:rPr>
        <w:t xml:space="preserve">, agência </w:t>
      </w:r>
      <w:r w:rsidR="000358EC">
        <w:rPr>
          <w:rFonts w:ascii="Ebrima" w:hAnsi="Ebrima"/>
          <w:sz w:val="22"/>
        </w:rPr>
        <w:t>0869-8 (“</w:t>
      </w:r>
      <w:r w:rsidR="000358EC" w:rsidRPr="00864D38">
        <w:rPr>
          <w:rFonts w:ascii="Ebrima" w:hAnsi="Ebrima"/>
          <w:sz w:val="22"/>
          <w:u w:val="single"/>
        </w:rPr>
        <w:t>Conta Arrecadadora Cidade Universitária</w:t>
      </w:r>
      <w:r w:rsidR="000358EC">
        <w:rPr>
          <w:rFonts w:ascii="Ebrima" w:hAnsi="Ebrima"/>
          <w:sz w:val="22"/>
        </w:rPr>
        <w:t>”);</w:t>
      </w:r>
    </w:p>
    <w:p w14:paraId="69514EAB" w14:textId="77777777" w:rsidR="000358EC" w:rsidRPr="000358EC" w:rsidRDefault="000358EC" w:rsidP="00864D38">
      <w:pPr>
        <w:pStyle w:val="PargrafodaLista"/>
        <w:autoSpaceDE w:val="0"/>
        <w:autoSpaceDN w:val="0"/>
        <w:adjustRightInd w:val="0"/>
        <w:spacing w:line="300" w:lineRule="exact"/>
        <w:ind w:left="709" w:right="-2"/>
        <w:jc w:val="both"/>
        <w:rPr>
          <w:rFonts w:ascii="Ebrima" w:hAnsi="Ebrima"/>
          <w:sz w:val="22"/>
          <w:szCs w:val="22"/>
        </w:rPr>
      </w:pPr>
    </w:p>
    <w:p w14:paraId="78EEB3D7" w14:textId="77777777" w:rsidR="000358EC" w:rsidRPr="000358EC" w:rsidRDefault="000358EC" w:rsidP="00870746">
      <w:pPr>
        <w:pStyle w:val="PargrafodaLista"/>
        <w:numPr>
          <w:ilvl w:val="0"/>
          <w:numId w:val="52"/>
        </w:numPr>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lastRenderedPageBreak/>
        <w:t xml:space="preserve">os pagamentos dos Créditos Imobiliários Lotes e dos Créditos Cedidos Fiduciariamente decorrentes dos Contratos Imobiliários Alberto </w:t>
      </w:r>
      <w:proofErr w:type="spellStart"/>
      <w:r>
        <w:rPr>
          <w:rFonts w:ascii="Ebrima" w:hAnsi="Ebrima"/>
          <w:sz w:val="22"/>
          <w:szCs w:val="22"/>
        </w:rPr>
        <w:t>Schons</w:t>
      </w:r>
      <w:proofErr w:type="spellEnd"/>
      <w:r>
        <w:rPr>
          <w:rFonts w:ascii="Ebrima" w:hAnsi="Ebrima"/>
          <w:sz w:val="22"/>
          <w:szCs w:val="22"/>
        </w:rPr>
        <w:t xml:space="preserve"> deverão ser realizados na conta corrente de titularidade da </w:t>
      </w:r>
      <w:proofErr w:type="spellStart"/>
      <w:r>
        <w:rPr>
          <w:rFonts w:ascii="Ebrima" w:hAnsi="Ebrima"/>
          <w:sz w:val="22"/>
          <w:szCs w:val="22"/>
        </w:rPr>
        <w:t>Securitizadora</w:t>
      </w:r>
      <w:proofErr w:type="spellEnd"/>
      <w:r>
        <w:rPr>
          <w:rFonts w:ascii="Ebrima" w:hAnsi="Ebrima"/>
          <w:sz w:val="22"/>
          <w:szCs w:val="22"/>
        </w:rPr>
        <w:t xml:space="preserve"> mantida junto ao Itaú Unibanco S.A., </w:t>
      </w:r>
      <w:r w:rsidRPr="00DE77EC">
        <w:rPr>
          <w:rFonts w:ascii="Ebrima" w:hAnsi="Ebrima"/>
          <w:sz w:val="22"/>
          <w:szCs w:val="22"/>
        </w:rPr>
        <w:t xml:space="preserve">sob o nº </w:t>
      </w:r>
      <w:r>
        <w:rPr>
          <w:rFonts w:ascii="Ebrima" w:hAnsi="Ebrima"/>
          <w:sz w:val="22"/>
        </w:rPr>
        <w:t>16354-3</w:t>
      </w:r>
      <w:r w:rsidRPr="00DE77EC">
        <w:rPr>
          <w:rFonts w:ascii="Ebrima" w:hAnsi="Ebrima"/>
          <w:sz w:val="22"/>
          <w:szCs w:val="22"/>
        </w:rPr>
        <w:t xml:space="preserve">, agência </w:t>
      </w:r>
      <w:r>
        <w:rPr>
          <w:rFonts w:ascii="Ebrima" w:hAnsi="Ebrima"/>
          <w:sz w:val="22"/>
        </w:rPr>
        <w:t>0869-8 (“</w:t>
      </w:r>
      <w:r w:rsidRPr="00317A60">
        <w:rPr>
          <w:rFonts w:ascii="Ebrima" w:hAnsi="Ebrima"/>
          <w:sz w:val="22"/>
          <w:u w:val="single"/>
        </w:rPr>
        <w:t xml:space="preserve">Conta Arrecadadora </w:t>
      </w:r>
      <w:r>
        <w:rPr>
          <w:rFonts w:ascii="Ebrima" w:hAnsi="Ebrima"/>
          <w:sz w:val="22"/>
          <w:u w:val="single"/>
        </w:rPr>
        <w:t xml:space="preserve">Alberto </w:t>
      </w:r>
      <w:proofErr w:type="spellStart"/>
      <w:r>
        <w:rPr>
          <w:rFonts w:ascii="Ebrima" w:hAnsi="Ebrima"/>
          <w:sz w:val="22"/>
          <w:u w:val="single"/>
        </w:rPr>
        <w:t>Schons</w:t>
      </w:r>
      <w:proofErr w:type="spellEnd"/>
      <w:r>
        <w:rPr>
          <w:rFonts w:ascii="Ebrima" w:hAnsi="Ebrima"/>
          <w:sz w:val="22"/>
        </w:rPr>
        <w:t>”);</w:t>
      </w:r>
    </w:p>
    <w:p w14:paraId="78762801" w14:textId="77777777" w:rsidR="000358EC" w:rsidRPr="00864D38" w:rsidRDefault="000358EC" w:rsidP="00864D38">
      <w:pPr>
        <w:pStyle w:val="PargrafodaLista"/>
        <w:rPr>
          <w:rFonts w:ascii="Ebrima" w:hAnsi="Ebrima"/>
          <w:sz w:val="22"/>
          <w:szCs w:val="22"/>
        </w:rPr>
      </w:pPr>
    </w:p>
    <w:p w14:paraId="428636CA" w14:textId="0B46740A" w:rsidR="00870746" w:rsidRPr="000358EC" w:rsidRDefault="000358EC" w:rsidP="00870746">
      <w:pPr>
        <w:pStyle w:val="PargrafodaLista"/>
        <w:numPr>
          <w:ilvl w:val="0"/>
          <w:numId w:val="52"/>
        </w:numPr>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 xml:space="preserve">os pagamentos dos Créditos Imobiliários Lotes e dos Créditos Cedidos Fiduciariamente decorrentes dos Contratos Imobiliários Bauhaus deverão ser realizados na conta corrente de titularidade da </w:t>
      </w:r>
      <w:proofErr w:type="spellStart"/>
      <w:r>
        <w:rPr>
          <w:rFonts w:ascii="Ebrima" w:hAnsi="Ebrima"/>
          <w:sz w:val="22"/>
          <w:szCs w:val="22"/>
        </w:rPr>
        <w:t>Securitizadora</w:t>
      </w:r>
      <w:proofErr w:type="spellEnd"/>
      <w:r>
        <w:rPr>
          <w:rFonts w:ascii="Ebrima" w:hAnsi="Ebrima"/>
          <w:sz w:val="22"/>
          <w:szCs w:val="22"/>
        </w:rPr>
        <w:t xml:space="preserve"> mantida junto ao Itaú Unibanco S.A., </w:t>
      </w:r>
      <w:r w:rsidRPr="00DE77EC">
        <w:rPr>
          <w:rFonts w:ascii="Ebrima" w:hAnsi="Ebrima"/>
          <w:sz w:val="22"/>
          <w:szCs w:val="22"/>
        </w:rPr>
        <w:t xml:space="preserve">sob o nº </w:t>
      </w:r>
      <w:r>
        <w:rPr>
          <w:rFonts w:ascii="Ebrima" w:hAnsi="Ebrima"/>
          <w:sz w:val="22"/>
        </w:rPr>
        <w:t>16355-0</w:t>
      </w:r>
      <w:r w:rsidRPr="00DE77EC">
        <w:rPr>
          <w:rFonts w:ascii="Ebrima" w:hAnsi="Ebrima"/>
          <w:sz w:val="22"/>
          <w:szCs w:val="22"/>
        </w:rPr>
        <w:t xml:space="preserve">, agência </w:t>
      </w:r>
      <w:r>
        <w:rPr>
          <w:rFonts w:ascii="Ebrima" w:hAnsi="Ebrima"/>
          <w:sz w:val="22"/>
        </w:rPr>
        <w:t>0869-8 (“</w:t>
      </w:r>
      <w:r w:rsidRPr="00317A60">
        <w:rPr>
          <w:rFonts w:ascii="Ebrima" w:hAnsi="Ebrima"/>
          <w:sz w:val="22"/>
          <w:u w:val="single"/>
        </w:rPr>
        <w:t xml:space="preserve">Conta Arrecadadora </w:t>
      </w:r>
      <w:r>
        <w:rPr>
          <w:rFonts w:ascii="Ebrima" w:hAnsi="Ebrima"/>
          <w:sz w:val="22"/>
          <w:u w:val="single"/>
        </w:rPr>
        <w:t>Bauhaus</w:t>
      </w:r>
      <w:r>
        <w:rPr>
          <w:rFonts w:ascii="Ebrima" w:hAnsi="Ebrima"/>
          <w:sz w:val="22"/>
        </w:rPr>
        <w:t xml:space="preserve">” – em conjunto com a Conta Arrecadadora Cidade Universitária e com a Conta Arrecadadora Alberto </w:t>
      </w:r>
      <w:proofErr w:type="spellStart"/>
      <w:r>
        <w:rPr>
          <w:rFonts w:ascii="Ebrima" w:hAnsi="Ebrima"/>
          <w:sz w:val="22"/>
        </w:rPr>
        <w:t>Schons</w:t>
      </w:r>
      <w:proofErr w:type="spellEnd"/>
      <w:r>
        <w:rPr>
          <w:rFonts w:ascii="Ebrima" w:hAnsi="Ebrima"/>
          <w:sz w:val="22"/>
        </w:rPr>
        <w:t>, as “</w:t>
      </w:r>
      <w:r w:rsidRPr="00864D38">
        <w:rPr>
          <w:rFonts w:ascii="Ebrima" w:hAnsi="Ebrima"/>
          <w:sz w:val="22"/>
          <w:u w:val="single"/>
        </w:rPr>
        <w:t>Contas Arrecadadoras</w:t>
      </w:r>
      <w:r>
        <w:rPr>
          <w:rFonts w:ascii="Ebrima" w:hAnsi="Ebrima"/>
          <w:sz w:val="22"/>
        </w:rPr>
        <w:t>”); e</w:t>
      </w:r>
    </w:p>
    <w:p w14:paraId="111CE1DC" w14:textId="77777777" w:rsidR="000358EC" w:rsidRPr="00864D38" w:rsidRDefault="000358EC" w:rsidP="00864D38">
      <w:pPr>
        <w:pStyle w:val="PargrafodaLista"/>
        <w:rPr>
          <w:rFonts w:ascii="Ebrima" w:hAnsi="Ebrima"/>
          <w:sz w:val="22"/>
          <w:szCs w:val="22"/>
        </w:rPr>
      </w:pPr>
    </w:p>
    <w:p w14:paraId="44B93B18" w14:textId="16A7E1E2" w:rsidR="000358EC" w:rsidRPr="00864D38" w:rsidRDefault="000358EC" w:rsidP="00864D38">
      <w:pPr>
        <w:pStyle w:val="PargrafodaLista"/>
        <w:numPr>
          <w:ilvl w:val="0"/>
          <w:numId w:val="52"/>
        </w:numPr>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os pagamentos dos Créditos Imobiliários CCB deverão ser realizados na Conta Centralizadora.</w:t>
      </w:r>
    </w:p>
    <w:p w14:paraId="78875652" w14:textId="77777777" w:rsidR="00870746" w:rsidRPr="00F52ABB" w:rsidRDefault="00870746" w:rsidP="0087283A">
      <w:pPr>
        <w:autoSpaceDE w:val="0"/>
        <w:autoSpaceDN w:val="0"/>
        <w:adjustRightInd w:val="0"/>
        <w:spacing w:line="300" w:lineRule="exact"/>
        <w:ind w:right="-2"/>
        <w:jc w:val="both"/>
        <w:rPr>
          <w:rFonts w:ascii="Ebrima" w:hAnsi="Ebrima"/>
          <w:sz w:val="22"/>
          <w:szCs w:val="22"/>
        </w:rPr>
      </w:pPr>
    </w:p>
    <w:p w14:paraId="1F1381BB" w14:textId="77777777" w:rsidR="005567B3" w:rsidRPr="00F52ABB" w:rsidRDefault="005567B3" w:rsidP="0087283A">
      <w:pPr>
        <w:pStyle w:val="PargrafodaLista"/>
        <w:numPr>
          <w:ilvl w:val="2"/>
          <w:numId w:val="17"/>
        </w:numPr>
        <w:autoSpaceDE w:val="0"/>
        <w:autoSpaceDN w:val="0"/>
        <w:adjustRightInd w:val="0"/>
        <w:spacing w:line="300" w:lineRule="exact"/>
        <w:ind w:right="-2"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87283A">
      <w:pPr>
        <w:pStyle w:val="PargrafodaLista"/>
        <w:autoSpaceDE w:val="0"/>
        <w:autoSpaceDN w:val="0"/>
        <w:adjustRightInd w:val="0"/>
        <w:spacing w:line="300" w:lineRule="exact"/>
        <w:ind w:left="720" w:right="-2"/>
        <w:jc w:val="both"/>
        <w:rPr>
          <w:rFonts w:ascii="Ebrima" w:hAnsi="Ebrima"/>
          <w:sz w:val="22"/>
          <w:szCs w:val="22"/>
        </w:rPr>
      </w:pPr>
    </w:p>
    <w:p w14:paraId="1E58A15D" w14:textId="497DC3FC" w:rsidR="00DC2CDC" w:rsidRPr="00F52ABB" w:rsidRDefault="005567B3" w:rsidP="0087283A">
      <w:pPr>
        <w:pStyle w:val="PargrafodaLista"/>
        <w:autoSpaceDE w:val="0"/>
        <w:autoSpaceDN w:val="0"/>
        <w:adjustRightInd w:val="0"/>
        <w:spacing w:line="300" w:lineRule="exact"/>
        <w:ind w:left="1416" w:right="-2"/>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4B1058">
        <w:rPr>
          <w:rFonts w:ascii="Ebrima" w:hAnsi="Ebrima"/>
          <w:sz w:val="22"/>
          <w:szCs w:val="22"/>
        </w:rPr>
        <w:t>Urbanes</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F13E8C">
        <w:rPr>
          <w:rFonts w:ascii="Ebrima" w:hAnsi="Ebrima"/>
          <w:sz w:val="22"/>
          <w:szCs w:val="22"/>
        </w:rPr>
        <w:t>Créditos Imobiliários Lotes</w:t>
      </w:r>
      <w:r w:rsidR="000358EC">
        <w:rPr>
          <w:rFonts w:ascii="Ebrima" w:hAnsi="Ebrima"/>
          <w:sz w:val="22"/>
          <w:szCs w:val="22"/>
        </w:rPr>
        <w:t xml:space="preserve"> e dos Créditos Cedidos Fiduciariamente</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w:t>
      </w:r>
      <w:r w:rsidR="0053567D">
        <w:rPr>
          <w:rFonts w:ascii="Ebrima" w:hAnsi="Ebrima"/>
          <w:sz w:val="22"/>
          <w:szCs w:val="22"/>
        </w:rPr>
        <w:t>s</w:t>
      </w:r>
      <w:r w:rsidR="00432457" w:rsidRPr="00F52ABB">
        <w:rPr>
          <w:rFonts w:ascii="Ebrima" w:hAnsi="Ebrima"/>
          <w:sz w:val="22"/>
          <w:szCs w:val="22"/>
        </w:rPr>
        <w:t xml:space="preserve"> Conta </w:t>
      </w:r>
      <w:r w:rsidR="0053567D">
        <w:rPr>
          <w:rFonts w:ascii="Ebrima" w:hAnsi="Ebrima"/>
          <w:sz w:val="22"/>
          <w:szCs w:val="22"/>
        </w:rPr>
        <w:t>Arrecadadoras</w:t>
      </w:r>
      <w:r w:rsidR="00743589" w:rsidRPr="00F52ABB">
        <w:rPr>
          <w:rFonts w:ascii="Ebrima" w:hAnsi="Ebrima"/>
          <w:sz w:val="22"/>
          <w:szCs w:val="22"/>
        </w:rPr>
        <w:t xml:space="preserve">, sendo certo que 100% (cem por cento) dos boletos deverão estar trocados até no máximo </w:t>
      </w:r>
      <w:r w:rsidR="00823EAE">
        <w:rPr>
          <w:rFonts w:ascii="Ebrima" w:hAnsi="Ebrima"/>
          <w:sz w:val="22"/>
          <w:szCs w:val="22"/>
        </w:rPr>
        <w:t>3</w:t>
      </w:r>
      <w:r w:rsidR="00FD2278">
        <w:rPr>
          <w:rFonts w:ascii="Ebrima" w:hAnsi="Ebrima"/>
          <w:sz w:val="22"/>
          <w:szCs w:val="22"/>
        </w:rPr>
        <w:t>0 (</w:t>
      </w:r>
      <w:r w:rsidR="00823EAE">
        <w:rPr>
          <w:rFonts w:ascii="Ebrima" w:hAnsi="Ebrima"/>
          <w:sz w:val="22"/>
          <w:szCs w:val="22"/>
        </w:rPr>
        <w:t>trinta</w:t>
      </w:r>
      <w:r w:rsidR="00FD2278">
        <w:rPr>
          <w:rFonts w:ascii="Ebrima" w:hAnsi="Ebrima"/>
          <w:sz w:val="22"/>
          <w:szCs w:val="22"/>
        </w:rPr>
        <w:t>)</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87283A">
      <w:pPr>
        <w:pStyle w:val="PargrafodaLista"/>
        <w:autoSpaceDE w:val="0"/>
        <w:autoSpaceDN w:val="0"/>
        <w:adjustRightInd w:val="0"/>
        <w:spacing w:line="300" w:lineRule="exact"/>
        <w:ind w:left="1416" w:right="-2"/>
        <w:jc w:val="both"/>
        <w:rPr>
          <w:rFonts w:ascii="Ebrima" w:hAnsi="Ebrima"/>
          <w:sz w:val="22"/>
          <w:szCs w:val="22"/>
        </w:rPr>
      </w:pPr>
    </w:p>
    <w:p w14:paraId="25E3E78D" w14:textId="46466771" w:rsidR="005567B3" w:rsidRPr="00F52ABB" w:rsidRDefault="005567B3" w:rsidP="0087283A">
      <w:pPr>
        <w:pStyle w:val="PargrafodaLista"/>
        <w:autoSpaceDE w:val="0"/>
        <w:autoSpaceDN w:val="0"/>
        <w:adjustRightInd w:val="0"/>
        <w:spacing w:line="300" w:lineRule="exact"/>
        <w:ind w:left="1416" w:right="-2"/>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4B1058">
        <w:rPr>
          <w:rFonts w:ascii="Ebrima" w:hAnsi="Ebrima"/>
          <w:sz w:val="22"/>
          <w:szCs w:val="22"/>
        </w:rPr>
        <w:t>Urbanes</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87283A">
      <w:pPr>
        <w:autoSpaceDE w:val="0"/>
        <w:autoSpaceDN w:val="0"/>
        <w:adjustRightInd w:val="0"/>
        <w:spacing w:line="300" w:lineRule="exact"/>
        <w:ind w:left="709" w:right="-2"/>
        <w:jc w:val="both"/>
        <w:rPr>
          <w:rFonts w:ascii="Ebrima" w:hAnsi="Ebrima"/>
          <w:sz w:val="22"/>
          <w:szCs w:val="22"/>
        </w:rPr>
      </w:pPr>
    </w:p>
    <w:p w14:paraId="4D6E8DB6" w14:textId="4F72F890" w:rsidR="00DC2CDC" w:rsidRPr="00F52ABB" w:rsidRDefault="00E551CD" w:rsidP="0087283A">
      <w:pPr>
        <w:pStyle w:val="PargrafodaLista"/>
        <w:widowControl w:val="0"/>
        <w:numPr>
          <w:ilvl w:val="2"/>
          <w:numId w:val="17"/>
        </w:numPr>
        <w:tabs>
          <w:tab w:val="left" w:pos="1418"/>
        </w:tabs>
        <w:spacing w:line="300" w:lineRule="exact"/>
        <w:ind w:right="-2"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F13E8C">
        <w:rPr>
          <w:rFonts w:ascii="Ebrima" w:hAnsi="Ebrima"/>
          <w:sz w:val="22"/>
          <w:szCs w:val="22"/>
        </w:rPr>
        <w:t>Créditos Imobiliários Lotes</w:t>
      </w:r>
      <w:r w:rsidR="0053567D">
        <w:rPr>
          <w:rFonts w:ascii="Ebrima" w:hAnsi="Ebrima"/>
          <w:sz w:val="22"/>
          <w:szCs w:val="22"/>
        </w:rPr>
        <w:t xml:space="preserve"> e dos Créditos Cedidos Fiduciariamente</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4B1058">
        <w:rPr>
          <w:rFonts w:ascii="Ebrima" w:hAnsi="Ebrima"/>
          <w:sz w:val="22"/>
          <w:szCs w:val="22"/>
        </w:rPr>
        <w:t>Urbanes</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w:t>
      </w:r>
      <w:r w:rsidR="00D4198B">
        <w:rPr>
          <w:rFonts w:ascii="Ebrima" w:hAnsi="Ebrima"/>
          <w:i/>
          <w:sz w:val="22"/>
          <w:szCs w:val="22"/>
        </w:rPr>
        <w:t>pelo lote adquirido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87283A">
      <w:pPr>
        <w:widowControl w:val="0"/>
        <w:tabs>
          <w:tab w:val="left" w:pos="1418"/>
        </w:tabs>
        <w:spacing w:line="300" w:lineRule="exact"/>
        <w:ind w:left="709" w:right="-2"/>
        <w:jc w:val="both"/>
        <w:rPr>
          <w:rFonts w:ascii="Ebrima" w:hAnsi="Ebrima"/>
          <w:sz w:val="22"/>
          <w:szCs w:val="22"/>
        </w:rPr>
      </w:pPr>
    </w:p>
    <w:p w14:paraId="0D525D81" w14:textId="1E74A0E0" w:rsidR="00DC2CDC" w:rsidRDefault="00E12B0F" w:rsidP="0087283A">
      <w:pPr>
        <w:pStyle w:val="PargrafodaLista"/>
        <w:widowControl w:val="0"/>
        <w:numPr>
          <w:ilvl w:val="2"/>
          <w:numId w:val="17"/>
        </w:numPr>
        <w:tabs>
          <w:tab w:val="left" w:pos="1418"/>
        </w:tabs>
        <w:spacing w:line="300" w:lineRule="exact"/>
        <w:ind w:right="-2"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4B1058">
        <w:rPr>
          <w:rFonts w:ascii="Ebrima" w:hAnsi="Ebrima"/>
          <w:sz w:val="22"/>
          <w:szCs w:val="22"/>
        </w:rPr>
        <w:t>Urbanes</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F13E8C">
        <w:rPr>
          <w:rFonts w:ascii="Ebrima" w:hAnsi="Ebrima"/>
          <w:sz w:val="22"/>
          <w:szCs w:val="22"/>
        </w:rPr>
        <w:t>Créditos Imobiliários Lotes</w:t>
      </w:r>
      <w:r w:rsidR="0053567D">
        <w:rPr>
          <w:rFonts w:ascii="Ebrima" w:hAnsi="Ebrima"/>
          <w:sz w:val="22"/>
          <w:szCs w:val="22"/>
        </w:rPr>
        <w:t xml:space="preserve"> e dos Créditos Cedidos Fiduciariamente</w:t>
      </w:r>
      <w:r w:rsidR="00DC2CDC" w:rsidRPr="00F52ABB">
        <w:rPr>
          <w:rFonts w:ascii="Ebrima" w:hAnsi="Ebrima"/>
          <w:sz w:val="22"/>
          <w:szCs w:val="22"/>
        </w:rPr>
        <w:t>.</w:t>
      </w:r>
    </w:p>
    <w:p w14:paraId="2BD9C880" w14:textId="77777777" w:rsidR="00B734F1" w:rsidRPr="00F52ABB" w:rsidRDefault="00B734F1" w:rsidP="0087283A">
      <w:pPr>
        <w:autoSpaceDE w:val="0"/>
        <w:autoSpaceDN w:val="0"/>
        <w:adjustRightInd w:val="0"/>
        <w:spacing w:line="300" w:lineRule="exact"/>
        <w:ind w:right="-2"/>
        <w:jc w:val="both"/>
        <w:rPr>
          <w:rFonts w:ascii="Ebrima" w:hAnsi="Ebrima"/>
          <w:sz w:val="22"/>
          <w:szCs w:val="22"/>
        </w:rPr>
      </w:pPr>
    </w:p>
    <w:p w14:paraId="5CED9789" w14:textId="1513CF98" w:rsidR="007715D4" w:rsidRPr="00F52ABB" w:rsidRDefault="00FD02A1"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w:t>
      </w:r>
      <w:r w:rsidR="0053567D">
        <w:rPr>
          <w:rFonts w:ascii="Ebrima" w:hAnsi="Ebrima"/>
          <w:sz w:val="22"/>
          <w:szCs w:val="22"/>
        </w:rPr>
        <w:t>s Contas Arrecadadoras ou para</w:t>
      </w:r>
      <w:r w:rsidR="00064F7B" w:rsidRPr="00F52ABB">
        <w:rPr>
          <w:rFonts w:ascii="Ebrima" w:hAnsi="Ebrima"/>
          <w:sz w:val="22"/>
          <w:szCs w:val="22"/>
        </w:rPr>
        <w:t xml:space="preserve"> </w:t>
      </w:r>
      <w:r w:rsidR="0053567D">
        <w:rPr>
          <w:rFonts w:ascii="Ebrima" w:hAnsi="Ebrima"/>
          <w:sz w:val="22"/>
          <w:szCs w:val="22"/>
        </w:rPr>
        <w:t xml:space="preserve">a </w:t>
      </w:r>
      <w:r w:rsidR="00064F7B" w:rsidRPr="00F52ABB">
        <w:rPr>
          <w:rFonts w:ascii="Ebrima" w:hAnsi="Ebrima"/>
          <w:sz w:val="22"/>
          <w:szCs w:val="22"/>
        </w:rPr>
        <w:t>Conta</w:t>
      </w:r>
      <w:r w:rsidR="007715D4" w:rsidRPr="00F52ABB">
        <w:rPr>
          <w:rFonts w:ascii="Ebrima" w:hAnsi="Ebrima"/>
          <w:sz w:val="22"/>
          <w:szCs w:val="22"/>
        </w:rPr>
        <w:t xml:space="preserve"> </w:t>
      </w:r>
      <w:r w:rsidR="00064F7B" w:rsidRPr="00F52ABB">
        <w:rPr>
          <w:rFonts w:ascii="Ebrima" w:hAnsi="Ebrima"/>
          <w:sz w:val="22"/>
          <w:szCs w:val="22"/>
        </w:rPr>
        <w:t>Centralizadora</w:t>
      </w:r>
      <w:r w:rsidR="0053567D">
        <w:rPr>
          <w:rFonts w:ascii="Ebrima" w:hAnsi="Ebrima"/>
          <w:sz w:val="22"/>
          <w:szCs w:val="22"/>
        </w:rPr>
        <w:t>, conforme o caso</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ou da </w:t>
      </w:r>
      <w:r w:rsidR="004B1058">
        <w:rPr>
          <w:rFonts w:ascii="Ebrima" w:hAnsi="Ebrima"/>
          <w:sz w:val="22"/>
          <w:szCs w:val="22"/>
        </w:rPr>
        <w:t>Urbanes</w:t>
      </w:r>
      <w:r w:rsidR="00711A0A" w:rsidRPr="00F52ABB">
        <w:rPr>
          <w:rFonts w:ascii="Ebrima" w:hAnsi="Ebrima"/>
          <w:sz w:val="22"/>
          <w:szCs w:val="22"/>
        </w:rPr>
        <w:t>,</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4B1058">
        <w:rPr>
          <w:rFonts w:ascii="Ebrima" w:hAnsi="Ebrima"/>
          <w:sz w:val="22"/>
          <w:szCs w:val="22"/>
        </w:rPr>
        <w:t>Urbanes</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lastRenderedPageBreak/>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4B1058">
        <w:rPr>
          <w:rFonts w:ascii="Ebrima" w:hAnsi="Ebrima"/>
          <w:sz w:val="22"/>
          <w:szCs w:val="22"/>
        </w:rPr>
        <w:t>Urbanes</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87283A">
      <w:pPr>
        <w:autoSpaceDE w:val="0"/>
        <w:autoSpaceDN w:val="0"/>
        <w:adjustRightInd w:val="0"/>
        <w:spacing w:line="300" w:lineRule="exact"/>
        <w:ind w:left="709" w:right="-2"/>
        <w:jc w:val="both"/>
        <w:rPr>
          <w:rFonts w:ascii="Ebrima" w:hAnsi="Ebrima"/>
          <w:sz w:val="22"/>
          <w:szCs w:val="22"/>
        </w:rPr>
      </w:pPr>
    </w:p>
    <w:p w14:paraId="7682525F" w14:textId="0BAF728D" w:rsidR="007715D4" w:rsidRPr="00F52ABB" w:rsidRDefault="007715D4" w:rsidP="0087283A">
      <w:pPr>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não estiverem direcionados à</w:t>
      </w:r>
      <w:r w:rsidR="0053567D">
        <w:rPr>
          <w:rFonts w:ascii="Ebrima" w:hAnsi="Ebrima"/>
          <w:sz w:val="22"/>
          <w:szCs w:val="22"/>
        </w:rPr>
        <w:t>s</w:t>
      </w:r>
      <w:r w:rsidR="00E36D0A" w:rsidRPr="00F52ABB">
        <w:rPr>
          <w:rFonts w:ascii="Ebrima" w:hAnsi="Ebrima"/>
          <w:sz w:val="22"/>
          <w:szCs w:val="22"/>
        </w:rPr>
        <w:t xml:space="preserve"> </w:t>
      </w:r>
      <w:r w:rsidR="00064F7B" w:rsidRPr="00F52ABB">
        <w:rPr>
          <w:rFonts w:ascii="Ebrima" w:hAnsi="Ebrima"/>
          <w:sz w:val="22"/>
          <w:szCs w:val="22"/>
        </w:rPr>
        <w:t>Conta</w:t>
      </w:r>
      <w:r w:rsidR="0053567D">
        <w:rPr>
          <w:rFonts w:ascii="Ebrima" w:hAnsi="Ebrima"/>
          <w:sz w:val="22"/>
          <w:szCs w:val="22"/>
        </w:rPr>
        <w:t>s</w:t>
      </w:r>
      <w:r w:rsidR="00064F7B" w:rsidRPr="00F52ABB">
        <w:rPr>
          <w:rFonts w:ascii="Ebrima" w:hAnsi="Ebrima"/>
          <w:sz w:val="22"/>
          <w:szCs w:val="22"/>
        </w:rPr>
        <w:t xml:space="preserve"> </w:t>
      </w:r>
      <w:r w:rsidR="0053567D">
        <w:rPr>
          <w:rFonts w:ascii="Ebrima" w:hAnsi="Ebrima"/>
          <w:sz w:val="22"/>
          <w:szCs w:val="22"/>
        </w:rPr>
        <w:t>Arrecadadoras</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F13E8C">
        <w:rPr>
          <w:rFonts w:ascii="Ebrima" w:hAnsi="Ebrima"/>
          <w:sz w:val="22"/>
          <w:szCs w:val="22"/>
        </w:rPr>
        <w:t>Créditos Imobiliários Lotes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4B1058">
        <w:rPr>
          <w:rFonts w:ascii="Ebrima" w:hAnsi="Ebrima"/>
          <w:sz w:val="22"/>
          <w:szCs w:val="22"/>
        </w:rPr>
        <w:t>Urbanes</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87283A">
      <w:pPr>
        <w:pStyle w:val="PargrafodaLista"/>
        <w:autoSpaceDE w:val="0"/>
        <w:autoSpaceDN w:val="0"/>
        <w:adjustRightInd w:val="0"/>
        <w:spacing w:line="300" w:lineRule="exact"/>
        <w:ind w:left="0" w:right="-2"/>
        <w:jc w:val="both"/>
        <w:rPr>
          <w:rFonts w:ascii="Ebrima" w:hAnsi="Ebrima"/>
          <w:sz w:val="22"/>
          <w:szCs w:val="22"/>
        </w:rPr>
      </w:pPr>
    </w:p>
    <w:p w14:paraId="6CBDCFA9" w14:textId="3BE43883" w:rsidR="00F25947" w:rsidRPr="00F52ABB" w:rsidRDefault="00F25947"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53567D">
        <w:rPr>
          <w:rFonts w:ascii="Ebrima" w:hAnsi="Ebrima"/>
          <w:sz w:val="22"/>
          <w:szCs w:val="22"/>
        </w:rPr>
        <w:t xml:space="preserve">as Contas Arrecadadoras ou para </w:t>
      </w:r>
      <w:r w:rsidRPr="00F52ABB">
        <w:rPr>
          <w:rFonts w:ascii="Ebrima" w:hAnsi="Ebrima"/>
          <w:sz w:val="22"/>
          <w:szCs w:val="22"/>
        </w:rPr>
        <w:t>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 xml:space="preserve">Centralizadora, </w:t>
      </w:r>
      <w:r w:rsidR="0053567D">
        <w:rPr>
          <w:rFonts w:ascii="Ebrima" w:hAnsi="Ebrima"/>
          <w:sz w:val="22"/>
          <w:szCs w:val="22"/>
        </w:rPr>
        <w:t xml:space="preserve">conforme o caso, </w:t>
      </w:r>
      <w:r w:rsidR="00064F7B" w:rsidRPr="00F52ABB">
        <w:rPr>
          <w:rFonts w:ascii="Ebrima" w:hAnsi="Ebrima"/>
          <w:sz w:val="22"/>
          <w:szCs w:val="22"/>
        </w:rPr>
        <w:t>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87283A">
      <w:pPr>
        <w:tabs>
          <w:tab w:val="left" w:pos="1418"/>
        </w:tabs>
        <w:autoSpaceDE w:val="0"/>
        <w:autoSpaceDN w:val="0"/>
        <w:adjustRightInd w:val="0"/>
        <w:spacing w:line="300" w:lineRule="exact"/>
        <w:ind w:left="709" w:right="-2"/>
        <w:jc w:val="both"/>
        <w:rPr>
          <w:rFonts w:ascii="Ebrima" w:hAnsi="Ebrima"/>
          <w:sz w:val="22"/>
          <w:szCs w:val="22"/>
        </w:rPr>
      </w:pPr>
    </w:p>
    <w:p w14:paraId="19F4F30C" w14:textId="6498DE30" w:rsidR="00A64E72" w:rsidRPr="00F52ABB" w:rsidRDefault="00A64E72"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87283A">
      <w:pPr>
        <w:pStyle w:val="PargrafodaLista"/>
        <w:autoSpaceDE w:val="0"/>
        <w:autoSpaceDN w:val="0"/>
        <w:adjustRightInd w:val="0"/>
        <w:spacing w:line="300" w:lineRule="exact"/>
        <w:ind w:left="0" w:right="-2"/>
        <w:jc w:val="both"/>
        <w:rPr>
          <w:rFonts w:ascii="Ebrima" w:hAnsi="Ebrima"/>
          <w:sz w:val="22"/>
          <w:szCs w:val="22"/>
        </w:rPr>
      </w:pPr>
    </w:p>
    <w:p w14:paraId="206E7E97" w14:textId="5718D62B" w:rsidR="00E4589C" w:rsidRPr="00F52ABB" w:rsidRDefault="00E4589C"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w:t>
      </w:r>
      <w:r w:rsidR="0053567D">
        <w:rPr>
          <w:rFonts w:ascii="Ebrima" w:hAnsi="Ebrima"/>
          <w:sz w:val="22"/>
          <w:szCs w:val="22"/>
        </w:rPr>
        <w:t>s Contas Arrecadadoras, a</w:t>
      </w:r>
      <w:r w:rsidRPr="00F52ABB">
        <w:rPr>
          <w:rFonts w:ascii="Ebrima" w:hAnsi="Ebrima"/>
          <w:sz w:val="22"/>
          <w:szCs w:val="22"/>
        </w:rPr>
        <w:t xml:space="preserve">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87283A">
      <w:pPr>
        <w:tabs>
          <w:tab w:val="left" w:pos="709"/>
          <w:tab w:val="left" w:pos="851"/>
        </w:tabs>
        <w:autoSpaceDE w:val="0"/>
        <w:autoSpaceDN w:val="0"/>
        <w:adjustRightInd w:val="0"/>
        <w:spacing w:line="300" w:lineRule="exact"/>
        <w:ind w:right="-2"/>
        <w:jc w:val="both"/>
        <w:rPr>
          <w:rFonts w:ascii="Ebrima" w:hAnsi="Ebrima"/>
          <w:sz w:val="22"/>
          <w:szCs w:val="22"/>
        </w:rPr>
      </w:pPr>
    </w:p>
    <w:p w14:paraId="459D6D78"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87283A">
      <w:pPr>
        <w:autoSpaceDE w:val="0"/>
        <w:autoSpaceDN w:val="0"/>
        <w:adjustRightInd w:val="0"/>
        <w:spacing w:line="300" w:lineRule="exact"/>
        <w:ind w:right="-2"/>
        <w:jc w:val="both"/>
        <w:rPr>
          <w:rFonts w:ascii="Ebrima" w:hAnsi="Ebrima"/>
          <w:sz w:val="22"/>
          <w:szCs w:val="22"/>
        </w:rPr>
      </w:pPr>
    </w:p>
    <w:p w14:paraId="3B75E75B"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87283A">
      <w:pPr>
        <w:tabs>
          <w:tab w:val="left" w:pos="1276"/>
        </w:tabs>
        <w:autoSpaceDE w:val="0"/>
        <w:autoSpaceDN w:val="0"/>
        <w:adjustRightInd w:val="0"/>
        <w:spacing w:line="300" w:lineRule="exact"/>
        <w:ind w:left="709" w:right="-2"/>
        <w:jc w:val="both"/>
        <w:rPr>
          <w:rFonts w:ascii="Ebrima" w:hAnsi="Ebrima"/>
          <w:sz w:val="22"/>
          <w:szCs w:val="22"/>
        </w:rPr>
      </w:pPr>
    </w:p>
    <w:p w14:paraId="72B8FDBD"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87283A">
      <w:pPr>
        <w:tabs>
          <w:tab w:val="left" w:pos="1276"/>
        </w:tabs>
        <w:autoSpaceDE w:val="0"/>
        <w:autoSpaceDN w:val="0"/>
        <w:adjustRightInd w:val="0"/>
        <w:spacing w:line="300" w:lineRule="exact"/>
        <w:ind w:left="709" w:right="-2"/>
        <w:jc w:val="both"/>
        <w:rPr>
          <w:rFonts w:ascii="Ebrima" w:hAnsi="Ebrima"/>
          <w:sz w:val="22"/>
          <w:szCs w:val="22"/>
        </w:rPr>
      </w:pPr>
    </w:p>
    <w:p w14:paraId="01596202"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87283A">
      <w:pPr>
        <w:tabs>
          <w:tab w:val="left" w:pos="1276"/>
        </w:tabs>
        <w:autoSpaceDE w:val="0"/>
        <w:autoSpaceDN w:val="0"/>
        <w:adjustRightInd w:val="0"/>
        <w:spacing w:line="300" w:lineRule="exact"/>
        <w:ind w:left="709" w:right="-2"/>
        <w:jc w:val="both"/>
        <w:rPr>
          <w:rFonts w:ascii="Ebrima" w:hAnsi="Ebrima"/>
          <w:sz w:val="22"/>
          <w:szCs w:val="22"/>
        </w:rPr>
      </w:pPr>
    </w:p>
    <w:p w14:paraId="07E827F9"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87283A">
      <w:pPr>
        <w:tabs>
          <w:tab w:val="left" w:pos="1276"/>
        </w:tabs>
        <w:autoSpaceDE w:val="0"/>
        <w:autoSpaceDN w:val="0"/>
        <w:adjustRightInd w:val="0"/>
        <w:spacing w:line="300" w:lineRule="exact"/>
        <w:ind w:left="709" w:right="-2"/>
        <w:jc w:val="both"/>
        <w:rPr>
          <w:rFonts w:ascii="Ebrima" w:hAnsi="Ebrima"/>
          <w:sz w:val="22"/>
          <w:szCs w:val="22"/>
        </w:rPr>
      </w:pPr>
    </w:p>
    <w:p w14:paraId="1AC5A52C"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lastRenderedPageBreak/>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87283A">
      <w:pPr>
        <w:pStyle w:val="PargrafodaLista"/>
        <w:autoSpaceDE w:val="0"/>
        <w:autoSpaceDN w:val="0"/>
        <w:adjustRightInd w:val="0"/>
        <w:spacing w:line="300" w:lineRule="exact"/>
        <w:ind w:left="0" w:right="-2"/>
        <w:jc w:val="both"/>
        <w:rPr>
          <w:rFonts w:ascii="Ebrima" w:hAnsi="Ebrima"/>
          <w:sz w:val="22"/>
          <w:szCs w:val="22"/>
        </w:rPr>
      </w:pPr>
    </w:p>
    <w:p w14:paraId="5C392A65" w14:textId="6FB13E65" w:rsidR="00BE4C21" w:rsidRPr="00F52ABB" w:rsidRDefault="00BE4C21" w:rsidP="0087283A">
      <w:pPr>
        <w:pStyle w:val="PargrafodaLista"/>
        <w:tabs>
          <w:tab w:val="left" w:pos="1134"/>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87283A">
      <w:pPr>
        <w:pStyle w:val="PargrafodaLista"/>
        <w:autoSpaceDE w:val="0"/>
        <w:autoSpaceDN w:val="0"/>
        <w:adjustRightInd w:val="0"/>
        <w:spacing w:line="300" w:lineRule="exact"/>
        <w:ind w:left="0" w:right="-2"/>
        <w:jc w:val="both"/>
        <w:rPr>
          <w:rFonts w:ascii="Ebrima" w:hAnsi="Ebrima"/>
          <w:sz w:val="22"/>
          <w:szCs w:val="22"/>
        </w:rPr>
      </w:pPr>
    </w:p>
    <w:p w14:paraId="12354F70" w14:textId="3C3FBCCF" w:rsidR="00D57979" w:rsidRPr="00F52ABB" w:rsidRDefault="00266742"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4B1058">
        <w:rPr>
          <w:rFonts w:ascii="Ebrima" w:hAnsi="Ebrima"/>
          <w:sz w:val="22"/>
          <w:szCs w:val="22"/>
        </w:rPr>
        <w:t>Urbanes</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87283A">
      <w:pPr>
        <w:autoSpaceDE w:val="0"/>
        <w:autoSpaceDN w:val="0"/>
        <w:adjustRightInd w:val="0"/>
        <w:spacing w:line="300" w:lineRule="exact"/>
        <w:ind w:right="-2"/>
        <w:jc w:val="both"/>
        <w:rPr>
          <w:rFonts w:ascii="Ebrima" w:hAnsi="Ebrima"/>
          <w:sz w:val="22"/>
          <w:szCs w:val="22"/>
        </w:rPr>
      </w:pPr>
    </w:p>
    <w:p w14:paraId="6FA9958B" w14:textId="3E866BEF" w:rsidR="00A27A4F" w:rsidRPr="00F52ABB" w:rsidRDefault="00DA71E2" w:rsidP="0087283A">
      <w:pPr>
        <w:pStyle w:val="PargrafodaLista"/>
        <w:numPr>
          <w:ilvl w:val="2"/>
          <w:numId w:val="18"/>
        </w:numPr>
        <w:autoSpaceDE w:val="0"/>
        <w:autoSpaceDN w:val="0"/>
        <w:adjustRightInd w:val="0"/>
        <w:spacing w:line="300" w:lineRule="exact"/>
        <w:ind w:left="709" w:right="-2"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87283A">
      <w:pPr>
        <w:tabs>
          <w:tab w:val="left" w:pos="1560"/>
        </w:tabs>
        <w:autoSpaceDE w:val="0"/>
        <w:autoSpaceDN w:val="0"/>
        <w:adjustRightInd w:val="0"/>
        <w:spacing w:line="300" w:lineRule="exact"/>
        <w:ind w:right="-2"/>
        <w:jc w:val="both"/>
        <w:rPr>
          <w:rFonts w:ascii="Ebrima" w:hAnsi="Ebrima"/>
          <w:sz w:val="22"/>
          <w:szCs w:val="22"/>
        </w:rPr>
      </w:pPr>
    </w:p>
    <w:p w14:paraId="067DE0DD" w14:textId="0244F972" w:rsidR="00222CE4" w:rsidRPr="00F52ABB" w:rsidRDefault="00C65B2B" w:rsidP="0087283A">
      <w:pPr>
        <w:pStyle w:val="PargrafodaLista"/>
        <w:numPr>
          <w:ilvl w:val="2"/>
          <w:numId w:val="18"/>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4B1058">
        <w:rPr>
          <w:rFonts w:ascii="Ebrima" w:hAnsi="Ebrima"/>
          <w:sz w:val="22"/>
          <w:szCs w:val="22"/>
        </w:rPr>
        <w:t>Urbanes</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4B1058">
        <w:rPr>
          <w:rFonts w:ascii="Ebrima" w:hAnsi="Ebrima" w:cstheme="minorHAnsi"/>
          <w:sz w:val="22"/>
          <w:szCs w:val="22"/>
        </w:rPr>
        <w:t>Urbanes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4B1058">
        <w:rPr>
          <w:rFonts w:ascii="Ebrima" w:hAnsi="Ebrima" w:cstheme="minorHAnsi"/>
          <w:sz w:val="22"/>
          <w:szCs w:val="22"/>
        </w:rPr>
        <w:t>Urbanes</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87283A">
      <w:pPr>
        <w:autoSpaceDE w:val="0"/>
        <w:autoSpaceDN w:val="0"/>
        <w:adjustRightInd w:val="0"/>
        <w:ind w:left="709" w:right="-2"/>
        <w:jc w:val="both"/>
        <w:rPr>
          <w:rFonts w:ascii="Ebrima" w:hAnsi="Ebrima"/>
          <w:sz w:val="22"/>
          <w:szCs w:val="22"/>
        </w:rPr>
      </w:pPr>
    </w:p>
    <w:p w14:paraId="6F8B31B0" w14:textId="2B22331A" w:rsidR="00222CE4" w:rsidRPr="00F52ABB" w:rsidRDefault="00222CE4" w:rsidP="0087283A">
      <w:pPr>
        <w:pStyle w:val="PargrafodaLista"/>
        <w:numPr>
          <w:ilvl w:val="2"/>
          <w:numId w:val="18"/>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87283A">
      <w:pPr>
        <w:pStyle w:val="PargrafodaLista"/>
        <w:ind w:right="-2"/>
        <w:rPr>
          <w:rFonts w:ascii="Ebrima" w:hAnsi="Ebrima"/>
          <w:sz w:val="22"/>
          <w:szCs w:val="22"/>
        </w:rPr>
      </w:pPr>
    </w:p>
    <w:p w14:paraId="37F9A5AF" w14:textId="5A0F3820" w:rsidR="00956EB6" w:rsidRPr="00381715" w:rsidRDefault="00956EB6" w:rsidP="0087283A">
      <w:pPr>
        <w:pStyle w:val="PargrafodaLista"/>
        <w:numPr>
          <w:ilvl w:val="2"/>
          <w:numId w:val="18"/>
        </w:numPr>
        <w:autoSpaceDE w:val="0"/>
        <w:autoSpaceDN w:val="0"/>
        <w:adjustRightInd w:val="0"/>
        <w:spacing w:line="300" w:lineRule="exact"/>
        <w:ind w:left="709" w:right="-2"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w:t>
      </w:r>
      <w:r w:rsidRPr="00381715">
        <w:rPr>
          <w:rFonts w:ascii="Ebrima" w:hAnsi="Ebrima"/>
          <w:sz w:val="22"/>
        </w:rPr>
        <w:lastRenderedPageBreak/>
        <w:t>deficiências de formalizaçã</w:t>
      </w:r>
      <w:r w:rsidR="00C65B2B" w:rsidRPr="00381715">
        <w:rPr>
          <w:rFonts w:ascii="Ebrima" w:hAnsi="Ebrima"/>
          <w:sz w:val="22"/>
        </w:rPr>
        <w:t xml:space="preserve">o dos Contratos Imobiliários, a </w:t>
      </w:r>
      <w:r w:rsidR="004B1058">
        <w:rPr>
          <w:rFonts w:ascii="Ebrima" w:hAnsi="Ebrima"/>
          <w:sz w:val="22"/>
        </w:rPr>
        <w:t>Urbanes</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87283A">
      <w:pPr>
        <w:tabs>
          <w:tab w:val="left" w:pos="4020"/>
        </w:tabs>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ab/>
      </w:r>
    </w:p>
    <w:p w14:paraId="212DD11B" w14:textId="21793CCF" w:rsidR="00D90053" w:rsidRPr="00F52ABB" w:rsidRDefault="00D90053"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F13E8C">
        <w:rPr>
          <w:rFonts w:ascii="Ebrima" w:hAnsi="Ebrima"/>
          <w:sz w:val="22"/>
          <w:szCs w:val="22"/>
        </w:rPr>
        <w:t>Créditos Imobiliários Lotes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4B1058">
        <w:rPr>
          <w:rFonts w:ascii="Ebrima" w:hAnsi="Ebrima"/>
          <w:sz w:val="22"/>
          <w:szCs w:val="22"/>
        </w:rPr>
        <w:t>Urbanes</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87283A">
      <w:pPr>
        <w:pStyle w:val="PargrafodaLista"/>
        <w:autoSpaceDE w:val="0"/>
        <w:autoSpaceDN w:val="0"/>
        <w:adjustRightInd w:val="0"/>
        <w:spacing w:line="300" w:lineRule="exact"/>
        <w:ind w:left="0" w:right="-2"/>
        <w:jc w:val="both"/>
        <w:rPr>
          <w:rFonts w:ascii="Ebrima" w:hAnsi="Ebrima"/>
          <w:sz w:val="22"/>
          <w:szCs w:val="22"/>
        </w:rPr>
      </w:pPr>
    </w:p>
    <w:p w14:paraId="3E1D638D" w14:textId="431E838D" w:rsidR="001A5A1E" w:rsidRPr="00F52ABB" w:rsidRDefault="00A27A4F" w:rsidP="0087283A">
      <w:pPr>
        <w:pStyle w:val="PargrafodaLista"/>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4B1058">
        <w:rPr>
          <w:rFonts w:ascii="Ebrima" w:hAnsi="Ebrima"/>
          <w:sz w:val="22"/>
          <w:szCs w:val="22"/>
        </w:rPr>
        <w:t>Urbanes</w:t>
      </w:r>
      <w:r w:rsidR="001A5A1E" w:rsidRPr="00F52ABB">
        <w:rPr>
          <w:rFonts w:ascii="Ebrima" w:hAnsi="Ebrima"/>
          <w:sz w:val="22"/>
          <w:szCs w:val="22"/>
        </w:rPr>
        <w:t>:</w:t>
      </w:r>
    </w:p>
    <w:p w14:paraId="0880ECAC" w14:textId="77777777" w:rsidR="001A5A1E" w:rsidRPr="00F52ABB" w:rsidRDefault="001A5A1E" w:rsidP="0087283A">
      <w:pPr>
        <w:pStyle w:val="PargrafodaLista"/>
        <w:autoSpaceDE w:val="0"/>
        <w:autoSpaceDN w:val="0"/>
        <w:adjustRightInd w:val="0"/>
        <w:spacing w:line="300" w:lineRule="exact"/>
        <w:ind w:left="709" w:right="-2"/>
        <w:jc w:val="both"/>
        <w:rPr>
          <w:rFonts w:ascii="Ebrima" w:hAnsi="Ebrima"/>
          <w:sz w:val="22"/>
          <w:szCs w:val="22"/>
        </w:rPr>
      </w:pPr>
    </w:p>
    <w:p w14:paraId="0CD71BCE" w14:textId="27013DB6" w:rsidR="005B5575" w:rsidRPr="00F52ABB" w:rsidRDefault="005B5575" w:rsidP="0087283A">
      <w:pPr>
        <w:pStyle w:val="PargrafodaLista"/>
        <w:numPr>
          <w:ilvl w:val="0"/>
          <w:numId w:val="19"/>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87283A">
      <w:pPr>
        <w:pStyle w:val="PargrafodaLista"/>
        <w:autoSpaceDE w:val="0"/>
        <w:autoSpaceDN w:val="0"/>
        <w:adjustRightInd w:val="0"/>
        <w:spacing w:line="300" w:lineRule="exact"/>
        <w:ind w:left="709" w:right="-2"/>
        <w:jc w:val="both"/>
        <w:rPr>
          <w:rFonts w:ascii="Ebrima" w:hAnsi="Ebrima"/>
          <w:sz w:val="22"/>
          <w:szCs w:val="22"/>
        </w:rPr>
      </w:pPr>
    </w:p>
    <w:p w14:paraId="1387E751" w14:textId="078AB4B8" w:rsidR="002669A0" w:rsidRPr="00F52ABB" w:rsidRDefault="005B5575" w:rsidP="0087283A">
      <w:pPr>
        <w:pStyle w:val="PargrafodaLista"/>
        <w:numPr>
          <w:ilvl w:val="0"/>
          <w:numId w:val="19"/>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6351F5">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F13E8C">
        <w:rPr>
          <w:rFonts w:ascii="Ebrima" w:hAnsi="Ebrima"/>
          <w:sz w:val="22"/>
          <w:szCs w:val="22"/>
        </w:rPr>
        <w:t>Créditos Imobiliários Lotes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87283A">
      <w:pPr>
        <w:tabs>
          <w:tab w:val="left" w:pos="709"/>
        </w:tabs>
        <w:autoSpaceDE w:val="0"/>
        <w:autoSpaceDN w:val="0"/>
        <w:adjustRightInd w:val="0"/>
        <w:spacing w:line="300" w:lineRule="exact"/>
        <w:ind w:right="-2"/>
        <w:jc w:val="both"/>
        <w:rPr>
          <w:rFonts w:ascii="Ebrima" w:hAnsi="Ebrima"/>
          <w:sz w:val="22"/>
          <w:szCs w:val="22"/>
        </w:rPr>
      </w:pPr>
    </w:p>
    <w:p w14:paraId="289CFC8E" w14:textId="10828DA1" w:rsidR="009276C5" w:rsidRPr="00F52ABB" w:rsidRDefault="005B5575" w:rsidP="0087283A">
      <w:pPr>
        <w:pStyle w:val="PargrafodaLista"/>
        <w:numPr>
          <w:ilvl w:val="0"/>
          <w:numId w:val="19"/>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87283A">
      <w:pPr>
        <w:tabs>
          <w:tab w:val="left" w:pos="709"/>
        </w:tabs>
        <w:autoSpaceDE w:val="0"/>
        <w:autoSpaceDN w:val="0"/>
        <w:adjustRightInd w:val="0"/>
        <w:spacing w:line="300" w:lineRule="exact"/>
        <w:ind w:right="-2"/>
        <w:jc w:val="both"/>
        <w:rPr>
          <w:rFonts w:ascii="Ebrima" w:hAnsi="Ebrima"/>
          <w:sz w:val="22"/>
          <w:szCs w:val="22"/>
        </w:rPr>
      </w:pPr>
    </w:p>
    <w:p w14:paraId="52CE5641" w14:textId="3F05FF2D" w:rsidR="00E4589C" w:rsidRPr="00F52ABB" w:rsidRDefault="00A27A4F"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4B1058">
        <w:rPr>
          <w:rFonts w:ascii="Ebrima" w:hAnsi="Ebrima"/>
          <w:sz w:val="22"/>
          <w:szCs w:val="22"/>
        </w:rPr>
        <w:t>Urbanes</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4B1058">
        <w:rPr>
          <w:rFonts w:ascii="Ebrima" w:hAnsi="Ebrima"/>
          <w:sz w:val="22"/>
          <w:szCs w:val="22"/>
        </w:rPr>
        <w:t>Urbanes</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4B1058">
        <w:rPr>
          <w:rFonts w:ascii="Ebrima" w:hAnsi="Ebrima"/>
          <w:sz w:val="22"/>
          <w:szCs w:val="22"/>
        </w:rPr>
        <w:t>Urbanes</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w:t>
      </w:r>
      <w:r w:rsidR="00E4589C" w:rsidRPr="00F52ABB">
        <w:rPr>
          <w:rFonts w:ascii="Ebrima" w:hAnsi="Ebrima"/>
          <w:sz w:val="22"/>
          <w:szCs w:val="22"/>
        </w:rPr>
        <w:lastRenderedPageBreak/>
        <w:t xml:space="preserve">transferência de toda a administração e cobrança dos </w:t>
      </w:r>
      <w:r w:rsidR="00F13E8C">
        <w:rPr>
          <w:rFonts w:ascii="Ebrima" w:hAnsi="Ebrima"/>
          <w:sz w:val="22"/>
          <w:szCs w:val="22"/>
        </w:rPr>
        <w:t>Créditos Imobiliários Lotes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87283A">
      <w:pPr>
        <w:autoSpaceDE w:val="0"/>
        <w:autoSpaceDN w:val="0"/>
        <w:adjustRightInd w:val="0"/>
        <w:spacing w:line="300" w:lineRule="exact"/>
        <w:ind w:right="-2"/>
        <w:jc w:val="both"/>
        <w:rPr>
          <w:rFonts w:ascii="Ebrima" w:hAnsi="Ebrima"/>
          <w:sz w:val="22"/>
          <w:szCs w:val="22"/>
        </w:rPr>
      </w:pPr>
    </w:p>
    <w:p w14:paraId="51AC8442" w14:textId="77777777" w:rsidR="009403D1" w:rsidRPr="00F52ABB" w:rsidRDefault="009403D1"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87283A">
      <w:pPr>
        <w:pStyle w:val="PargrafodaLista"/>
        <w:autoSpaceDE w:val="0"/>
        <w:autoSpaceDN w:val="0"/>
        <w:adjustRightInd w:val="0"/>
        <w:spacing w:line="300" w:lineRule="exact"/>
        <w:ind w:left="709" w:right="-2"/>
        <w:jc w:val="both"/>
        <w:rPr>
          <w:rFonts w:ascii="Ebrima" w:hAnsi="Ebrima"/>
          <w:sz w:val="22"/>
          <w:szCs w:val="22"/>
        </w:rPr>
      </w:pPr>
    </w:p>
    <w:p w14:paraId="4DC320D2" w14:textId="75085C28" w:rsidR="009403D1" w:rsidRPr="00F52ABB" w:rsidRDefault="009403D1" w:rsidP="0087283A">
      <w:pPr>
        <w:pStyle w:val="PargrafodaLista"/>
        <w:numPr>
          <w:ilvl w:val="0"/>
          <w:numId w:val="5"/>
        </w:numPr>
        <w:tabs>
          <w:tab w:val="left" w:pos="1418"/>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87283A">
      <w:pPr>
        <w:pStyle w:val="PargrafodaLista"/>
        <w:autoSpaceDE w:val="0"/>
        <w:autoSpaceDN w:val="0"/>
        <w:adjustRightInd w:val="0"/>
        <w:spacing w:line="300" w:lineRule="exact"/>
        <w:ind w:left="709" w:right="-2"/>
        <w:jc w:val="both"/>
        <w:rPr>
          <w:rFonts w:ascii="Ebrima" w:hAnsi="Ebrima"/>
          <w:sz w:val="22"/>
          <w:szCs w:val="22"/>
        </w:rPr>
      </w:pPr>
    </w:p>
    <w:p w14:paraId="0A7F356C" w14:textId="77777777" w:rsidR="009403D1" w:rsidRPr="00F52ABB" w:rsidRDefault="009403D1"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87283A">
      <w:pPr>
        <w:pStyle w:val="PargrafodaLista"/>
        <w:ind w:right="-2"/>
        <w:rPr>
          <w:rFonts w:ascii="Ebrima" w:hAnsi="Ebrima"/>
          <w:sz w:val="22"/>
          <w:szCs w:val="22"/>
        </w:rPr>
      </w:pPr>
    </w:p>
    <w:p w14:paraId="5CC44F75" w14:textId="641B2561" w:rsidR="005B5575" w:rsidRPr="00F52ABB" w:rsidRDefault="005B5575"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promover a intimação da </w:t>
      </w:r>
      <w:r w:rsidR="004B1058">
        <w:rPr>
          <w:rFonts w:ascii="Ebrima" w:hAnsi="Ebrima"/>
          <w:sz w:val="22"/>
          <w:szCs w:val="22"/>
        </w:rPr>
        <w:t>Urbanes</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87283A">
      <w:pPr>
        <w:pStyle w:val="PargrafodaLista"/>
        <w:autoSpaceDE w:val="0"/>
        <w:autoSpaceDN w:val="0"/>
        <w:adjustRightInd w:val="0"/>
        <w:spacing w:line="300" w:lineRule="exact"/>
        <w:ind w:left="709" w:right="-2"/>
        <w:jc w:val="both"/>
        <w:rPr>
          <w:rFonts w:ascii="Ebrima" w:hAnsi="Ebrima"/>
          <w:sz w:val="22"/>
          <w:szCs w:val="22"/>
        </w:rPr>
      </w:pPr>
    </w:p>
    <w:p w14:paraId="73B1F213" w14:textId="796195A1" w:rsidR="009403D1" w:rsidRPr="00F52ABB" w:rsidRDefault="009403D1"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87283A">
      <w:pPr>
        <w:pStyle w:val="PargrafodaLista"/>
        <w:autoSpaceDE w:val="0"/>
        <w:autoSpaceDN w:val="0"/>
        <w:adjustRightInd w:val="0"/>
        <w:spacing w:line="300" w:lineRule="exact"/>
        <w:ind w:left="709" w:right="-2"/>
        <w:jc w:val="both"/>
        <w:rPr>
          <w:rFonts w:ascii="Ebrima" w:hAnsi="Ebrima"/>
          <w:sz w:val="22"/>
          <w:szCs w:val="22"/>
        </w:rPr>
      </w:pPr>
    </w:p>
    <w:p w14:paraId="0F38AB3F" w14:textId="59C3B888" w:rsidR="009403D1" w:rsidRPr="00F52ABB" w:rsidRDefault="009403D1"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receber diretamente dos Devedores os </w:t>
      </w:r>
      <w:r w:rsidR="00F13E8C">
        <w:rPr>
          <w:rFonts w:ascii="Ebrima" w:hAnsi="Ebrima"/>
          <w:sz w:val="22"/>
          <w:szCs w:val="22"/>
        </w:rPr>
        <w:t>Créditos Imobiliários Lotes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87283A">
      <w:pPr>
        <w:pStyle w:val="PargrafodaLista"/>
        <w:ind w:right="-2"/>
        <w:rPr>
          <w:rFonts w:ascii="Ebrima" w:hAnsi="Ebrima"/>
          <w:sz w:val="22"/>
          <w:szCs w:val="22"/>
        </w:rPr>
      </w:pPr>
    </w:p>
    <w:p w14:paraId="1E5C6EDB" w14:textId="448B2BF9" w:rsidR="005B5575" w:rsidRPr="00F52ABB" w:rsidRDefault="005B5575"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receber diretamente da </w:t>
      </w:r>
      <w:r w:rsidR="004B1058">
        <w:rPr>
          <w:rFonts w:ascii="Ebrima" w:hAnsi="Ebrima"/>
          <w:sz w:val="22"/>
          <w:szCs w:val="22"/>
        </w:rPr>
        <w:t>Urbanes</w:t>
      </w:r>
      <w:r w:rsidRPr="00F52ABB">
        <w:rPr>
          <w:rFonts w:ascii="Ebrima" w:hAnsi="Ebrima"/>
          <w:sz w:val="22"/>
          <w:szCs w:val="22"/>
        </w:rPr>
        <w:t xml:space="preserve"> os Créditos Imobiliários CCB.</w:t>
      </w:r>
    </w:p>
    <w:p w14:paraId="0C0E5413" w14:textId="77777777" w:rsidR="00222CE4" w:rsidRPr="00F52ABB" w:rsidRDefault="00222CE4" w:rsidP="0087283A">
      <w:pPr>
        <w:autoSpaceDE w:val="0"/>
        <w:autoSpaceDN w:val="0"/>
        <w:adjustRightInd w:val="0"/>
        <w:spacing w:line="300" w:lineRule="exact"/>
        <w:ind w:right="-2"/>
        <w:jc w:val="both"/>
        <w:rPr>
          <w:rFonts w:ascii="Ebrima" w:hAnsi="Ebrima"/>
          <w:sz w:val="22"/>
          <w:szCs w:val="22"/>
        </w:rPr>
      </w:pPr>
    </w:p>
    <w:p w14:paraId="1CBC1B9F" w14:textId="77777777" w:rsidR="009854A6" w:rsidRPr="00F52ABB" w:rsidRDefault="009854A6" w:rsidP="0087283A">
      <w:pPr>
        <w:autoSpaceDE w:val="0"/>
        <w:autoSpaceDN w:val="0"/>
        <w:adjustRightInd w:val="0"/>
        <w:spacing w:line="300" w:lineRule="exact"/>
        <w:ind w:right="-2"/>
        <w:jc w:val="both"/>
        <w:rPr>
          <w:rFonts w:ascii="Ebrima" w:hAnsi="Ebrima"/>
          <w:sz w:val="22"/>
          <w:szCs w:val="22"/>
        </w:rPr>
      </w:pPr>
    </w:p>
    <w:p w14:paraId="777C5782" w14:textId="77777777" w:rsidR="00C66B30" w:rsidRPr="00F52ABB" w:rsidRDefault="00C66B30"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87283A">
      <w:pPr>
        <w:autoSpaceDE w:val="0"/>
        <w:autoSpaceDN w:val="0"/>
        <w:adjustRightInd w:val="0"/>
        <w:spacing w:line="300" w:lineRule="exact"/>
        <w:ind w:right="-2"/>
        <w:jc w:val="both"/>
        <w:rPr>
          <w:rFonts w:ascii="Ebrima" w:hAnsi="Ebrima"/>
          <w:b/>
          <w:sz w:val="22"/>
          <w:szCs w:val="22"/>
        </w:rPr>
      </w:pPr>
    </w:p>
    <w:p w14:paraId="4D4F53FC" w14:textId="4B83BE1B" w:rsidR="00BA04E4" w:rsidRPr="00F52ABB" w:rsidRDefault="00BA04E4"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w:t>
      </w:r>
      <w:r w:rsidR="00864D38">
        <w:rPr>
          <w:rFonts w:ascii="Ebrima" w:hAnsi="Ebrima"/>
          <w:sz w:val="22"/>
          <w:szCs w:val="22"/>
        </w:rPr>
        <w:t>s Contas Arrecadadoras e na</w:t>
      </w:r>
      <w:r w:rsidR="008C5D64" w:rsidRPr="00F52ABB">
        <w:rPr>
          <w:rFonts w:ascii="Ebrima" w:hAnsi="Ebrima"/>
          <w:sz w:val="22"/>
          <w:szCs w:val="22"/>
        </w:rPr>
        <w:t xml:space="preserve">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xml:space="preserve">, com os recursos depositados </w:t>
      </w:r>
      <w:r w:rsidR="00B41CBF">
        <w:rPr>
          <w:rFonts w:ascii="Ebrima" w:hAnsi="Ebrima"/>
          <w:sz w:val="22"/>
          <w:szCs w:val="22"/>
        </w:rPr>
        <w:t xml:space="preserve">nas Contas Arrecadadoras e </w:t>
      </w:r>
      <w:r w:rsidR="004E1E90" w:rsidRPr="00F52ABB">
        <w:rPr>
          <w:rFonts w:ascii="Ebrima" w:hAnsi="Ebrima"/>
          <w:sz w:val="22"/>
          <w:szCs w:val="22"/>
        </w:rPr>
        <w:t>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4B1058">
        <w:rPr>
          <w:rFonts w:ascii="Ebrima" w:hAnsi="Ebrima"/>
          <w:sz w:val="22"/>
          <w:szCs w:val="22"/>
        </w:rPr>
        <w:t>Urbanes</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87283A">
      <w:pPr>
        <w:autoSpaceDE w:val="0"/>
        <w:autoSpaceDN w:val="0"/>
        <w:adjustRightInd w:val="0"/>
        <w:spacing w:line="300" w:lineRule="exact"/>
        <w:ind w:right="-2"/>
        <w:jc w:val="both"/>
        <w:rPr>
          <w:rFonts w:ascii="Ebrima" w:hAnsi="Ebrima"/>
          <w:sz w:val="22"/>
          <w:szCs w:val="22"/>
        </w:rPr>
      </w:pPr>
    </w:p>
    <w:p w14:paraId="220807C4" w14:textId="3EAEA0DF" w:rsidR="005B5575" w:rsidRPr="00F52ABB" w:rsidRDefault="00D73E36"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cstheme="minorHAnsi"/>
          <w:bCs/>
          <w:sz w:val="22"/>
          <w:szCs w:val="22"/>
        </w:rPr>
        <w:t xml:space="preserve">Especificamente com relação aos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w:t>
      </w:r>
      <w:r w:rsidRPr="00B34DBF">
        <w:rPr>
          <w:rFonts w:ascii="Ebrima" w:hAnsi="Ebrima" w:cstheme="minorHAnsi"/>
          <w:bCs/>
          <w:sz w:val="22"/>
          <w:szCs w:val="22"/>
        </w:rPr>
        <w:lastRenderedPageBreak/>
        <w:t xml:space="preserve">pelos Devedores </w:t>
      </w:r>
      <w:r>
        <w:rPr>
          <w:rFonts w:ascii="Ebrima" w:hAnsi="Ebrima" w:cstheme="minorHAnsi"/>
          <w:bCs/>
          <w:sz w:val="22"/>
          <w:szCs w:val="22"/>
        </w:rPr>
        <w:t>na</w:t>
      </w:r>
      <w:r w:rsidR="00864D38">
        <w:rPr>
          <w:rFonts w:ascii="Ebrima" w:hAnsi="Ebrima" w:cstheme="minorHAnsi"/>
          <w:bCs/>
          <w:sz w:val="22"/>
          <w:szCs w:val="22"/>
        </w:rPr>
        <w:t>s</w:t>
      </w:r>
      <w:r>
        <w:rPr>
          <w:rFonts w:ascii="Ebrima" w:hAnsi="Ebrima" w:cstheme="minorHAnsi"/>
          <w:bCs/>
          <w:sz w:val="22"/>
          <w:szCs w:val="22"/>
        </w:rPr>
        <w:t xml:space="preserve"> </w:t>
      </w:r>
      <w:r w:rsidRPr="00B34DBF">
        <w:rPr>
          <w:rFonts w:ascii="Ebrima" w:hAnsi="Ebrima" w:cstheme="minorHAnsi"/>
          <w:bCs/>
          <w:sz w:val="22"/>
          <w:szCs w:val="22"/>
        </w:rPr>
        <w:t>Conta</w:t>
      </w:r>
      <w:r w:rsidR="00864D38">
        <w:rPr>
          <w:rFonts w:ascii="Ebrima" w:hAnsi="Ebrima" w:cstheme="minorHAnsi"/>
          <w:bCs/>
          <w:sz w:val="22"/>
          <w:szCs w:val="22"/>
        </w:rPr>
        <w:t>s</w:t>
      </w:r>
      <w:r w:rsidRPr="00B34DBF">
        <w:rPr>
          <w:rFonts w:ascii="Ebrima" w:hAnsi="Ebrima" w:cstheme="minorHAnsi"/>
          <w:bCs/>
          <w:sz w:val="22"/>
          <w:szCs w:val="22"/>
        </w:rPr>
        <w:t xml:space="preserve"> </w:t>
      </w:r>
      <w:r w:rsidR="00864D38">
        <w:rPr>
          <w:rFonts w:ascii="Ebrima" w:hAnsi="Ebrima" w:cstheme="minorHAnsi"/>
          <w:bCs/>
          <w:sz w:val="22"/>
          <w:szCs w:val="22"/>
        </w:rPr>
        <w:t>Arrecadadoras</w:t>
      </w:r>
      <w:r w:rsidR="00864D38" w:rsidRPr="00B34DBF">
        <w:rPr>
          <w:rFonts w:ascii="Ebrima" w:hAnsi="Ebrima" w:cstheme="minorHAnsi"/>
          <w:bCs/>
          <w:sz w:val="22"/>
          <w:szCs w:val="22"/>
        </w:rPr>
        <w:t xml:space="preserve"> </w:t>
      </w:r>
      <w:r w:rsidRPr="00B34DBF">
        <w:rPr>
          <w:rFonts w:ascii="Ebrima" w:hAnsi="Ebrima" w:cstheme="minorHAnsi"/>
          <w:bCs/>
          <w:sz w:val="22"/>
          <w:szCs w:val="22"/>
        </w:rPr>
        <w:t xml:space="preserve">ao longo do Mês de Competência e cuja natureza seja de “antecipação de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4B1058">
        <w:rPr>
          <w:rFonts w:ascii="Ebrima" w:hAnsi="Ebrima" w:cstheme="minorHAnsi"/>
          <w:bCs/>
          <w:sz w:val="22"/>
          <w:szCs w:val="22"/>
        </w:rPr>
        <w:t>Urbanes</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87283A">
      <w:pPr>
        <w:pStyle w:val="PargrafodaLista"/>
        <w:ind w:right="-2"/>
        <w:rPr>
          <w:rFonts w:ascii="Ebrima" w:hAnsi="Ebrima" w:cstheme="minorHAnsi"/>
          <w:bCs/>
          <w:sz w:val="22"/>
          <w:szCs w:val="22"/>
        </w:rPr>
      </w:pPr>
    </w:p>
    <w:p w14:paraId="30A0D889" w14:textId="4B32D9E5" w:rsidR="008B729C" w:rsidRPr="00F52ABB" w:rsidRDefault="005B5575" w:rsidP="0087283A">
      <w:pPr>
        <w:pStyle w:val="PargrafodaLista"/>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w:t>
      </w:r>
      <w:proofErr w:type="gramStart"/>
      <w:r w:rsidR="00D73E36" w:rsidRPr="002B00C7">
        <w:rPr>
          <w:rFonts w:ascii="Ebrima" w:hAnsi="Ebrima"/>
          <w:sz w:val="22"/>
          <w:szCs w:val="22"/>
        </w:rPr>
        <w:t>em atraso</w:t>
      </w:r>
      <w:proofErr w:type="gramEnd"/>
      <w:r w:rsidR="00D73E36" w:rsidRPr="002B00C7">
        <w:rPr>
          <w:rFonts w:ascii="Ebrima" w:hAnsi="Ebrima"/>
          <w:sz w:val="22"/>
          <w:szCs w:val="22"/>
        </w:rPr>
        <w:t xml:space="preserve">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p>
    <w:p w14:paraId="730279B4" w14:textId="77777777" w:rsidR="00D73E36" w:rsidRPr="002B00C7"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1029A221" w:rsidR="00247C2F" w:rsidRDefault="00247C2F" w:rsidP="0087283A">
      <w:pPr>
        <w:tabs>
          <w:tab w:val="left" w:pos="709"/>
          <w:tab w:val="left" w:pos="851"/>
        </w:tabs>
        <w:autoSpaceDE w:val="0"/>
        <w:autoSpaceDN w:val="0"/>
        <w:adjustRightInd w:val="0"/>
        <w:spacing w:line="300" w:lineRule="exact"/>
        <w:ind w:right="-2"/>
        <w:jc w:val="both"/>
        <w:rPr>
          <w:rFonts w:ascii="Ebrima" w:hAnsi="Ebrima"/>
          <w:sz w:val="22"/>
          <w:szCs w:val="22"/>
        </w:rPr>
      </w:pPr>
    </w:p>
    <w:p w14:paraId="15CE24D1" w14:textId="77777777" w:rsidR="00060C1C" w:rsidRDefault="00060C1C" w:rsidP="0087283A">
      <w:pPr>
        <w:widowControl w:val="0"/>
        <w:tabs>
          <w:tab w:val="left" w:pos="1701"/>
        </w:tabs>
        <w:spacing w:line="300" w:lineRule="exact"/>
        <w:ind w:left="708" w:right="-2" w:hanging="708"/>
        <w:jc w:val="both"/>
        <w:rPr>
          <w:rFonts w:ascii="Ebrima" w:hAnsi="Ebrima"/>
          <w:sz w:val="22"/>
          <w:szCs w:val="22"/>
        </w:rPr>
      </w:pPr>
      <w:r>
        <w:rPr>
          <w:rFonts w:ascii="Ebrima" w:hAnsi="Ebrima"/>
          <w:sz w:val="22"/>
          <w:szCs w:val="22"/>
        </w:rPr>
        <w:tab/>
        <w:t>4.2.2.</w:t>
      </w:r>
      <w:r>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00B0B2F6" w14:textId="77777777" w:rsidR="00060C1C" w:rsidRPr="00F52ABB" w:rsidRDefault="00060C1C" w:rsidP="0087283A">
      <w:pPr>
        <w:tabs>
          <w:tab w:val="left" w:pos="709"/>
          <w:tab w:val="left" w:pos="851"/>
        </w:tabs>
        <w:autoSpaceDE w:val="0"/>
        <w:autoSpaceDN w:val="0"/>
        <w:adjustRightInd w:val="0"/>
        <w:spacing w:line="300" w:lineRule="exact"/>
        <w:ind w:right="-2"/>
        <w:jc w:val="both"/>
        <w:rPr>
          <w:rFonts w:ascii="Ebrima" w:hAnsi="Ebrima"/>
          <w:sz w:val="22"/>
          <w:szCs w:val="22"/>
        </w:rPr>
      </w:pPr>
    </w:p>
    <w:p w14:paraId="5FF4721E"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E602F6">
      <w:pPr>
        <w:pStyle w:val="PargrafodaLista"/>
        <w:autoSpaceDE w:val="0"/>
        <w:autoSpaceDN w:val="0"/>
        <w:adjustRightInd w:val="0"/>
        <w:spacing w:line="300" w:lineRule="exact"/>
        <w:ind w:left="0" w:right="-2"/>
        <w:jc w:val="both"/>
        <w:rPr>
          <w:rFonts w:ascii="Ebrima" w:hAnsi="Ebrima"/>
          <w:sz w:val="22"/>
          <w:szCs w:val="22"/>
        </w:rPr>
      </w:pPr>
    </w:p>
    <w:p w14:paraId="5A5B585C" w14:textId="6BAF2055" w:rsidR="00D73E36" w:rsidRPr="00F60124" w:rsidRDefault="00D73E36"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rPr>
      </w:pPr>
      <w:bookmarkStart w:id="17" w:name="_Hlk65740037"/>
      <w:r w:rsidRPr="00F60124">
        <w:rPr>
          <w:rFonts w:ascii="Ebrima" w:hAnsi="Ebrima"/>
          <w:sz w:val="22"/>
        </w:rPr>
        <w:t xml:space="preserve">Despesas </w:t>
      </w:r>
      <w:r w:rsidR="002E6908">
        <w:rPr>
          <w:rFonts w:ascii="Ebrima" w:hAnsi="Ebrima"/>
          <w:sz w:val="22"/>
          <w:szCs w:val="22"/>
        </w:rPr>
        <w:t>do Mês de Apuração, e outras em aberto</w:t>
      </w:r>
      <w:r w:rsidRPr="00F60124">
        <w:rPr>
          <w:rFonts w:ascii="Ebrima" w:hAnsi="Ebrima"/>
          <w:sz w:val="22"/>
        </w:rPr>
        <w:t>;</w:t>
      </w:r>
    </w:p>
    <w:p w14:paraId="7D59A7EC" w14:textId="77777777" w:rsidR="00D73E36" w:rsidRPr="0082644B" w:rsidRDefault="00D73E36"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38784BB3" w:rsidR="00D73E36" w:rsidRPr="00DC77B9" w:rsidRDefault="002E6908"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rPr>
      </w:pPr>
      <w:r>
        <w:rPr>
          <w:rFonts w:ascii="Ebrima" w:hAnsi="Ebrima"/>
          <w:sz w:val="22"/>
          <w:szCs w:val="22"/>
        </w:rPr>
        <w:t xml:space="preserve">Parcelas de </w:t>
      </w:r>
      <w:r w:rsidR="00D73E36" w:rsidRPr="00F60124">
        <w:rPr>
          <w:rFonts w:ascii="Ebrima" w:hAnsi="Ebrima"/>
          <w:sz w:val="22"/>
        </w:rPr>
        <w:t xml:space="preserve">Remuneração </w:t>
      </w:r>
      <w:r w:rsidR="00D73E36" w:rsidRPr="00DC77B9">
        <w:rPr>
          <w:rFonts w:ascii="Ebrima" w:hAnsi="Ebrima"/>
          <w:sz w:val="22"/>
        </w:rPr>
        <w:t xml:space="preserve">dos </w:t>
      </w:r>
      <w:r>
        <w:rPr>
          <w:rFonts w:ascii="Ebrima" w:hAnsi="Ebrima"/>
          <w:sz w:val="22"/>
          <w:szCs w:val="22"/>
        </w:rPr>
        <w:t>CRI Sêniores e Subordinados, devidas no Mês de Apuração</w:t>
      </w:r>
      <w:r w:rsidR="00D73E36" w:rsidRPr="00DC77B9">
        <w:rPr>
          <w:rFonts w:ascii="Ebrima" w:hAnsi="Ebrima"/>
          <w:sz w:val="22"/>
          <w:szCs w:val="22"/>
        </w:rPr>
        <w:t>;</w:t>
      </w:r>
    </w:p>
    <w:p w14:paraId="5B48D313" w14:textId="3C5BA480" w:rsidR="00D73E36" w:rsidRPr="00BA33DB" w:rsidRDefault="002E6908"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rPr>
      </w:pPr>
      <w:r>
        <w:rPr>
          <w:rFonts w:ascii="Ebrima" w:hAnsi="Ebrima"/>
          <w:sz w:val="22"/>
          <w:szCs w:val="22"/>
        </w:rPr>
        <w:t xml:space="preserve">Parcelas de </w:t>
      </w:r>
      <w:r w:rsidR="00D73E36" w:rsidRPr="00DC77B9">
        <w:rPr>
          <w:rFonts w:ascii="Ebrima" w:hAnsi="Ebrima"/>
          <w:sz w:val="22"/>
        </w:rPr>
        <w:t xml:space="preserve">Amortização Programada </w:t>
      </w:r>
      <w:r>
        <w:rPr>
          <w:rFonts w:ascii="Ebrima" w:hAnsi="Ebrima"/>
          <w:sz w:val="22"/>
          <w:szCs w:val="22"/>
        </w:rPr>
        <w:t>CRI Sêniores e Subordinados, devidas no Mês de Apuração</w:t>
      </w:r>
      <w:r w:rsidR="00D73E36" w:rsidRPr="00DC77B9">
        <w:rPr>
          <w:rFonts w:ascii="Ebrima" w:hAnsi="Ebrima"/>
          <w:sz w:val="22"/>
          <w:szCs w:val="22"/>
        </w:rPr>
        <w:t>;</w:t>
      </w:r>
    </w:p>
    <w:p w14:paraId="1028A377" w14:textId="77777777" w:rsidR="00D73E36" w:rsidRPr="00F60124" w:rsidRDefault="00D73E36"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bookmarkEnd w:id="17"/>
    <w:p w14:paraId="722E8554" w14:textId="41F54A67" w:rsidR="00E8574E" w:rsidRDefault="00E8574E" w:rsidP="00E602F6">
      <w:pPr>
        <w:widowControl w:val="0"/>
        <w:tabs>
          <w:tab w:val="left" w:pos="1701"/>
        </w:tabs>
        <w:spacing w:line="300" w:lineRule="exact"/>
        <w:ind w:left="708" w:right="-2" w:hanging="708"/>
        <w:jc w:val="both"/>
        <w:rPr>
          <w:rFonts w:ascii="Ebrima" w:hAnsi="Ebrima"/>
          <w:sz w:val="22"/>
          <w:szCs w:val="22"/>
        </w:rPr>
      </w:pPr>
    </w:p>
    <w:p w14:paraId="25277CCC" w14:textId="52CC73AB" w:rsidR="00D73E36" w:rsidRDefault="00D73E36" w:rsidP="0087283A">
      <w:pPr>
        <w:ind w:left="720" w:right="-2"/>
        <w:jc w:val="both"/>
        <w:rPr>
          <w:rFonts w:ascii="Ebrima" w:hAnsi="Ebrima"/>
          <w:sz w:val="22"/>
          <w:szCs w:val="22"/>
        </w:rPr>
      </w:pPr>
      <w:r>
        <w:rPr>
          <w:rFonts w:ascii="Ebrima" w:hAnsi="Ebrima"/>
          <w:sz w:val="22"/>
          <w:szCs w:val="22"/>
        </w:rPr>
        <w:t>4.3.</w:t>
      </w:r>
      <w:r w:rsidR="00CD33E9">
        <w:rPr>
          <w:rFonts w:ascii="Ebrima" w:hAnsi="Ebrima"/>
          <w:sz w:val="22"/>
          <w:szCs w:val="22"/>
        </w:rPr>
        <w:t>1</w:t>
      </w:r>
      <w:r>
        <w:rPr>
          <w:rFonts w:ascii="Ebrima" w:hAnsi="Ebrima"/>
          <w:sz w:val="22"/>
          <w:szCs w:val="22"/>
        </w:rPr>
        <w:t>.</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w:t>
      </w:r>
      <w:r w:rsidRPr="00E602F6">
        <w:rPr>
          <w:rFonts w:ascii="Ebrima" w:hAnsi="Ebrima" w:cstheme="minorHAnsi"/>
          <w:sz w:val="22"/>
          <w:szCs w:val="22"/>
        </w:rPr>
        <w:t>momento</w:t>
      </w:r>
      <w:r w:rsidRPr="002E43F6">
        <w:rPr>
          <w:rFonts w:ascii="Ebrima" w:hAnsi="Ebrima"/>
          <w:sz w:val="22"/>
          <w:szCs w:val="22"/>
        </w:rPr>
        <w:t xml:space="preserve"> em função </w:t>
      </w:r>
      <w:r>
        <w:rPr>
          <w:rFonts w:ascii="Ebrima" w:hAnsi="Ebrima"/>
          <w:sz w:val="22"/>
          <w:szCs w:val="22"/>
        </w:rPr>
        <w:t xml:space="preserve">de reflexos </w:t>
      </w:r>
      <w:r w:rsidR="00CD33E9" w:rsidRPr="00CD33E9">
        <w:rPr>
          <w:rFonts w:ascii="Ebrima" w:hAnsi="Ebrima"/>
          <w:sz w:val="22"/>
          <w:szCs w:val="22"/>
        </w:rPr>
        <w:t>das hipóteses de amortização previstas neste Contrato de Cessão e no Termo de Securitização.</w:t>
      </w:r>
    </w:p>
    <w:p w14:paraId="3B392F04" w14:textId="70E068C5" w:rsidR="00D73E36" w:rsidRDefault="00D73E36" w:rsidP="0087283A">
      <w:pPr>
        <w:widowControl w:val="0"/>
        <w:tabs>
          <w:tab w:val="left" w:pos="1701"/>
        </w:tabs>
        <w:spacing w:line="300" w:lineRule="exact"/>
        <w:ind w:left="708" w:right="-2" w:hanging="708"/>
        <w:jc w:val="both"/>
        <w:rPr>
          <w:rFonts w:ascii="Ebrima" w:hAnsi="Ebrima"/>
          <w:sz w:val="22"/>
          <w:szCs w:val="22"/>
        </w:rPr>
      </w:pPr>
    </w:p>
    <w:p w14:paraId="57665D63" w14:textId="1E3A570C" w:rsidR="00060C1C" w:rsidRPr="00F45951" w:rsidRDefault="00060C1C" w:rsidP="0087283A">
      <w:pPr>
        <w:pStyle w:val="PargrafodaLista"/>
        <w:widowControl w:val="0"/>
        <w:tabs>
          <w:tab w:val="left" w:pos="1701"/>
        </w:tabs>
        <w:spacing w:line="300" w:lineRule="exact"/>
        <w:ind w:left="1425" w:right="-2"/>
        <w:jc w:val="both"/>
        <w:rPr>
          <w:rFonts w:ascii="Ebrima" w:hAnsi="Ebrima"/>
          <w:sz w:val="22"/>
          <w:szCs w:val="22"/>
        </w:rPr>
      </w:pPr>
      <w:r w:rsidRPr="00F45951">
        <w:rPr>
          <w:rFonts w:ascii="Ebrima" w:hAnsi="Ebrima"/>
          <w:sz w:val="22"/>
          <w:szCs w:val="22"/>
        </w:rPr>
        <w:t>4.3.</w:t>
      </w:r>
      <w:r w:rsidR="00102816">
        <w:rPr>
          <w:rFonts w:ascii="Ebrima" w:hAnsi="Ebrima"/>
          <w:sz w:val="22"/>
          <w:szCs w:val="22"/>
        </w:rPr>
        <w:t>1</w:t>
      </w:r>
      <w:r w:rsidRPr="00F45951">
        <w:rPr>
          <w:rFonts w:ascii="Ebrima" w:hAnsi="Ebrima"/>
          <w:sz w:val="22"/>
          <w:szCs w:val="22"/>
        </w:rPr>
        <w:t xml:space="preserve">.1. Considerando que o Relatório do </w:t>
      </w:r>
      <w:proofErr w:type="spellStart"/>
      <w:r w:rsidRPr="00F45951">
        <w:rPr>
          <w:rFonts w:ascii="Ebrima" w:hAnsi="Ebrima"/>
          <w:sz w:val="22"/>
          <w:szCs w:val="22"/>
        </w:rPr>
        <w:t>Servicer</w:t>
      </w:r>
      <w:proofErr w:type="spellEnd"/>
      <w:r w:rsidRPr="00F45951">
        <w:rPr>
          <w:rFonts w:ascii="Ebrima" w:hAnsi="Ebrima"/>
          <w:sz w:val="22"/>
          <w:szCs w:val="22"/>
        </w:rPr>
        <w:t xml:space="preserve"> apontou que as parcelas de amortização dos Contratos Imobiliários no(s) mês(es) de </w:t>
      </w:r>
      <w:r w:rsidR="00700575">
        <w:rPr>
          <w:rFonts w:ascii="Ebrima" w:hAnsi="Ebrima"/>
          <w:sz w:val="22"/>
          <w:szCs w:val="22"/>
        </w:rPr>
        <w:t>dezembro</w:t>
      </w:r>
      <w:r w:rsidRPr="00F45951">
        <w:rPr>
          <w:rFonts w:ascii="Ebrima" w:hAnsi="Ebrima"/>
          <w:sz w:val="22"/>
          <w:szCs w:val="22"/>
        </w:rPr>
        <w:t xml:space="preserve"> de cada ano são até </w:t>
      </w:r>
      <w:r w:rsidR="00700575" w:rsidRPr="00BA14A4">
        <w:rPr>
          <w:rFonts w:ascii="Ebrima" w:hAnsi="Ebrima"/>
          <w:sz w:val="22"/>
          <w:szCs w:val="22"/>
        </w:rPr>
        <w:t>514</w:t>
      </w:r>
      <w:r w:rsidR="00700575">
        <w:rPr>
          <w:rFonts w:ascii="Ebrima" w:hAnsi="Ebrima"/>
          <w:sz w:val="22"/>
          <w:szCs w:val="22"/>
        </w:rPr>
        <w:t>,96</w:t>
      </w:r>
      <w:r w:rsidRPr="00F45951">
        <w:rPr>
          <w:rFonts w:ascii="Ebrima" w:hAnsi="Ebrima"/>
          <w:sz w:val="22"/>
          <w:szCs w:val="22"/>
        </w:rPr>
        <w:t xml:space="preserve">% </w:t>
      </w:r>
      <w:r w:rsidR="00700575" w:rsidRPr="00F45951">
        <w:rPr>
          <w:rFonts w:ascii="Ebrima" w:hAnsi="Ebrima"/>
          <w:sz w:val="22"/>
          <w:szCs w:val="22"/>
        </w:rPr>
        <w:t>(</w:t>
      </w:r>
      <w:r w:rsidR="00700575">
        <w:rPr>
          <w:rFonts w:ascii="Ebrima" w:hAnsi="Ebrima"/>
          <w:sz w:val="22"/>
          <w:szCs w:val="22"/>
        </w:rPr>
        <w:t xml:space="preserve">quinhentos e catorze inteiros e noventa e seis </w:t>
      </w:r>
      <w:r w:rsidR="00102816">
        <w:rPr>
          <w:rFonts w:ascii="Ebrima" w:hAnsi="Ebrima"/>
          <w:sz w:val="22"/>
          <w:szCs w:val="22"/>
        </w:rPr>
        <w:t xml:space="preserve">centésimos </w:t>
      </w:r>
      <w:r w:rsidR="00700575">
        <w:rPr>
          <w:rFonts w:ascii="Ebrima" w:hAnsi="Ebrima"/>
          <w:sz w:val="22"/>
          <w:szCs w:val="22"/>
        </w:rPr>
        <w:t xml:space="preserve">por </w:t>
      </w:r>
      <w:r w:rsidR="00700575">
        <w:rPr>
          <w:rFonts w:ascii="Ebrima" w:hAnsi="Ebrima"/>
          <w:sz w:val="22"/>
          <w:szCs w:val="22"/>
        </w:rPr>
        <w:lastRenderedPageBreak/>
        <w:t>cento</w:t>
      </w:r>
      <w:r w:rsidR="00700575" w:rsidRPr="00F45951">
        <w:rPr>
          <w:rFonts w:ascii="Ebrima" w:hAnsi="Ebrima"/>
          <w:sz w:val="22"/>
          <w:szCs w:val="22"/>
        </w:rPr>
        <w:t xml:space="preserve">) </w:t>
      </w:r>
      <w:r w:rsidRPr="00F45951">
        <w:rPr>
          <w:rFonts w:ascii="Ebrima" w:hAnsi="Ebrima"/>
          <w:sz w:val="22"/>
          <w:szCs w:val="22"/>
        </w:rPr>
        <w:t>mais altas que as parcelas dos respectivos meses vizinhos (cada uma, uma “</w:t>
      </w:r>
      <w:r w:rsidRPr="0087283A">
        <w:rPr>
          <w:rFonts w:ascii="Ebrima" w:hAnsi="Ebrima"/>
          <w:sz w:val="22"/>
          <w:u w:val="single"/>
        </w:rPr>
        <w:t>Parcela Balão</w:t>
      </w:r>
      <w:r w:rsidRPr="00F45951">
        <w:rPr>
          <w:rFonts w:ascii="Ebrima" w:hAnsi="Ebrima"/>
          <w:sz w:val="22"/>
          <w:szCs w:val="22"/>
        </w:rPr>
        <w:t xml:space="preserve">”), o que aumenta a chance de seu inadimplemento pelos Devedores, o desenho inicial da Tabela Vigente levou em conta seu recebimento parcial, limitado à diferença de </w:t>
      </w:r>
      <w:r w:rsidR="00700575">
        <w:rPr>
          <w:rFonts w:ascii="Ebrima" w:hAnsi="Ebrima"/>
          <w:sz w:val="22"/>
          <w:szCs w:val="22"/>
        </w:rPr>
        <w:t>10</w:t>
      </w:r>
      <w:r w:rsidR="00700575" w:rsidRPr="00F45951">
        <w:rPr>
          <w:rFonts w:ascii="Ebrima" w:hAnsi="Ebrima"/>
          <w:sz w:val="22"/>
          <w:szCs w:val="22"/>
        </w:rPr>
        <w:t xml:space="preserve">% </w:t>
      </w:r>
      <w:r w:rsidRPr="00F45951">
        <w:rPr>
          <w:rFonts w:ascii="Ebrima" w:hAnsi="Ebrima"/>
          <w:sz w:val="22"/>
          <w:szCs w:val="22"/>
        </w:rPr>
        <w:t>(</w:t>
      </w:r>
      <w:r w:rsidR="00700575" w:rsidRPr="00BA14A4">
        <w:rPr>
          <w:rFonts w:ascii="Ebrima" w:hAnsi="Ebrima"/>
          <w:sz w:val="22"/>
          <w:szCs w:val="22"/>
        </w:rPr>
        <w:t>dez</w:t>
      </w:r>
      <w:r w:rsidR="00CD33E9">
        <w:rPr>
          <w:rFonts w:ascii="Ebrima" w:hAnsi="Ebrima"/>
          <w:sz w:val="22"/>
          <w:szCs w:val="22"/>
        </w:rPr>
        <w:t xml:space="preserve"> </w:t>
      </w:r>
      <w:r w:rsidRPr="00F45951">
        <w:rPr>
          <w:rFonts w:ascii="Ebrima" w:hAnsi="Ebrima"/>
          <w:sz w:val="22"/>
          <w:szCs w:val="22"/>
        </w:rPr>
        <w:t xml:space="preserve">por cento) em relação às parcelas vizinhas. A </w:t>
      </w:r>
      <w:r>
        <w:rPr>
          <w:rFonts w:ascii="Ebrima" w:hAnsi="Ebrima"/>
          <w:sz w:val="22"/>
          <w:szCs w:val="22"/>
        </w:rPr>
        <w:t>Urbanes</w:t>
      </w:r>
      <w:r w:rsidRPr="00F45951">
        <w:rPr>
          <w:rFonts w:ascii="Ebrima" w:hAnsi="Ebrima"/>
          <w:sz w:val="22"/>
          <w:szCs w:val="22"/>
        </w:rPr>
        <w:t xml:space="preserve"> tem ciência e concorda que, com vistas a evitar o desenquadramento da Razão de Garantia do Saldo Devedor, em caso de verificação de adimplência acima do esperado, a </w:t>
      </w:r>
      <w:proofErr w:type="spellStart"/>
      <w:r w:rsidRPr="00F45951">
        <w:rPr>
          <w:rFonts w:ascii="Ebrima" w:hAnsi="Ebrima"/>
          <w:sz w:val="22"/>
          <w:szCs w:val="22"/>
        </w:rPr>
        <w:t>Securitizadora</w:t>
      </w:r>
      <w:proofErr w:type="spellEnd"/>
      <w:r w:rsidRPr="00F45951">
        <w:rPr>
          <w:rFonts w:ascii="Ebrima" w:hAnsi="Ebrima"/>
          <w:sz w:val="22"/>
          <w:szCs w:val="22"/>
        </w:rPr>
        <w:t xml:space="preserve"> poderá utilizar os pagamentos recebidos a maior para Amortização Extraordinária dos CRI, na forma do item “</w:t>
      </w:r>
      <w:r w:rsidR="00102816">
        <w:rPr>
          <w:rFonts w:ascii="Ebrima" w:hAnsi="Ebrima"/>
          <w:sz w:val="22"/>
          <w:szCs w:val="22"/>
        </w:rPr>
        <w:t>f</w:t>
      </w:r>
      <w:r w:rsidRPr="00F45951">
        <w:rPr>
          <w:rFonts w:ascii="Ebrima" w:hAnsi="Ebrima"/>
          <w:sz w:val="22"/>
          <w:szCs w:val="22"/>
        </w:rPr>
        <w:t xml:space="preserve">” acima. </w:t>
      </w:r>
    </w:p>
    <w:p w14:paraId="387764E4" w14:textId="77777777" w:rsidR="00060C1C" w:rsidRDefault="00060C1C" w:rsidP="0087283A">
      <w:pPr>
        <w:widowControl w:val="0"/>
        <w:tabs>
          <w:tab w:val="left" w:pos="1701"/>
        </w:tabs>
        <w:spacing w:line="300" w:lineRule="exact"/>
        <w:ind w:left="708" w:right="-2" w:hanging="708"/>
        <w:jc w:val="both"/>
        <w:rPr>
          <w:rFonts w:ascii="Ebrima" w:hAnsi="Ebrima"/>
          <w:sz w:val="22"/>
          <w:szCs w:val="22"/>
        </w:rPr>
      </w:pPr>
    </w:p>
    <w:p w14:paraId="43AD03C6" w14:textId="25F92EEF" w:rsidR="00D73E36"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r>
        <w:rPr>
          <w:rFonts w:ascii="Ebrima" w:hAnsi="Ebrima"/>
          <w:sz w:val="22"/>
          <w:szCs w:val="22"/>
        </w:rPr>
        <w:t>4.3</w:t>
      </w:r>
      <w:r w:rsidR="00102816">
        <w:rPr>
          <w:rFonts w:ascii="Ebrima" w:hAnsi="Ebrima"/>
          <w:sz w:val="22"/>
          <w:szCs w:val="22"/>
        </w:rPr>
        <w:t>.</w:t>
      </w:r>
      <w:r w:rsidR="00643920">
        <w:rPr>
          <w:rFonts w:ascii="Ebrima" w:hAnsi="Ebrima"/>
          <w:sz w:val="22"/>
          <w:szCs w:val="22"/>
        </w:rPr>
        <w:t>2</w:t>
      </w:r>
      <w:r w:rsidR="00864D38">
        <w:rPr>
          <w:rFonts w:ascii="Ebrima" w:hAnsi="Ebrima"/>
          <w:sz w:val="22"/>
          <w:szCs w:val="22"/>
        </w:rPr>
        <w:t>.</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p>
    <w:p w14:paraId="62947851" w14:textId="5092FD52" w:rsidR="00D73E36" w:rsidRPr="007D0316"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r>
        <w:rPr>
          <w:rFonts w:ascii="Ebrima" w:hAnsi="Ebrima"/>
          <w:sz w:val="22"/>
          <w:szCs w:val="22"/>
        </w:rPr>
        <w:t>4.3.</w:t>
      </w:r>
      <w:r w:rsidR="00643920">
        <w:rPr>
          <w:rFonts w:ascii="Ebrima" w:hAnsi="Ebrima"/>
          <w:sz w:val="22"/>
          <w:szCs w:val="22"/>
        </w:rPr>
        <w:t>3</w:t>
      </w:r>
      <w:r>
        <w:rPr>
          <w:rFonts w:ascii="Ebrima" w:hAnsi="Ebrima"/>
          <w:sz w:val="22"/>
          <w:szCs w:val="22"/>
        </w:rPr>
        <w:t>.</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xml:space="preserve">, na forma </w:t>
      </w:r>
      <w:r w:rsidR="00643920" w:rsidRPr="00643920">
        <w:rPr>
          <w:rFonts w:ascii="Ebrima" w:hAnsi="Ebrima"/>
          <w:sz w:val="22"/>
          <w:szCs w:val="22"/>
        </w:rPr>
        <w:t>do Termo de Securitização</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p>
    <w:p w14:paraId="253ED2A2" w14:textId="18025310" w:rsidR="00E8574E"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r>
        <w:rPr>
          <w:rFonts w:ascii="Ebrima" w:hAnsi="Ebrima"/>
          <w:sz w:val="22"/>
          <w:szCs w:val="22"/>
        </w:rPr>
        <w:t>4.3.</w:t>
      </w:r>
      <w:r w:rsidR="00643920">
        <w:rPr>
          <w:rFonts w:ascii="Ebrima" w:hAnsi="Ebrima"/>
          <w:sz w:val="22"/>
          <w:szCs w:val="22"/>
        </w:rPr>
        <w:t>4</w:t>
      </w:r>
      <w:r>
        <w:rPr>
          <w:rFonts w:ascii="Ebrima" w:hAnsi="Ebrima"/>
          <w:sz w:val="22"/>
          <w:szCs w:val="22"/>
        </w:rPr>
        <w:t>.</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4B1058">
        <w:rPr>
          <w:rFonts w:ascii="Ebrima" w:hAnsi="Ebrima"/>
          <w:sz w:val="22"/>
          <w:szCs w:val="22"/>
        </w:rPr>
        <w:t>Urbanes</w:t>
      </w:r>
      <w:r w:rsidR="00E8574E">
        <w:rPr>
          <w:rFonts w:ascii="Ebrima" w:hAnsi="Ebrima"/>
          <w:sz w:val="22"/>
          <w:szCs w:val="22"/>
        </w:rPr>
        <w:t>,</w:t>
      </w:r>
      <w:r>
        <w:rPr>
          <w:rFonts w:ascii="Ebrima" w:hAnsi="Ebrima"/>
          <w:sz w:val="22"/>
          <w:szCs w:val="22"/>
        </w:rPr>
        <w:t xml:space="preserve"> </w:t>
      </w:r>
      <w:r w:rsidR="00E8574E">
        <w:rPr>
          <w:rFonts w:ascii="Ebrima" w:hAnsi="Ebrima"/>
          <w:sz w:val="22"/>
          <w:szCs w:val="22"/>
        </w:rPr>
        <w:t>na Data de Apuração os cálculos por ela realizados (“</w:t>
      </w:r>
      <w:r w:rsidR="00E8574E">
        <w:rPr>
          <w:rFonts w:ascii="Ebrima" w:hAnsi="Ebrima"/>
          <w:sz w:val="22"/>
          <w:szCs w:val="22"/>
          <w:u w:val="single"/>
        </w:rPr>
        <w:t>Cálculo de Excedente</w:t>
      </w:r>
      <w:r w:rsidR="00E8574E">
        <w:rPr>
          <w:rFonts w:ascii="Ebrima" w:hAnsi="Ebrima"/>
          <w:sz w:val="22"/>
          <w:szCs w:val="22"/>
        </w:rPr>
        <w:t xml:space="preserve">”), incluindo a indicação dos valores a serem depositados a título de reenquadramento das Razões de Garantia, conforme aplicável, como forma de comprovação e prestação de contas, e seu aceite representará quitação em favor da </w:t>
      </w:r>
      <w:proofErr w:type="spellStart"/>
      <w:r w:rsidR="00E8574E">
        <w:rPr>
          <w:rFonts w:ascii="Ebrima" w:hAnsi="Ebrima"/>
          <w:sz w:val="22"/>
          <w:szCs w:val="22"/>
        </w:rPr>
        <w:t>Securitizadora</w:t>
      </w:r>
      <w:proofErr w:type="spellEnd"/>
      <w:r w:rsidR="00E8574E">
        <w:rPr>
          <w:rFonts w:ascii="Ebrima" w:hAnsi="Ebrima"/>
          <w:sz w:val="22"/>
          <w:szCs w:val="22"/>
        </w:rPr>
        <w:t xml:space="preserve">. </w:t>
      </w:r>
    </w:p>
    <w:p w14:paraId="09F0AD59" w14:textId="5A5454B0" w:rsidR="000760B9" w:rsidRDefault="000760B9" w:rsidP="00BC2BBB">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0760B9">
        <w:rPr>
          <w:rFonts w:ascii="Ebrima" w:hAnsi="Ebrima"/>
          <w:sz w:val="22"/>
          <w:szCs w:val="22"/>
        </w:rPr>
        <w:t xml:space="preserve">Caso seja verificado que os recursos recebidos nas Contas Arrecadadoras e/ou Conta Centralizadora no Mês de Competência tenham sido superiores aos valores que serão utilizados na Ordem de Pagamentos, a </w:t>
      </w:r>
      <w:proofErr w:type="spellStart"/>
      <w:r w:rsidRPr="000760B9">
        <w:rPr>
          <w:rFonts w:ascii="Ebrima" w:hAnsi="Ebrima"/>
          <w:sz w:val="22"/>
          <w:szCs w:val="22"/>
        </w:rPr>
        <w:t>Securitizadora</w:t>
      </w:r>
      <w:proofErr w:type="spellEnd"/>
      <w:r w:rsidRPr="000760B9">
        <w:rPr>
          <w:rFonts w:ascii="Ebrima" w:hAnsi="Ebrima"/>
          <w:sz w:val="22"/>
          <w:szCs w:val="22"/>
        </w:rPr>
        <w:t xml:space="preserve"> deverá proceder, após o aceite da </w:t>
      </w:r>
      <w:r w:rsidR="00694316">
        <w:rPr>
          <w:rFonts w:ascii="Ebrima" w:hAnsi="Ebrima"/>
          <w:sz w:val="22"/>
          <w:szCs w:val="22"/>
        </w:rPr>
        <w:t>Urbanes</w:t>
      </w:r>
      <w:r w:rsidRPr="000760B9">
        <w:rPr>
          <w:rFonts w:ascii="Ebrima" w:hAnsi="Ebrima"/>
          <w:sz w:val="22"/>
          <w:szCs w:val="22"/>
        </w:rPr>
        <w:t xml:space="preserve"> no respectivo Cálculo de Excedente, ao pagamento do excedente à </w:t>
      </w:r>
      <w:r w:rsidR="00694316">
        <w:rPr>
          <w:rFonts w:ascii="Ebrima" w:hAnsi="Ebrima"/>
          <w:sz w:val="22"/>
          <w:szCs w:val="22"/>
        </w:rPr>
        <w:t>Urbanes</w:t>
      </w:r>
      <w:r w:rsidRPr="000760B9">
        <w:rPr>
          <w:rFonts w:ascii="Ebrima" w:hAnsi="Ebrima"/>
          <w:sz w:val="22"/>
          <w:szCs w:val="22"/>
        </w:rPr>
        <w:t>. Referido excedente será pago a título de “Saldo Remanescente do Preço da Cessão”, consistindo em ajuste do Preço de Cessão originalmente pactuado, e desde que não haja qualquer inadimplemento, pecuniário ou não, de qualquer das Obrigações Garantidas, excetuados inadimplementos dos Devedores nos Contratos Imobiliários</w:t>
      </w:r>
      <w:r>
        <w:rPr>
          <w:rFonts w:ascii="Ebrima" w:hAnsi="Ebrima"/>
          <w:sz w:val="22"/>
          <w:szCs w:val="22"/>
        </w:rPr>
        <w:t>.</w:t>
      </w:r>
    </w:p>
    <w:p w14:paraId="282A6090" w14:textId="78096525" w:rsidR="00E8574E" w:rsidRPr="00E8574E" w:rsidRDefault="00E8574E" w:rsidP="00E602F6">
      <w:pPr>
        <w:tabs>
          <w:tab w:val="left" w:pos="1418"/>
        </w:tabs>
        <w:autoSpaceDE w:val="0"/>
        <w:autoSpaceDN w:val="0"/>
        <w:adjustRightInd w:val="0"/>
        <w:spacing w:line="300" w:lineRule="exact"/>
        <w:ind w:left="709" w:right="-2"/>
        <w:jc w:val="both"/>
        <w:rPr>
          <w:rFonts w:ascii="Ebrima" w:hAnsi="Ebrima"/>
          <w:color w:val="000000"/>
          <w:sz w:val="22"/>
          <w:szCs w:val="22"/>
        </w:rPr>
      </w:pPr>
      <w:r w:rsidRPr="00E8574E">
        <w:rPr>
          <w:rFonts w:ascii="Ebrima" w:hAnsi="Ebrima"/>
          <w:sz w:val="22"/>
        </w:rPr>
        <w:t xml:space="preserve"> </w:t>
      </w:r>
    </w:p>
    <w:p w14:paraId="556159E6" w14:textId="77777777" w:rsidR="00FF1FC0" w:rsidRPr="00F52ABB" w:rsidRDefault="00FF1FC0" w:rsidP="00E602F6">
      <w:pPr>
        <w:widowControl w:val="0"/>
        <w:tabs>
          <w:tab w:val="left" w:pos="1701"/>
        </w:tabs>
        <w:spacing w:line="300" w:lineRule="exact"/>
        <w:ind w:right="-2"/>
        <w:jc w:val="both"/>
        <w:rPr>
          <w:rFonts w:ascii="Ebrima" w:hAnsi="Ebrima"/>
          <w:sz w:val="22"/>
          <w:szCs w:val="22"/>
        </w:rPr>
      </w:pPr>
    </w:p>
    <w:p w14:paraId="12C29F34" w14:textId="5E863A9A" w:rsidR="00C95F13" w:rsidRPr="00F52ABB" w:rsidRDefault="00F615E7"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00864D38">
        <w:rPr>
          <w:rFonts w:ascii="Ebrima" w:hAnsi="Ebrima"/>
          <w:sz w:val="22"/>
          <w:szCs w:val="22"/>
        </w:rPr>
        <w:t xml:space="preserve"> e nas Contas Arrecadadoras</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4B1058">
        <w:rPr>
          <w:rFonts w:ascii="Ebrima" w:hAnsi="Ebrima"/>
          <w:sz w:val="22"/>
          <w:szCs w:val="22"/>
        </w:rPr>
        <w:t>Urbanes</w:t>
      </w:r>
      <w:r w:rsidR="00EB3CFB" w:rsidRPr="00F52ABB">
        <w:rPr>
          <w:rFonts w:ascii="Ebrima" w:hAnsi="Ebrima"/>
          <w:sz w:val="22"/>
          <w:szCs w:val="22"/>
        </w:rPr>
        <w:t xml:space="preserve"> </w:t>
      </w:r>
      <w:r w:rsidR="00B21563" w:rsidRPr="00F52ABB">
        <w:rPr>
          <w:rFonts w:ascii="Ebrima" w:hAnsi="Ebrima"/>
          <w:sz w:val="22"/>
          <w:szCs w:val="22"/>
        </w:rPr>
        <w:t xml:space="preserve">e o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para que complemente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4B1058">
        <w:rPr>
          <w:rFonts w:ascii="Ebrima" w:hAnsi="Ebrima"/>
          <w:sz w:val="22"/>
          <w:szCs w:val="22"/>
        </w:rPr>
        <w:t>Urbanes</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87283A">
      <w:pPr>
        <w:widowControl w:val="0"/>
        <w:tabs>
          <w:tab w:val="left" w:pos="1701"/>
        </w:tabs>
        <w:spacing w:line="300" w:lineRule="exact"/>
        <w:ind w:right="-2"/>
        <w:jc w:val="both"/>
        <w:rPr>
          <w:rFonts w:ascii="Ebrima" w:hAnsi="Ebrima"/>
          <w:sz w:val="22"/>
          <w:szCs w:val="22"/>
        </w:rPr>
      </w:pPr>
    </w:p>
    <w:p w14:paraId="09750DAD" w14:textId="40743A75" w:rsidR="00EB3CFB" w:rsidRPr="00F52ABB" w:rsidRDefault="00EB3CFB" w:rsidP="0087283A">
      <w:pPr>
        <w:widowControl w:val="0"/>
        <w:tabs>
          <w:tab w:val="left" w:pos="1418"/>
        </w:tabs>
        <w:spacing w:line="300" w:lineRule="exact"/>
        <w:ind w:left="709" w:right="-2"/>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4B1058">
        <w:rPr>
          <w:rFonts w:ascii="Ebrima" w:hAnsi="Ebrima"/>
          <w:sz w:val="22"/>
          <w:szCs w:val="22"/>
        </w:rPr>
        <w:t>Urbanes</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531273" w:rsidRPr="00F52ABB">
        <w:rPr>
          <w:rFonts w:ascii="Ebrima" w:hAnsi="Ebrima"/>
          <w:sz w:val="22"/>
          <w:szCs w:val="22"/>
        </w:rPr>
        <w:t xml:space="preserve">têm ciência e </w:t>
      </w:r>
      <w:r w:rsidR="00531273" w:rsidRPr="00F52ABB">
        <w:rPr>
          <w:rFonts w:ascii="Ebrima" w:hAnsi="Ebrima"/>
          <w:sz w:val="22"/>
          <w:szCs w:val="22"/>
        </w:rPr>
        <w:lastRenderedPageBreak/>
        <w:t xml:space="preserve">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87283A">
      <w:pPr>
        <w:widowControl w:val="0"/>
        <w:tabs>
          <w:tab w:val="left" w:pos="1701"/>
        </w:tabs>
        <w:spacing w:line="300" w:lineRule="exact"/>
        <w:ind w:right="-2"/>
        <w:jc w:val="both"/>
        <w:rPr>
          <w:rFonts w:ascii="Ebrima" w:hAnsi="Ebrima"/>
          <w:sz w:val="22"/>
          <w:szCs w:val="22"/>
        </w:rPr>
      </w:pPr>
    </w:p>
    <w:p w14:paraId="3D0006BB" w14:textId="3D30910B" w:rsidR="00A968B5" w:rsidRPr="00F52ABB" w:rsidRDefault="002E6908"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Pr>
          <w:rFonts w:ascii="Ebrima" w:hAnsi="Ebrima"/>
          <w:sz w:val="22"/>
          <w:szCs w:val="22"/>
        </w:rPr>
        <w:t>A partir do mês seguinte à data da primeira integralização dos CRI, a</w:t>
      </w:r>
      <w:r w:rsidR="00A968B5" w:rsidRPr="00F52ABB">
        <w:rPr>
          <w:rFonts w:ascii="Ebrima" w:hAnsi="Ebrima"/>
          <w:sz w:val="22"/>
          <w:szCs w:val="22"/>
        </w:rPr>
        <w:t xml:space="preserve">té o adimplemento integral </w:t>
      </w:r>
      <w:r w:rsidR="00414C40" w:rsidRPr="00F52ABB">
        <w:rPr>
          <w:rFonts w:ascii="Ebrima" w:hAnsi="Ebrima"/>
          <w:sz w:val="22"/>
          <w:szCs w:val="22"/>
        </w:rPr>
        <w:t>das Obrigações Garantidas</w:t>
      </w:r>
      <w:r w:rsidR="00A968B5" w:rsidRPr="00F52ABB">
        <w:rPr>
          <w:rFonts w:ascii="Ebrima" w:hAnsi="Ebrima"/>
          <w:sz w:val="22"/>
          <w:szCs w:val="22"/>
        </w:rPr>
        <w:t xml:space="preserve">, a </w:t>
      </w:r>
      <w:r w:rsidR="004B1058">
        <w:rPr>
          <w:rFonts w:ascii="Ebrima" w:hAnsi="Ebrima"/>
          <w:sz w:val="22"/>
          <w:szCs w:val="22"/>
        </w:rPr>
        <w:t>Urbanes</w:t>
      </w:r>
      <w:r w:rsidR="00A968B5" w:rsidRPr="00F52ABB">
        <w:rPr>
          <w:rFonts w:ascii="Ebrima" w:hAnsi="Ebrima"/>
          <w:sz w:val="22"/>
          <w:szCs w:val="22"/>
        </w:rPr>
        <w:t xml:space="preserve"> dever</w:t>
      </w:r>
      <w:r w:rsidR="0022747E" w:rsidRPr="00F52ABB">
        <w:rPr>
          <w:rFonts w:ascii="Ebrima" w:hAnsi="Ebrima"/>
          <w:sz w:val="22"/>
          <w:szCs w:val="22"/>
        </w:rPr>
        <w:t>á</w:t>
      </w:r>
      <w:r w:rsidR="00A968B5" w:rsidRPr="00F52ABB">
        <w:rPr>
          <w:rFonts w:ascii="Ebrima" w:hAnsi="Ebrima"/>
          <w:sz w:val="22"/>
          <w:szCs w:val="22"/>
        </w:rPr>
        <w:t xml:space="preserve"> </w:t>
      </w:r>
      <w:r w:rsidR="004010AD" w:rsidRPr="00F52ABB">
        <w:rPr>
          <w:rFonts w:ascii="Ebrima" w:hAnsi="Ebrima"/>
          <w:sz w:val="22"/>
          <w:szCs w:val="22"/>
        </w:rPr>
        <w:t xml:space="preserve">mensalmente </w:t>
      </w:r>
      <w:r w:rsidR="00A968B5" w:rsidRPr="00F52ABB">
        <w:rPr>
          <w:rFonts w:ascii="Ebrima" w:hAnsi="Ebrima"/>
          <w:sz w:val="22"/>
          <w:szCs w:val="22"/>
        </w:rPr>
        <w:t>assegurar que o</w:t>
      </w:r>
      <w:r w:rsidR="00277F54" w:rsidRPr="00F52ABB">
        <w:rPr>
          <w:rFonts w:ascii="Ebrima" w:hAnsi="Ebrima"/>
          <w:sz w:val="22"/>
          <w:szCs w:val="22"/>
        </w:rPr>
        <w:t>s</w:t>
      </w:r>
      <w:r w:rsidR="00A968B5" w:rsidRPr="00F52ABB">
        <w:rPr>
          <w:rFonts w:ascii="Ebrima" w:hAnsi="Ebrima"/>
          <w:sz w:val="22"/>
          <w:szCs w:val="22"/>
        </w:rPr>
        <w:t xml:space="preserve"> valor</w:t>
      </w:r>
      <w:r w:rsidR="00277F54" w:rsidRPr="00F52ABB">
        <w:rPr>
          <w:rFonts w:ascii="Ebrima" w:hAnsi="Ebrima"/>
          <w:sz w:val="22"/>
          <w:szCs w:val="22"/>
        </w:rPr>
        <w:t>es</w:t>
      </w:r>
      <w:r w:rsidR="00A968B5" w:rsidRPr="00F52ABB">
        <w:rPr>
          <w:rFonts w:ascii="Ebrima" w:hAnsi="Ebrima"/>
          <w:sz w:val="22"/>
          <w:szCs w:val="22"/>
        </w:rPr>
        <w:t xml:space="preserve"> referente</w:t>
      </w:r>
      <w:r w:rsidR="00D75641" w:rsidRPr="00F52ABB">
        <w:rPr>
          <w:rFonts w:ascii="Ebrima" w:hAnsi="Ebrima"/>
          <w:sz w:val="22"/>
          <w:szCs w:val="22"/>
        </w:rPr>
        <w:t>s</w:t>
      </w:r>
      <w:r w:rsidR="00A968B5" w:rsidRPr="00F52ABB">
        <w:rPr>
          <w:rFonts w:ascii="Ebrima" w:hAnsi="Ebrima"/>
          <w:sz w:val="22"/>
          <w:szCs w:val="22"/>
        </w:rPr>
        <w:t xml:space="preserve"> a</w:t>
      </w:r>
      <w:r w:rsidR="00277F54" w:rsidRPr="00F52ABB">
        <w:rPr>
          <w:rFonts w:ascii="Ebrima" w:hAnsi="Ebrima"/>
          <w:sz w:val="22"/>
          <w:szCs w:val="22"/>
        </w:rPr>
        <w:t>os</w:t>
      </w:r>
      <w:r w:rsidR="00A968B5" w:rsidRPr="00F52ABB">
        <w:rPr>
          <w:rFonts w:ascii="Ebrima" w:hAnsi="Ebrima"/>
          <w:sz w:val="22"/>
          <w:szCs w:val="22"/>
        </w:rPr>
        <w:t xml:space="preserve"> </w:t>
      </w:r>
      <w:r w:rsidR="00F13E8C">
        <w:rPr>
          <w:rFonts w:ascii="Ebrima" w:hAnsi="Ebrima"/>
          <w:sz w:val="22"/>
          <w:szCs w:val="22"/>
        </w:rPr>
        <w:t>Créditos Imobiliários Lotes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ao longo de um Mês de Competência </w:t>
      </w:r>
      <w:r w:rsidR="00A968B5" w:rsidRPr="00F52ABB">
        <w:rPr>
          <w:rFonts w:ascii="Ebrima" w:hAnsi="Ebrima" w:cstheme="minorHAnsi"/>
          <w:sz w:val="22"/>
          <w:szCs w:val="22"/>
        </w:rPr>
        <w:t xml:space="preserve">seja equivalente a, pelo menos, </w:t>
      </w:r>
      <w:bookmarkStart w:id="18" w:name="_Hlk65740141"/>
      <w:r w:rsidR="00B21563" w:rsidRPr="00F52ABB">
        <w:rPr>
          <w:rFonts w:ascii="Ebrima" w:hAnsi="Ebrima" w:cstheme="minorHAnsi"/>
          <w:sz w:val="22"/>
          <w:szCs w:val="22"/>
        </w:rPr>
        <w:t>1</w:t>
      </w:r>
      <w:r w:rsidR="00D4198B">
        <w:rPr>
          <w:rFonts w:ascii="Ebrima" w:hAnsi="Ebrima" w:cstheme="minorHAnsi"/>
          <w:sz w:val="22"/>
          <w:szCs w:val="22"/>
        </w:rPr>
        <w:t>15</w:t>
      </w:r>
      <w:r w:rsidR="00A968B5" w:rsidRPr="00F52ABB">
        <w:rPr>
          <w:rFonts w:ascii="Ebrima" w:hAnsi="Ebrima" w:cstheme="minorHAnsi"/>
          <w:sz w:val="22"/>
          <w:szCs w:val="22"/>
        </w:rPr>
        <w:t>% (</w:t>
      </w:r>
      <w:r w:rsidR="00141BF6"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A968B5" w:rsidRPr="00F52ABB">
        <w:rPr>
          <w:rFonts w:ascii="Ebrima" w:hAnsi="Ebrima" w:cstheme="minorHAnsi"/>
          <w:sz w:val="22"/>
          <w:szCs w:val="22"/>
        </w:rPr>
        <w:t xml:space="preserve">por cento) </w:t>
      </w:r>
      <w:bookmarkEnd w:id="18"/>
      <w:r w:rsidR="00A968B5" w:rsidRPr="00F52ABB">
        <w:rPr>
          <w:rFonts w:ascii="Ebrima" w:hAnsi="Ebrima" w:cstheme="minorHAnsi"/>
          <w:sz w:val="22"/>
          <w:szCs w:val="22"/>
        </w:rPr>
        <w:t xml:space="preserve">das Obrigações Garantidas </w:t>
      </w:r>
      <w:r w:rsidR="000760B9" w:rsidRPr="000760B9">
        <w:rPr>
          <w:rFonts w:ascii="Ebrima" w:hAnsi="Ebrima" w:cstheme="minorHAnsi"/>
          <w:sz w:val="22"/>
          <w:szCs w:val="22"/>
        </w:rPr>
        <w:t xml:space="preserve">referentes à parcela dos CRI </w:t>
      </w:r>
      <w:r w:rsidR="00A968B5" w:rsidRPr="00F52ABB">
        <w:rPr>
          <w:rFonts w:ascii="Ebrima" w:hAnsi="Ebrima" w:cstheme="minorHAnsi"/>
          <w:sz w:val="22"/>
          <w:szCs w:val="22"/>
        </w:rPr>
        <w:t xml:space="preserve">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00A968B5" w:rsidRPr="00F52ABB">
        <w:rPr>
          <w:rFonts w:ascii="Ebrima" w:hAnsi="Ebrima" w:cstheme="minorHAnsi"/>
          <w:sz w:val="22"/>
          <w:szCs w:val="22"/>
        </w:rPr>
        <w:t>de Apuração (“</w:t>
      </w:r>
      <w:r w:rsidR="00A968B5" w:rsidRPr="00F52ABB">
        <w:rPr>
          <w:rFonts w:ascii="Ebrima" w:hAnsi="Ebrima" w:cstheme="minorHAnsi"/>
          <w:sz w:val="22"/>
          <w:szCs w:val="22"/>
          <w:u w:val="single"/>
        </w:rPr>
        <w:t>Razão de Garantia do Fluxo Mensal</w:t>
      </w:r>
      <w:r w:rsidR="00A968B5" w:rsidRPr="00F52ABB">
        <w:rPr>
          <w:rFonts w:ascii="Ebrima" w:hAnsi="Ebrima" w:cstheme="minorHAnsi"/>
          <w:sz w:val="22"/>
          <w:szCs w:val="22"/>
        </w:rPr>
        <w:t>”)</w:t>
      </w:r>
      <w:r w:rsidR="00A968B5"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87283A">
      <w:pPr>
        <w:pStyle w:val="PargrafodaLista"/>
        <w:autoSpaceDE w:val="0"/>
        <w:autoSpaceDN w:val="0"/>
        <w:adjustRightInd w:val="0"/>
        <w:spacing w:line="300" w:lineRule="exact"/>
        <w:ind w:left="0" w:right="-2"/>
        <w:jc w:val="both"/>
        <w:rPr>
          <w:rFonts w:ascii="Ebrima" w:hAnsi="Ebrima"/>
          <w:sz w:val="22"/>
          <w:szCs w:val="22"/>
        </w:rPr>
      </w:pPr>
    </w:p>
    <w:p w14:paraId="6EB84947" w14:textId="0CBBFFA1" w:rsidR="00261D49" w:rsidRPr="00F52ABB" w:rsidRDefault="008E37BF" w:rsidP="0087283A">
      <w:pPr>
        <w:ind w:right="-2"/>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2EE02613" w14:textId="77777777" w:rsidR="00261D49" w:rsidRPr="00F52ABB" w:rsidRDefault="00261D49" w:rsidP="0087283A">
      <w:pPr>
        <w:ind w:right="-2"/>
        <w:rPr>
          <w:rFonts w:ascii="Ebrima" w:hAnsi="Ebrima"/>
          <w:b/>
          <w:bCs/>
          <w:sz w:val="22"/>
          <w:szCs w:val="22"/>
        </w:rPr>
      </w:pPr>
    </w:p>
    <w:p w14:paraId="6821755A" w14:textId="77777777" w:rsidR="00261D49" w:rsidRPr="00F52ABB" w:rsidRDefault="00261D49" w:rsidP="0087283A">
      <w:pPr>
        <w:ind w:right="-2"/>
        <w:rPr>
          <w:rFonts w:ascii="Ebrima" w:hAnsi="Ebrima"/>
          <w:sz w:val="22"/>
          <w:szCs w:val="22"/>
        </w:rPr>
      </w:pPr>
      <w:r w:rsidRPr="00F52ABB">
        <w:rPr>
          <w:rFonts w:ascii="Ebrima" w:hAnsi="Ebrima"/>
          <w:sz w:val="22"/>
          <w:szCs w:val="22"/>
        </w:rPr>
        <w:t>Onde:</w:t>
      </w:r>
    </w:p>
    <w:p w14:paraId="0E2B1CE6" w14:textId="727287CF" w:rsidR="0065374F" w:rsidRPr="00BF0B1D" w:rsidRDefault="008E37BF" w:rsidP="0087283A">
      <w:pPr>
        <w:ind w:right="-2"/>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lotes e Créditos Cedidos  Fiduciariamente recebidos </m:t>
          </m:r>
        </m:oMath>
      </m:oMathPara>
    </w:p>
    <w:p w14:paraId="669FDE5A" w14:textId="1DF68803" w:rsidR="00261D49" w:rsidRPr="00F52ABB" w:rsidRDefault="0065374F" w:rsidP="0087283A">
      <w:pPr>
        <w:ind w:right="-2"/>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8E37BF" w:rsidP="0087283A">
      <w:pPr>
        <w:ind w:right="-2"/>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0B3924D2" w:rsidR="00261D49" w:rsidRPr="00F52ABB" w:rsidRDefault="00261D49" w:rsidP="0087283A">
      <w:pPr>
        <w:ind w:right="-2"/>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4616E379" w14:textId="77777777" w:rsidR="00A968B5" w:rsidRPr="00F52ABB" w:rsidRDefault="00A968B5" w:rsidP="0087283A">
      <w:pPr>
        <w:shd w:val="clear" w:color="auto" w:fill="FFFFFF" w:themeFill="background1"/>
        <w:autoSpaceDE w:val="0"/>
        <w:autoSpaceDN w:val="0"/>
        <w:adjustRightInd w:val="0"/>
        <w:spacing w:line="300" w:lineRule="exact"/>
        <w:ind w:left="1560" w:right="-2"/>
        <w:jc w:val="both"/>
        <w:rPr>
          <w:rFonts w:ascii="Ebrima" w:hAnsi="Ebrima"/>
          <w:sz w:val="22"/>
          <w:szCs w:val="22"/>
        </w:rPr>
      </w:pPr>
    </w:p>
    <w:p w14:paraId="7721726B" w14:textId="122006BE" w:rsidR="00A968B5" w:rsidRPr="00F52ABB" w:rsidRDefault="00F45860"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4B1058">
        <w:rPr>
          <w:rFonts w:ascii="Ebrima" w:hAnsi="Ebrima"/>
          <w:sz w:val="22"/>
          <w:szCs w:val="22"/>
        </w:rPr>
        <w:t>Urbanes</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F13E8C">
        <w:rPr>
          <w:rFonts w:ascii="Ebrima" w:hAnsi="Ebrima" w:cstheme="minorHAnsi"/>
          <w:bCs/>
          <w:sz w:val="22"/>
          <w:szCs w:val="22"/>
        </w:rPr>
        <w:t>Créditos Imobiliários Lotes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w:t>
      </w:r>
      <w:bookmarkStart w:id="19" w:name="_Hlk65740240"/>
      <w:r w:rsidR="00A968B5" w:rsidRPr="00F52ABB">
        <w:rPr>
          <w:rFonts w:ascii="Ebrima" w:hAnsi="Ebrima" w:cstheme="minorHAnsi"/>
          <w:bCs/>
          <w:sz w:val="22"/>
          <w:szCs w:val="22"/>
        </w:rPr>
        <w:t xml:space="preserve">equivalente a, pelo menos, </w:t>
      </w:r>
      <w:r w:rsidR="000760B9" w:rsidRPr="000760B9">
        <w:rPr>
          <w:rFonts w:ascii="Ebrima" w:hAnsi="Ebrima" w:cstheme="minorHAnsi"/>
          <w:bCs/>
          <w:sz w:val="22"/>
          <w:szCs w:val="22"/>
        </w:rPr>
        <w:t>(</w:t>
      </w:r>
      <w:proofErr w:type="spellStart"/>
      <w:r w:rsidR="000760B9" w:rsidRPr="000760B9">
        <w:rPr>
          <w:rFonts w:ascii="Ebrima" w:hAnsi="Ebrima" w:cstheme="minorHAnsi"/>
          <w:bCs/>
          <w:sz w:val="22"/>
          <w:szCs w:val="22"/>
        </w:rPr>
        <w:t>iii</w:t>
      </w:r>
      <w:proofErr w:type="spellEnd"/>
      <w:r w:rsidR="000760B9" w:rsidRPr="000760B9">
        <w:rPr>
          <w:rFonts w:ascii="Ebrima" w:hAnsi="Ebrima" w:cstheme="minorHAnsi"/>
          <w:bCs/>
          <w:sz w:val="22"/>
          <w:szCs w:val="22"/>
        </w:rPr>
        <w:t xml:space="preserve">) </w:t>
      </w:r>
      <w:r w:rsidR="008E3D31" w:rsidRPr="00F52ABB">
        <w:rPr>
          <w:rFonts w:ascii="Ebrima" w:hAnsi="Ebrima" w:cstheme="minorHAnsi"/>
          <w:sz w:val="22"/>
          <w:szCs w:val="22"/>
        </w:rPr>
        <w:t>1</w:t>
      </w:r>
      <w:r w:rsidR="008E3D31">
        <w:rPr>
          <w:rFonts w:ascii="Ebrima" w:hAnsi="Ebrima" w:cstheme="minorHAnsi"/>
          <w:sz w:val="22"/>
          <w:szCs w:val="22"/>
        </w:rPr>
        <w:t>15</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19"/>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87283A">
      <w:pPr>
        <w:autoSpaceDE w:val="0"/>
        <w:autoSpaceDN w:val="0"/>
        <w:adjustRightInd w:val="0"/>
        <w:spacing w:line="300" w:lineRule="exact"/>
        <w:ind w:right="-2"/>
        <w:jc w:val="both"/>
        <w:rPr>
          <w:rFonts w:ascii="Ebrima" w:hAnsi="Ebrima"/>
          <w:sz w:val="22"/>
          <w:szCs w:val="22"/>
        </w:rPr>
      </w:pPr>
    </w:p>
    <w:p w14:paraId="0BAC39AC" w14:textId="234A7744" w:rsidR="00261D49" w:rsidRPr="00F52ABB" w:rsidRDefault="00261D49" w:rsidP="0087283A">
      <w:pPr>
        <w:ind w:right="-2"/>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692D2870" w14:textId="77777777" w:rsidR="00261D49" w:rsidRPr="00F52ABB" w:rsidRDefault="00261D49" w:rsidP="0087283A">
      <w:pPr>
        <w:ind w:right="-2"/>
        <w:rPr>
          <w:rFonts w:ascii="Ebrima" w:hAnsi="Ebrima"/>
          <w:sz w:val="22"/>
          <w:szCs w:val="22"/>
        </w:rPr>
      </w:pPr>
    </w:p>
    <w:p w14:paraId="0475504B" w14:textId="77777777" w:rsidR="00261D49" w:rsidRPr="00F52ABB" w:rsidRDefault="00261D49" w:rsidP="0087283A">
      <w:pPr>
        <w:ind w:right="-2"/>
        <w:rPr>
          <w:rFonts w:ascii="Ebrima" w:hAnsi="Ebrima"/>
          <w:sz w:val="22"/>
          <w:szCs w:val="22"/>
        </w:rPr>
      </w:pPr>
      <w:r w:rsidRPr="00F52ABB">
        <w:rPr>
          <w:rFonts w:ascii="Ebrima" w:hAnsi="Ebrima"/>
          <w:sz w:val="22"/>
          <w:szCs w:val="22"/>
        </w:rPr>
        <w:t>Onde:</w:t>
      </w:r>
    </w:p>
    <w:p w14:paraId="23960D89" w14:textId="16B6FBF5" w:rsidR="00261D49" w:rsidRPr="00F52ABB" w:rsidRDefault="00261D49" w:rsidP="0087283A">
      <w:pPr>
        <w:ind w:right="-2"/>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166B0BBC" w:rsidR="00903C72" w:rsidRPr="00BF0B1D" w:rsidRDefault="008E37BF" w:rsidP="0087283A">
      <w:pPr>
        <w:ind w:right="-2"/>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Lotes e Créditos Cedidos Fiduciariamente elegíveis do Mês de </m:t>
          </m:r>
        </m:oMath>
      </m:oMathPara>
    </w:p>
    <w:p w14:paraId="4E9214C3" w14:textId="61ACEF53" w:rsidR="00261D49" w:rsidRPr="00F52ABB" w:rsidRDefault="00E246C5" w:rsidP="0087283A">
      <w:pPr>
        <w:ind w:right="-2"/>
        <w:jc w:val="both"/>
        <w:rPr>
          <w:rFonts w:ascii="Ebrima" w:hAnsi="Ebrima"/>
          <w:sz w:val="22"/>
          <w:szCs w:val="22"/>
        </w:rPr>
      </w:pPr>
      <m:oMathPara>
        <m:oMathParaPr>
          <m:jc m:val="left"/>
        </m:oMathParaPr>
        <m:oMath>
          <m:r>
            <w:rPr>
              <w:rFonts w:ascii="Cambria Math" w:hAnsi="Cambria Math"/>
              <w:sz w:val="22"/>
              <w:szCs w:val="22"/>
            </w:rPr>
            <m:t>Competência</m:t>
          </m:r>
        </m:oMath>
      </m:oMathPara>
    </w:p>
    <w:p w14:paraId="55336E6E" w14:textId="4E0ADF15" w:rsidR="00261D49" w:rsidRPr="00F52ABB" w:rsidRDefault="008E37BF" w:rsidP="0087283A">
      <w:pPr>
        <w:ind w:right="-2"/>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8E37BF" w:rsidP="0087283A">
      <w:pPr>
        <w:ind w:right="-2"/>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87283A">
      <w:pPr>
        <w:ind w:right="-2"/>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87283A">
      <w:pPr>
        <w:shd w:val="clear" w:color="auto" w:fill="FFFFFF" w:themeFill="background1"/>
        <w:tabs>
          <w:tab w:val="left" w:pos="1560"/>
        </w:tabs>
        <w:autoSpaceDE w:val="0"/>
        <w:autoSpaceDN w:val="0"/>
        <w:adjustRightInd w:val="0"/>
        <w:spacing w:line="300" w:lineRule="exact"/>
        <w:ind w:left="1560" w:right="-2"/>
        <w:jc w:val="both"/>
        <w:rPr>
          <w:rFonts w:ascii="Ebrima" w:hAnsi="Ebrima"/>
          <w:sz w:val="22"/>
        </w:rPr>
      </w:pPr>
    </w:p>
    <w:p w14:paraId="4ACF2D46" w14:textId="6413DB31" w:rsidR="00B67F3A" w:rsidRPr="00F52ABB" w:rsidRDefault="00B67F3A" w:rsidP="0087283A">
      <w:pPr>
        <w:tabs>
          <w:tab w:val="left" w:pos="1418"/>
          <w:tab w:val="left" w:pos="2552"/>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87283A">
      <w:pPr>
        <w:spacing w:line="300" w:lineRule="exact"/>
        <w:ind w:left="1560" w:right="-2"/>
        <w:jc w:val="both"/>
        <w:rPr>
          <w:rFonts w:ascii="Ebrima" w:hAnsi="Ebrima"/>
          <w:sz w:val="22"/>
          <w:szCs w:val="22"/>
        </w:rPr>
      </w:pPr>
      <w:bookmarkStart w:id="20" w:name="_Hlk514802701"/>
    </w:p>
    <w:p w14:paraId="4D5BD033" w14:textId="68DCC73A"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68CCD073"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2E424A">
        <w:rPr>
          <w:rFonts w:ascii="Ebrima" w:hAnsi="Ebrima"/>
          <w:sz w:val="22"/>
          <w:szCs w:val="22"/>
        </w:rPr>
        <w:t>s</w:t>
      </w:r>
      <w:r w:rsidR="00C27E41" w:rsidRPr="00F52ABB">
        <w:rPr>
          <w:rFonts w:ascii="Ebrima" w:hAnsi="Ebrima"/>
          <w:sz w:val="22"/>
          <w:szCs w:val="22"/>
        </w:rPr>
        <w:t xml:space="preserve"> Empreendimento</w:t>
      </w:r>
      <w:r w:rsidR="002E424A">
        <w:rPr>
          <w:rFonts w:ascii="Ebrima" w:hAnsi="Ebrima"/>
          <w:sz w:val="22"/>
          <w:szCs w:val="22"/>
        </w:rPr>
        <w:t>s</w:t>
      </w:r>
      <w:r w:rsidR="00C27E41" w:rsidRPr="00F52ABB">
        <w:rPr>
          <w:rFonts w:ascii="Ebrima" w:hAnsi="Ebrima"/>
          <w:sz w:val="22"/>
          <w:szCs w:val="22"/>
        </w:rPr>
        <w:t xml:space="preserve"> Imobiliário</w:t>
      </w:r>
      <w:r w:rsidR="002E424A">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D4198B">
        <w:rPr>
          <w:rFonts w:ascii="Ebrima" w:hAnsi="Ebrima"/>
          <w:sz w:val="22"/>
          <w:szCs w:val="22"/>
        </w:rPr>
        <w:t>6.766</w:t>
      </w:r>
      <w:r w:rsidRPr="00F52ABB">
        <w:rPr>
          <w:rFonts w:ascii="Ebrima" w:hAnsi="Ebrima"/>
          <w:sz w:val="22"/>
          <w:szCs w:val="22"/>
        </w:rPr>
        <w:t>;</w:t>
      </w:r>
    </w:p>
    <w:p w14:paraId="33FDA5C4" w14:textId="1465A9F7"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07BF3997"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4B1058">
        <w:rPr>
          <w:rFonts w:ascii="Ebrima" w:hAnsi="Ebrima"/>
          <w:sz w:val="22"/>
          <w:szCs w:val="22"/>
        </w:rPr>
        <w:t>Urbanes</w:t>
      </w:r>
      <w:r w:rsidRPr="00F52ABB">
        <w:rPr>
          <w:rFonts w:ascii="Ebrima" w:hAnsi="Ebrima"/>
          <w:sz w:val="22"/>
          <w:szCs w:val="22"/>
        </w:rPr>
        <w:t>; e</w:t>
      </w:r>
    </w:p>
    <w:p w14:paraId="6DDE3926" w14:textId="4E111372"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20"/>
    <w:p w14:paraId="01435614" w14:textId="77777777" w:rsidR="00B67F3A" w:rsidRPr="00F52ABB" w:rsidRDefault="00B67F3A" w:rsidP="0087283A">
      <w:pPr>
        <w:spacing w:line="300" w:lineRule="exact"/>
        <w:ind w:right="-2"/>
        <w:jc w:val="both"/>
        <w:rPr>
          <w:rFonts w:ascii="Ebrima" w:hAnsi="Ebrima"/>
          <w:sz w:val="22"/>
          <w:szCs w:val="22"/>
        </w:rPr>
      </w:pPr>
    </w:p>
    <w:p w14:paraId="0F49E6B4" w14:textId="7721CABB" w:rsidR="00B77913" w:rsidRPr="00F52ABB" w:rsidRDefault="00034A7A"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87283A">
      <w:pPr>
        <w:pStyle w:val="PargrafodaLista"/>
        <w:autoSpaceDE w:val="0"/>
        <w:autoSpaceDN w:val="0"/>
        <w:adjustRightInd w:val="0"/>
        <w:spacing w:line="300" w:lineRule="exact"/>
        <w:ind w:left="0" w:right="-2"/>
        <w:jc w:val="both"/>
        <w:rPr>
          <w:rFonts w:ascii="Ebrima" w:hAnsi="Ebrima"/>
          <w:sz w:val="22"/>
          <w:szCs w:val="22"/>
        </w:rPr>
      </w:pPr>
    </w:p>
    <w:p w14:paraId="08857636" w14:textId="28E0ACBB" w:rsidR="0049172D" w:rsidRPr="00F52ABB" w:rsidRDefault="0049172D"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p>
    <w:p w14:paraId="49560E96" w14:textId="3263EAF5" w:rsidR="0049172D" w:rsidRDefault="0049172D"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p>
    <w:p w14:paraId="4DA76CE8" w14:textId="42DA141B" w:rsidR="00C200FF" w:rsidRDefault="00C200FF"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4B1058">
        <w:rPr>
          <w:rFonts w:ascii="Ebrima" w:hAnsi="Ebrima"/>
          <w:sz w:val="22"/>
          <w:szCs w:val="22"/>
        </w:rPr>
        <w:t>Urbanes</w:t>
      </w:r>
      <w:r w:rsidRPr="00834827">
        <w:rPr>
          <w:rFonts w:ascii="Ebrima" w:hAnsi="Ebrima"/>
          <w:sz w:val="22"/>
          <w:szCs w:val="22"/>
        </w:rPr>
        <w:t xml:space="preserve"> e/ou os Fiador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87283A">
      <w:pPr>
        <w:spacing w:line="300" w:lineRule="exact"/>
        <w:ind w:right="-2"/>
        <w:jc w:val="both"/>
        <w:rPr>
          <w:rFonts w:ascii="Ebrima" w:hAnsi="Ebrima"/>
          <w:sz w:val="22"/>
          <w:szCs w:val="22"/>
        </w:rPr>
      </w:pPr>
    </w:p>
    <w:p w14:paraId="44F09036" w14:textId="21CBE018" w:rsidR="00B67F3A" w:rsidRPr="00F52ABB" w:rsidRDefault="00B67F3A"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lastRenderedPageBreak/>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4B1058">
        <w:rPr>
          <w:rFonts w:ascii="Ebrima" w:hAnsi="Ebrima"/>
          <w:sz w:val="22"/>
          <w:szCs w:val="22"/>
        </w:rPr>
        <w:t>Urbanes</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F13E8C">
        <w:rPr>
          <w:rFonts w:ascii="Ebrima" w:hAnsi="Ebrima"/>
          <w:sz w:val="22"/>
          <w:szCs w:val="22"/>
        </w:rPr>
        <w:t>Créditos Imobiliários Lotes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4B1058">
        <w:rPr>
          <w:rFonts w:ascii="Ebrima" w:hAnsi="Ebrima"/>
          <w:sz w:val="22"/>
          <w:szCs w:val="22"/>
        </w:rPr>
        <w:t>Urbanes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060C1C">
        <w:rPr>
          <w:rFonts w:ascii="Ebrima" w:hAnsi="Ebrima"/>
          <w:sz w:val="22"/>
          <w:szCs w:val="22"/>
        </w:rPr>
        <w:t>e/ou Data de Verificação das Razões de Garantia</w:t>
      </w:r>
      <w:r w:rsidR="00060C1C"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87283A">
      <w:pPr>
        <w:autoSpaceDE w:val="0"/>
        <w:autoSpaceDN w:val="0"/>
        <w:adjustRightInd w:val="0"/>
        <w:spacing w:line="300" w:lineRule="exact"/>
        <w:ind w:right="-2"/>
        <w:jc w:val="both"/>
        <w:rPr>
          <w:rFonts w:ascii="Ebrima" w:hAnsi="Ebrima"/>
          <w:b/>
          <w:sz w:val="22"/>
          <w:szCs w:val="22"/>
        </w:rPr>
      </w:pPr>
    </w:p>
    <w:p w14:paraId="36583235" w14:textId="3E4924C5" w:rsidR="00CE4F02" w:rsidRPr="00F52ABB" w:rsidRDefault="00782EAF"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F13E8C">
        <w:rPr>
          <w:rFonts w:ascii="Ebrima" w:hAnsi="Ebrima"/>
          <w:sz w:val="22"/>
        </w:rPr>
        <w:t>Créditos Imobiliários Lotes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1AB07082" w14:textId="77ADE176" w:rsidR="00F712A0" w:rsidRDefault="00F712A0" w:rsidP="0087283A">
      <w:pPr>
        <w:autoSpaceDE w:val="0"/>
        <w:autoSpaceDN w:val="0"/>
        <w:adjustRightInd w:val="0"/>
        <w:spacing w:line="300" w:lineRule="exact"/>
        <w:ind w:right="-2"/>
        <w:jc w:val="both"/>
        <w:rPr>
          <w:rFonts w:ascii="Ebrima" w:hAnsi="Ebrima"/>
          <w:b/>
          <w:sz w:val="22"/>
          <w:szCs w:val="22"/>
        </w:rPr>
      </w:pPr>
    </w:p>
    <w:p w14:paraId="64AF6254" w14:textId="77777777" w:rsidR="000760B9" w:rsidRPr="00F52ABB" w:rsidRDefault="000760B9" w:rsidP="0087283A">
      <w:pPr>
        <w:autoSpaceDE w:val="0"/>
        <w:autoSpaceDN w:val="0"/>
        <w:adjustRightInd w:val="0"/>
        <w:spacing w:line="300" w:lineRule="exact"/>
        <w:ind w:right="-2"/>
        <w:jc w:val="both"/>
        <w:rPr>
          <w:rFonts w:ascii="Ebrima" w:hAnsi="Ebrima"/>
          <w:b/>
          <w:sz w:val="22"/>
          <w:szCs w:val="22"/>
        </w:rPr>
      </w:pPr>
    </w:p>
    <w:p w14:paraId="7DD8FE2B" w14:textId="77777777" w:rsidR="00D448CA" w:rsidRPr="00F52ABB" w:rsidRDefault="00D448CA"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87283A">
      <w:pPr>
        <w:autoSpaceDE w:val="0"/>
        <w:autoSpaceDN w:val="0"/>
        <w:adjustRightInd w:val="0"/>
        <w:spacing w:line="300" w:lineRule="exact"/>
        <w:ind w:right="-2"/>
        <w:jc w:val="both"/>
        <w:rPr>
          <w:rFonts w:ascii="Ebrima" w:hAnsi="Ebrima"/>
          <w:sz w:val="22"/>
          <w:szCs w:val="22"/>
        </w:rPr>
      </w:pPr>
    </w:p>
    <w:p w14:paraId="5958066E" w14:textId="763F0232" w:rsidR="00BA5A15" w:rsidRPr="00F52ABB" w:rsidRDefault="00BA5A1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87283A">
      <w:pPr>
        <w:autoSpaceDE w:val="0"/>
        <w:autoSpaceDN w:val="0"/>
        <w:adjustRightInd w:val="0"/>
        <w:spacing w:line="300" w:lineRule="exact"/>
        <w:ind w:right="-2"/>
        <w:jc w:val="both"/>
        <w:rPr>
          <w:rFonts w:ascii="Ebrima" w:hAnsi="Ebrima"/>
          <w:sz w:val="22"/>
          <w:szCs w:val="22"/>
        </w:rPr>
      </w:pPr>
    </w:p>
    <w:p w14:paraId="6CEAB668" w14:textId="49E19DE6" w:rsidR="00D448CA" w:rsidRPr="00F52ABB" w:rsidRDefault="00BA5A1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21"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4B1058">
        <w:rPr>
          <w:rFonts w:ascii="Ebrima" w:hAnsi="Ebrima"/>
          <w:sz w:val="22"/>
          <w:szCs w:val="22"/>
        </w:rPr>
        <w:t>Urbanes</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4B1058">
        <w:rPr>
          <w:rFonts w:ascii="Ebrima" w:hAnsi="Ebrima"/>
          <w:sz w:val="22"/>
          <w:szCs w:val="22"/>
        </w:rPr>
        <w:t>Urbanes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F85F51" w:rsidRPr="00F52ABB">
        <w:rPr>
          <w:rFonts w:ascii="Ebrima" w:hAnsi="Ebrima"/>
          <w:sz w:val="22"/>
          <w:szCs w:val="22"/>
        </w:rPr>
        <w:t xml:space="preserve"> </w:t>
      </w:r>
      <w:r w:rsidR="00637EBE">
        <w:rPr>
          <w:rFonts w:ascii="Ebrima" w:hAnsi="Ebrima"/>
          <w:sz w:val="22"/>
          <w:szCs w:val="22"/>
        </w:rPr>
        <w:t>Fiador</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w:t>
      </w:r>
      <w:r w:rsidR="00D448CA" w:rsidRPr="00F52ABB">
        <w:rPr>
          <w:rFonts w:ascii="Ebrima" w:hAnsi="Ebrima"/>
          <w:sz w:val="22"/>
          <w:szCs w:val="22"/>
        </w:rPr>
        <w:lastRenderedPageBreak/>
        <w:t>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1"/>
      <w:r w:rsidR="00D448CA" w:rsidRPr="00F52ABB">
        <w:rPr>
          <w:rFonts w:ascii="Ebrima" w:hAnsi="Ebrima"/>
          <w:sz w:val="22"/>
          <w:szCs w:val="22"/>
        </w:rPr>
        <w:t xml:space="preserve">, </w:t>
      </w:r>
      <w:r w:rsidR="0043001C" w:rsidRPr="00F52ABB">
        <w:rPr>
          <w:rFonts w:ascii="Ebrima" w:hAnsi="Ebrima"/>
          <w:sz w:val="22"/>
          <w:szCs w:val="22"/>
        </w:rPr>
        <w:t xml:space="preserve">a </w:t>
      </w:r>
      <w:r w:rsidR="004B1058">
        <w:rPr>
          <w:rFonts w:ascii="Ebrima" w:hAnsi="Ebrima"/>
          <w:sz w:val="22"/>
          <w:szCs w:val="22"/>
        </w:rPr>
        <w:t>Urbanes</w:t>
      </w:r>
      <w:r w:rsidR="00D4198B">
        <w:rPr>
          <w:rFonts w:ascii="Ebrima" w:hAnsi="Ebrima"/>
          <w:sz w:val="22"/>
          <w:szCs w:val="22"/>
        </w:rPr>
        <w:t xml:space="preserve"> </w:t>
      </w:r>
      <w:r w:rsidR="0043001C" w:rsidRPr="00F52ABB">
        <w:rPr>
          <w:rFonts w:ascii="Ebrima" w:hAnsi="Ebrima"/>
          <w:sz w:val="22"/>
          <w:szCs w:val="22"/>
        </w:rPr>
        <w:t xml:space="preserve">e o </w:t>
      </w:r>
      <w:r w:rsidR="00637EBE">
        <w:rPr>
          <w:rFonts w:ascii="Ebrima" w:hAnsi="Ebrima"/>
          <w:sz w:val="22"/>
          <w:szCs w:val="22"/>
        </w:rPr>
        <w:t>Fiador</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87283A">
      <w:pPr>
        <w:tabs>
          <w:tab w:val="left" w:pos="709"/>
        </w:tabs>
        <w:autoSpaceDE w:val="0"/>
        <w:autoSpaceDN w:val="0"/>
        <w:adjustRightInd w:val="0"/>
        <w:spacing w:line="300" w:lineRule="exact"/>
        <w:ind w:left="709" w:right="-2"/>
        <w:jc w:val="both"/>
        <w:rPr>
          <w:rFonts w:ascii="Ebrima" w:hAnsi="Ebrima"/>
          <w:sz w:val="22"/>
          <w:szCs w:val="22"/>
        </w:rPr>
      </w:pPr>
    </w:p>
    <w:p w14:paraId="49C3F76F" w14:textId="77777777" w:rsidR="00D448CA" w:rsidRPr="00F52ABB" w:rsidRDefault="00D448CA"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Cessão Fiduciária;</w:t>
      </w:r>
    </w:p>
    <w:p w14:paraId="7DF837AF" w14:textId="77777777" w:rsidR="00D448CA" w:rsidRPr="00F52ABB" w:rsidRDefault="00D448CA" w:rsidP="0087283A">
      <w:pPr>
        <w:tabs>
          <w:tab w:val="left" w:pos="426"/>
        </w:tabs>
        <w:autoSpaceDE w:val="0"/>
        <w:autoSpaceDN w:val="0"/>
        <w:adjustRightInd w:val="0"/>
        <w:spacing w:line="300" w:lineRule="exact"/>
        <w:ind w:left="1418" w:right="-2" w:hanging="709"/>
        <w:jc w:val="both"/>
        <w:rPr>
          <w:rFonts w:ascii="Ebrima" w:hAnsi="Ebrima"/>
          <w:sz w:val="22"/>
          <w:szCs w:val="22"/>
        </w:rPr>
      </w:pPr>
    </w:p>
    <w:p w14:paraId="367D3706" w14:textId="77777777" w:rsidR="00D448CA" w:rsidRPr="00F52ABB" w:rsidRDefault="00D448CA"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87283A">
      <w:pPr>
        <w:pStyle w:val="PargrafodaLista"/>
        <w:ind w:right="-2"/>
        <w:rPr>
          <w:rFonts w:ascii="Ebrima" w:hAnsi="Ebrima"/>
          <w:sz w:val="22"/>
          <w:szCs w:val="22"/>
        </w:rPr>
      </w:pPr>
    </w:p>
    <w:p w14:paraId="0CCA8A94" w14:textId="77777777" w:rsidR="000B565A" w:rsidRDefault="00F85F51"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87283A">
      <w:pPr>
        <w:pStyle w:val="PargrafodaLista"/>
        <w:ind w:right="-2"/>
        <w:rPr>
          <w:rFonts w:ascii="Ebrima" w:hAnsi="Ebrima"/>
          <w:sz w:val="22"/>
          <w:szCs w:val="22"/>
        </w:rPr>
      </w:pPr>
    </w:p>
    <w:p w14:paraId="35C04161" w14:textId="1969D985" w:rsidR="0043001C" w:rsidRPr="00F52ABB" w:rsidRDefault="00BE1C16"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87283A">
      <w:pPr>
        <w:pStyle w:val="PargrafodaLista"/>
        <w:ind w:right="-2"/>
        <w:rPr>
          <w:rFonts w:ascii="Ebrima" w:hAnsi="Ebrima"/>
          <w:sz w:val="22"/>
          <w:szCs w:val="22"/>
        </w:rPr>
      </w:pPr>
    </w:p>
    <w:p w14:paraId="6B4E036F" w14:textId="3922F20F" w:rsidR="001C2B98" w:rsidRPr="00F52ABB" w:rsidRDefault="001C2B98"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2AE6A3CD" w14:textId="77777777" w:rsidR="00FE56FA" w:rsidRPr="00F52ABB" w:rsidRDefault="00FE56FA" w:rsidP="0087283A">
      <w:pPr>
        <w:pStyle w:val="PargrafodaLista"/>
        <w:ind w:right="-2"/>
        <w:rPr>
          <w:rFonts w:ascii="Ebrima" w:hAnsi="Ebrima"/>
          <w:sz w:val="22"/>
          <w:szCs w:val="22"/>
        </w:rPr>
      </w:pPr>
    </w:p>
    <w:p w14:paraId="6D26A74B" w14:textId="0CAD0816" w:rsidR="00FE56FA" w:rsidRDefault="00FE56FA"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Fundo de Obras</w:t>
      </w:r>
      <w:r w:rsidR="00D4198B">
        <w:rPr>
          <w:rFonts w:ascii="Ebrima" w:hAnsi="Ebrima"/>
          <w:sz w:val="22"/>
          <w:szCs w:val="22"/>
        </w:rPr>
        <w:t>; e</w:t>
      </w:r>
    </w:p>
    <w:p w14:paraId="688AF807" w14:textId="77777777" w:rsidR="00D4198B" w:rsidRPr="00EB7719" w:rsidRDefault="00D4198B" w:rsidP="0087283A">
      <w:pPr>
        <w:pStyle w:val="PargrafodaLista"/>
        <w:ind w:right="-2"/>
        <w:rPr>
          <w:rFonts w:ascii="Ebrima" w:hAnsi="Ebrima"/>
          <w:sz w:val="22"/>
          <w:szCs w:val="22"/>
        </w:rPr>
      </w:pPr>
    </w:p>
    <w:p w14:paraId="2CF906EA" w14:textId="56118592" w:rsidR="00D4198B" w:rsidRPr="00F52ABB" w:rsidRDefault="00D4198B"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Alienação Fiduciária de Imóveis</w:t>
      </w:r>
    </w:p>
    <w:p w14:paraId="7EECCE72"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5DB8E253" w14:textId="7CEA3CF9" w:rsidR="00D448CA" w:rsidRPr="00F52ABB" w:rsidRDefault="00BA5A15" w:rsidP="0087283A">
      <w:pPr>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4B1058">
        <w:rPr>
          <w:rFonts w:ascii="Ebrima" w:hAnsi="Ebrima"/>
          <w:sz w:val="22"/>
          <w:szCs w:val="22"/>
        </w:rPr>
        <w:t>Urbanes</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68C2C75B" w14:textId="77777777" w:rsidR="00D448CA" w:rsidRPr="00F52ABB" w:rsidRDefault="00DB2389" w:rsidP="0087283A">
      <w:pPr>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6B3D3B23" w14:textId="77777777" w:rsidR="00D448CA" w:rsidRPr="00F52ABB" w:rsidRDefault="00DB2389" w:rsidP="0087283A">
      <w:pPr>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87283A">
      <w:pPr>
        <w:autoSpaceDE w:val="0"/>
        <w:autoSpaceDN w:val="0"/>
        <w:adjustRightInd w:val="0"/>
        <w:spacing w:line="300" w:lineRule="exact"/>
        <w:ind w:right="-2"/>
        <w:jc w:val="both"/>
        <w:rPr>
          <w:rFonts w:ascii="Ebrima" w:hAnsi="Ebrima"/>
          <w:sz w:val="22"/>
          <w:szCs w:val="22"/>
        </w:rPr>
      </w:pPr>
    </w:p>
    <w:p w14:paraId="5E690AAC" w14:textId="6406DDDB" w:rsidR="00D448CA" w:rsidRPr="00F52ABB" w:rsidRDefault="00DB2389"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4B1058">
        <w:rPr>
          <w:rFonts w:ascii="Ebrima" w:hAnsi="Ebrima"/>
          <w:sz w:val="22"/>
          <w:szCs w:val="22"/>
        </w:rPr>
        <w:t>Urbanes</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87283A">
      <w:pPr>
        <w:autoSpaceDE w:val="0"/>
        <w:autoSpaceDN w:val="0"/>
        <w:adjustRightInd w:val="0"/>
        <w:spacing w:line="300" w:lineRule="exact"/>
        <w:ind w:left="1418" w:right="-2"/>
        <w:jc w:val="both"/>
        <w:rPr>
          <w:rFonts w:ascii="Ebrima" w:hAnsi="Ebrima"/>
          <w:sz w:val="22"/>
          <w:szCs w:val="22"/>
        </w:rPr>
      </w:pPr>
    </w:p>
    <w:p w14:paraId="6DAC529A" w14:textId="4D18950D" w:rsidR="00903C72" w:rsidRDefault="00DC01B9" w:rsidP="0087283A">
      <w:pPr>
        <w:tabs>
          <w:tab w:val="left" w:pos="1418"/>
        </w:tabs>
        <w:spacing w:line="300" w:lineRule="exact"/>
        <w:ind w:left="709" w:right="-2"/>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22" w:name="_Hlk43854773"/>
      <w:bookmarkStart w:id="23" w:name="_Hlk65739132"/>
      <w:r w:rsidR="00EB1300">
        <w:rPr>
          <w:rFonts w:ascii="Ebrima" w:hAnsi="Ebrima"/>
          <w:sz w:val="22"/>
        </w:rPr>
        <w:t>A Cessão Fiduciária</w:t>
      </w:r>
      <w:r w:rsidR="00EB1300" w:rsidRPr="005F0156">
        <w:rPr>
          <w:rFonts w:ascii="Ebrima" w:hAnsi="Ebrima"/>
          <w:sz w:val="22"/>
        </w:rPr>
        <w:t xml:space="preserve"> permanecerá com seus efeitos suspensos, nos termos do artigo 125 </w:t>
      </w:r>
      <w:r w:rsidR="00EB1300">
        <w:rPr>
          <w:rFonts w:ascii="Ebrima" w:hAnsi="Ebrima"/>
          <w:sz w:val="22"/>
        </w:rPr>
        <w:t>do Código Civil</w:t>
      </w:r>
      <w:r w:rsidR="00EB1300" w:rsidRPr="005F0156">
        <w:rPr>
          <w:rFonts w:ascii="Ebrima" w:hAnsi="Ebrima"/>
          <w:sz w:val="22"/>
        </w:rPr>
        <w:t xml:space="preserve">, até que ocorra a </w:t>
      </w:r>
      <w:r w:rsidR="00EB1300">
        <w:rPr>
          <w:rFonts w:ascii="Ebrima" w:hAnsi="Ebrima"/>
          <w:sz w:val="22"/>
        </w:rPr>
        <w:t xml:space="preserve">liberação </w:t>
      </w:r>
      <w:r w:rsidR="000760B9">
        <w:rPr>
          <w:rFonts w:ascii="Ebrima" w:hAnsi="Ebrima"/>
          <w:sz w:val="22"/>
        </w:rPr>
        <w:t xml:space="preserve">do ônus </w:t>
      </w:r>
      <w:r w:rsidR="00EB1300">
        <w:rPr>
          <w:rFonts w:ascii="Ebrima" w:hAnsi="Ebrima"/>
          <w:sz w:val="22"/>
        </w:rPr>
        <w:t xml:space="preserve">existente sobre os Créditos </w:t>
      </w:r>
      <w:r w:rsidR="00EB1300">
        <w:rPr>
          <w:rFonts w:ascii="Ebrima" w:hAnsi="Ebrima"/>
          <w:sz w:val="22"/>
        </w:rPr>
        <w:lastRenderedPageBreak/>
        <w:t>Cedidos Fiduciariamente</w:t>
      </w:r>
      <w:bookmarkEnd w:id="22"/>
      <w:r w:rsidR="00EB1300">
        <w:rPr>
          <w:rFonts w:ascii="Ebrima" w:hAnsi="Ebrima"/>
          <w:sz w:val="22"/>
        </w:rPr>
        <w:t xml:space="preserve">. </w:t>
      </w:r>
      <w:r w:rsidR="00EB1300" w:rsidRPr="004212E7">
        <w:rPr>
          <w:rFonts w:ascii="Ebrima" w:hAnsi="Ebrima"/>
          <w:sz w:val="22"/>
        </w:rPr>
        <w:t xml:space="preserve">A </w:t>
      </w:r>
      <w:proofErr w:type="spellStart"/>
      <w:r w:rsidR="00EB1300" w:rsidRPr="004212E7">
        <w:rPr>
          <w:rFonts w:ascii="Ebrima" w:hAnsi="Ebrima"/>
          <w:sz w:val="22"/>
        </w:rPr>
        <w:t>Securitizadora</w:t>
      </w:r>
      <w:proofErr w:type="spellEnd"/>
      <w:r w:rsidR="00EB1300" w:rsidRPr="004212E7">
        <w:rPr>
          <w:rFonts w:ascii="Ebrima" w:hAnsi="Ebrima"/>
          <w:sz w:val="22"/>
        </w:rPr>
        <w:t xml:space="preserve"> deverá comprovar a </w:t>
      </w:r>
      <w:r w:rsidR="00EB1300">
        <w:rPr>
          <w:rFonts w:ascii="Ebrima" w:hAnsi="Ebrima"/>
          <w:sz w:val="22"/>
        </w:rPr>
        <w:t>constituição da Cessão Fiduciária</w:t>
      </w:r>
      <w:r w:rsidR="00EB1300" w:rsidRPr="004212E7">
        <w:rPr>
          <w:rFonts w:ascii="Ebrima" w:hAnsi="Ebrima"/>
          <w:sz w:val="22"/>
        </w:rPr>
        <w:t xml:space="preserve"> ao Agente Fiduciário em 2 (dois) Dias Úteis da sua </w:t>
      </w:r>
      <w:r w:rsidR="00EB1300" w:rsidRPr="00C70231">
        <w:rPr>
          <w:rFonts w:ascii="Ebrima" w:hAnsi="Ebrima"/>
          <w:sz w:val="22"/>
          <w:szCs w:val="22"/>
        </w:rPr>
        <w:t>efetivação</w:t>
      </w:r>
      <w:bookmarkEnd w:id="23"/>
      <w:r w:rsidR="00AD191A">
        <w:rPr>
          <w:rFonts w:ascii="Ebrima" w:hAnsi="Ebrima"/>
          <w:sz w:val="22"/>
        </w:rPr>
        <w:t>.</w:t>
      </w:r>
      <w:r w:rsidR="00AD3666">
        <w:rPr>
          <w:rFonts w:ascii="Ebrima" w:hAnsi="Ebrima"/>
          <w:sz w:val="22"/>
        </w:rPr>
        <w:t xml:space="preserve"> </w:t>
      </w:r>
    </w:p>
    <w:p w14:paraId="4558DAFF" w14:textId="77777777" w:rsidR="00903C72" w:rsidRDefault="00903C72" w:rsidP="0087283A">
      <w:pPr>
        <w:tabs>
          <w:tab w:val="left" w:pos="1418"/>
        </w:tabs>
        <w:spacing w:line="300" w:lineRule="exact"/>
        <w:ind w:left="709" w:right="-2"/>
        <w:jc w:val="both"/>
        <w:rPr>
          <w:rFonts w:ascii="Ebrima" w:hAnsi="Ebrima"/>
          <w:sz w:val="22"/>
          <w:szCs w:val="22"/>
        </w:rPr>
      </w:pPr>
    </w:p>
    <w:p w14:paraId="5A906FB9" w14:textId="191010D8" w:rsidR="00D448CA" w:rsidRPr="00F52ABB" w:rsidRDefault="00903C72" w:rsidP="0087283A">
      <w:pPr>
        <w:tabs>
          <w:tab w:val="left" w:pos="1418"/>
        </w:tabs>
        <w:spacing w:line="300" w:lineRule="exact"/>
        <w:ind w:left="709" w:right="-2"/>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0F09143D" w14:textId="6EA138CF" w:rsidR="00D448CA" w:rsidRPr="00F52ABB" w:rsidRDefault="00DC01B9"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1F307EE3" w14:textId="3C5C9BBA" w:rsidR="00D448CA" w:rsidRPr="00F52ABB" w:rsidRDefault="005E4387"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4B1058">
        <w:rPr>
          <w:rFonts w:ascii="Ebrima" w:hAnsi="Ebrima"/>
          <w:sz w:val="22"/>
          <w:szCs w:val="22"/>
        </w:rPr>
        <w:t>Urbanes</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24" w:name="_DV_M31"/>
      <w:bookmarkStart w:id="25" w:name="_DV_M32"/>
      <w:bookmarkStart w:id="26" w:name="_DV_M33"/>
      <w:bookmarkStart w:id="27" w:name="_DV_M34"/>
      <w:bookmarkStart w:id="28" w:name="_DV_M35"/>
      <w:bookmarkStart w:id="29" w:name="_DV_M36"/>
      <w:bookmarkEnd w:id="24"/>
      <w:bookmarkEnd w:id="25"/>
      <w:bookmarkEnd w:id="26"/>
      <w:bookmarkEnd w:id="27"/>
      <w:bookmarkEnd w:id="28"/>
      <w:bookmarkEnd w:id="29"/>
      <w:r w:rsidR="00CE1371" w:rsidRPr="00F52ABB">
        <w:rPr>
          <w:rFonts w:ascii="Ebrima" w:hAnsi="Ebrima"/>
          <w:sz w:val="22"/>
          <w:szCs w:val="22"/>
        </w:rPr>
        <w:t xml:space="preserve"> </w:t>
      </w:r>
    </w:p>
    <w:p w14:paraId="2280922C" w14:textId="77777777" w:rsidR="00D448CA" w:rsidRPr="00F52ABB" w:rsidRDefault="00D448CA" w:rsidP="0087283A">
      <w:pPr>
        <w:spacing w:line="300" w:lineRule="exact"/>
        <w:ind w:left="709" w:right="-2"/>
        <w:jc w:val="both"/>
        <w:rPr>
          <w:rFonts w:ascii="Ebrima" w:hAnsi="Ebrima"/>
          <w:sz w:val="22"/>
          <w:szCs w:val="22"/>
        </w:rPr>
      </w:pPr>
    </w:p>
    <w:p w14:paraId="3974754E" w14:textId="47CF1286" w:rsidR="00D448CA" w:rsidRPr="00381715" w:rsidRDefault="005E4387" w:rsidP="0087283A">
      <w:pPr>
        <w:tabs>
          <w:tab w:val="left" w:pos="1418"/>
        </w:tabs>
        <w:spacing w:line="300" w:lineRule="exact"/>
        <w:ind w:left="709" w:right="-2"/>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4B1058">
        <w:rPr>
          <w:rFonts w:ascii="Ebrima" w:hAnsi="Ebrima"/>
          <w:sz w:val="22"/>
          <w:szCs w:val="22"/>
        </w:rPr>
        <w:t>Urbanes</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87283A">
      <w:pPr>
        <w:spacing w:line="300" w:lineRule="exact"/>
        <w:ind w:left="709" w:right="-2"/>
        <w:jc w:val="both"/>
        <w:rPr>
          <w:rFonts w:ascii="Ebrima" w:hAnsi="Ebrima"/>
          <w:sz w:val="22"/>
          <w:szCs w:val="22"/>
        </w:rPr>
      </w:pPr>
    </w:p>
    <w:p w14:paraId="7933900D" w14:textId="64039E01" w:rsidR="00D448CA" w:rsidRPr="00F52ABB" w:rsidRDefault="008C563F"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 </w:t>
      </w:r>
      <w:r w:rsidR="00027BA1">
        <w:rPr>
          <w:rFonts w:ascii="Ebrima" w:hAnsi="Ebrima"/>
          <w:sz w:val="22"/>
          <w:szCs w:val="22"/>
        </w:rPr>
        <w:t>Urbanes</w:t>
      </w:r>
      <w:r w:rsidR="00C200FF">
        <w:rPr>
          <w:rFonts w:ascii="Ebrima" w:hAnsi="Ebrima"/>
          <w:sz w:val="22"/>
          <w:szCs w:val="22"/>
        </w:rPr>
        <w:t xml:space="preserve">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4B1058">
        <w:rPr>
          <w:rFonts w:ascii="Ebrima" w:hAnsi="Ebrima"/>
          <w:sz w:val="22"/>
          <w:szCs w:val="22"/>
        </w:rPr>
        <w:t>Urbanes</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87283A">
      <w:pPr>
        <w:autoSpaceDE w:val="0"/>
        <w:autoSpaceDN w:val="0"/>
        <w:adjustRightInd w:val="0"/>
        <w:spacing w:line="300" w:lineRule="exact"/>
        <w:ind w:left="709" w:right="-2"/>
        <w:jc w:val="both"/>
        <w:rPr>
          <w:rFonts w:ascii="Ebrima" w:hAnsi="Ebrima"/>
          <w:sz w:val="22"/>
          <w:szCs w:val="22"/>
        </w:rPr>
      </w:pPr>
    </w:p>
    <w:p w14:paraId="517619EE" w14:textId="0B10838F" w:rsidR="00276327" w:rsidRPr="00F52ABB" w:rsidRDefault="00276327" w:rsidP="0087283A">
      <w:pPr>
        <w:tabs>
          <w:tab w:val="left" w:pos="2268"/>
        </w:tabs>
        <w:spacing w:line="300" w:lineRule="exact"/>
        <w:ind w:left="1416" w:right="-2"/>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4B1058">
        <w:rPr>
          <w:rFonts w:ascii="Ebrima" w:hAnsi="Ebrima"/>
          <w:sz w:val="22"/>
          <w:szCs w:val="22"/>
        </w:rPr>
        <w:t>Urbanes</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87283A">
      <w:pPr>
        <w:spacing w:line="300" w:lineRule="exact"/>
        <w:ind w:left="709" w:right="-2"/>
        <w:jc w:val="both"/>
        <w:rPr>
          <w:rFonts w:ascii="Ebrima" w:hAnsi="Ebrima"/>
          <w:sz w:val="22"/>
          <w:szCs w:val="22"/>
        </w:rPr>
      </w:pPr>
    </w:p>
    <w:p w14:paraId="7FA6AC4D" w14:textId="0D098266" w:rsidR="00276327" w:rsidRPr="00F52ABB" w:rsidRDefault="00276327" w:rsidP="0087283A">
      <w:pPr>
        <w:tabs>
          <w:tab w:val="left" w:pos="2268"/>
        </w:tabs>
        <w:spacing w:line="300" w:lineRule="exact"/>
        <w:ind w:left="1416" w:right="-2"/>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4B1058">
        <w:rPr>
          <w:rFonts w:ascii="Ebrima" w:hAnsi="Ebrima" w:cstheme="minorHAnsi"/>
          <w:bCs/>
          <w:sz w:val="22"/>
          <w:szCs w:val="22"/>
        </w:rPr>
        <w:t>Urbanes</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AF1AE9">
        <w:rPr>
          <w:rFonts w:ascii="Ebrima" w:hAnsi="Ebrima" w:cstheme="minorHAnsi"/>
          <w:bCs/>
          <w:sz w:val="22"/>
          <w:szCs w:val="22"/>
        </w:rPr>
        <w:t xml:space="preserve">poderes </w:t>
      </w:r>
      <w:r w:rsidRPr="0087283A">
        <w:rPr>
          <w:rFonts w:ascii="Ebrima" w:hAnsi="Ebrima" w:cstheme="minorHAnsi"/>
          <w:bCs/>
          <w:sz w:val="22"/>
          <w:szCs w:val="22"/>
        </w:rPr>
        <w:t>(i)</w:t>
      </w:r>
      <w:r w:rsidR="00AF7551" w:rsidRPr="00AF1AE9">
        <w:rPr>
          <w:rFonts w:ascii="Ebrima" w:hAnsi="Ebrima" w:cstheme="minorHAnsi"/>
          <w:bCs/>
          <w:sz w:val="22"/>
          <w:szCs w:val="22"/>
        </w:rPr>
        <w:t xml:space="preserve"> para representar a</w:t>
      </w:r>
      <w:r w:rsidRPr="00AF1AE9">
        <w:rPr>
          <w:rFonts w:ascii="Ebrima" w:hAnsi="Ebrima" w:cstheme="minorHAnsi"/>
          <w:bCs/>
          <w:sz w:val="22"/>
          <w:szCs w:val="22"/>
        </w:rPr>
        <w:t xml:space="preserve"> Ce</w:t>
      </w:r>
      <w:r w:rsidR="00AF7551" w:rsidRPr="00AF1AE9">
        <w:rPr>
          <w:rFonts w:ascii="Ebrima" w:hAnsi="Ebrima" w:cstheme="minorHAnsi"/>
          <w:bCs/>
          <w:sz w:val="22"/>
          <w:szCs w:val="22"/>
        </w:rPr>
        <w:t>dente</w:t>
      </w:r>
      <w:r w:rsidRPr="00AF1AE9">
        <w:rPr>
          <w:rFonts w:ascii="Ebrima" w:hAnsi="Ebrima" w:cstheme="minorHAnsi"/>
          <w:bCs/>
          <w:sz w:val="22"/>
          <w:szCs w:val="22"/>
        </w:rPr>
        <w:t xml:space="preserve"> “em causa </w:t>
      </w:r>
      <w:r w:rsidRPr="00AF1AE9">
        <w:rPr>
          <w:rFonts w:ascii="Ebrima" w:hAnsi="Ebrima" w:cstheme="minorHAnsi"/>
          <w:bCs/>
          <w:sz w:val="22"/>
          <w:szCs w:val="22"/>
        </w:rPr>
        <w:lastRenderedPageBreak/>
        <w:t xml:space="preserve">própria”, nos termos do artigo 685 do Código Civil, objetivando a inclusão da descrição Créditos Cedidos Fiduciariamente </w:t>
      </w:r>
      <w:r w:rsidR="0082578C" w:rsidRPr="0087283A">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87283A">
        <w:rPr>
          <w:rFonts w:ascii="Ebrima" w:hAnsi="Ebrima" w:cstheme="minorHAnsi"/>
          <w:bCs/>
          <w:sz w:val="22"/>
          <w:szCs w:val="22"/>
        </w:rPr>
        <w:t>; (</w:t>
      </w:r>
      <w:proofErr w:type="spellStart"/>
      <w:r w:rsidRPr="0087283A">
        <w:rPr>
          <w:rFonts w:ascii="Ebrima" w:hAnsi="Ebrima" w:cstheme="minorHAnsi"/>
          <w:bCs/>
          <w:sz w:val="22"/>
          <w:szCs w:val="22"/>
        </w:rPr>
        <w:t>ii</w:t>
      </w:r>
      <w:proofErr w:type="spellEnd"/>
      <w:r w:rsidRPr="0087283A">
        <w:rPr>
          <w:rFonts w:ascii="Ebrima" w:hAnsi="Ebrima" w:cstheme="minorHAnsi"/>
          <w:bCs/>
          <w:sz w:val="22"/>
          <w:szCs w:val="22"/>
        </w:rPr>
        <w:t>)</w:t>
      </w:r>
      <w:r w:rsidRPr="00AF1AE9">
        <w:rPr>
          <w:rFonts w:ascii="Ebrima" w:hAnsi="Ebrima" w:cstheme="minorHAnsi"/>
          <w:bCs/>
          <w:sz w:val="22"/>
          <w:szCs w:val="22"/>
        </w:rPr>
        <w:t xml:space="preserve"> para tomar todas as medidas que sejam necessárias para o aperfeiçoamento ou manutenção da </w:t>
      </w:r>
      <w:r w:rsidR="00B8410C" w:rsidRPr="0087283A">
        <w:rPr>
          <w:rFonts w:ascii="Ebrima" w:hAnsi="Ebrima" w:cstheme="minorHAnsi"/>
          <w:bCs/>
          <w:sz w:val="22"/>
          <w:szCs w:val="22"/>
        </w:rPr>
        <w:t>Cessão Fiduciária</w:t>
      </w:r>
      <w:r w:rsidRPr="0087283A">
        <w:rPr>
          <w:rFonts w:ascii="Ebrima" w:hAnsi="Ebrima" w:cstheme="minorHAnsi"/>
          <w:bCs/>
          <w:sz w:val="22"/>
          <w:szCs w:val="22"/>
        </w:rPr>
        <w:t>, incluindo, mas não limita</w:t>
      </w:r>
      <w:r w:rsidR="00AF7551" w:rsidRPr="0087283A">
        <w:rPr>
          <w:rFonts w:ascii="Ebrima" w:hAnsi="Ebrima" w:cstheme="minorHAnsi"/>
          <w:bCs/>
          <w:sz w:val="22"/>
          <w:szCs w:val="22"/>
        </w:rPr>
        <w:t>do a, representação da</w:t>
      </w:r>
      <w:r w:rsidR="003A1BE4" w:rsidRPr="0087283A">
        <w:rPr>
          <w:rFonts w:ascii="Ebrima" w:hAnsi="Ebrima" w:cstheme="minorHAnsi"/>
          <w:bCs/>
          <w:sz w:val="22"/>
          <w:szCs w:val="22"/>
        </w:rPr>
        <w:t>s</w:t>
      </w:r>
      <w:r w:rsidR="00AF7551" w:rsidRPr="0087283A">
        <w:rPr>
          <w:rFonts w:ascii="Ebrima" w:hAnsi="Ebrima" w:cstheme="minorHAnsi"/>
          <w:bCs/>
          <w:sz w:val="22"/>
          <w:szCs w:val="22"/>
        </w:rPr>
        <w:t xml:space="preserve"> Cedente</w:t>
      </w:r>
      <w:r w:rsidR="003A1BE4" w:rsidRPr="0087283A">
        <w:rPr>
          <w:rFonts w:ascii="Ebrima" w:hAnsi="Ebrima" w:cstheme="minorHAnsi"/>
          <w:bCs/>
          <w:sz w:val="22"/>
          <w:szCs w:val="22"/>
        </w:rPr>
        <w:t>s</w:t>
      </w:r>
      <w:r w:rsidRPr="0087283A">
        <w:rPr>
          <w:rFonts w:ascii="Ebrima" w:hAnsi="Ebrima" w:cstheme="minorHAnsi"/>
          <w:bCs/>
          <w:sz w:val="22"/>
          <w:szCs w:val="22"/>
        </w:rPr>
        <w:t xml:space="preserve"> na assinatura e averbação dos Termos de Cessão Fiduciária </w:t>
      </w:r>
      <w:r w:rsidR="0082578C" w:rsidRPr="0087283A">
        <w:rPr>
          <w:rFonts w:ascii="Ebrima" w:hAnsi="Ebrima" w:cstheme="minorHAnsi"/>
          <w:bCs/>
          <w:sz w:val="22"/>
          <w:szCs w:val="22"/>
        </w:rPr>
        <w:t xml:space="preserve">nos Cartórios de Títulos e Documentos da sede das Partes à margem deste Contrato </w:t>
      </w:r>
      <w:r w:rsidRPr="0087283A">
        <w:rPr>
          <w:rFonts w:ascii="Ebrima" w:hAnsi="Ebrima" w:cstheme="minorHAnsi"/>
          <w:bCs/>
          <w:sz w:val="22"/>
          <w:szCs w:val="22"/>
        </w:rPr>
        <w:t xml:space="preserve">e/ou de outros documentos exigidos para o aperfeiçoamento ou manutenção da </w:t>
      </w:r>
      <w:r w:rsidR="00B8410C" w:rsidRPr="0087283A">
        <w:rPr>
          <w:rFonts w:ascii="Ebrima" w:hAnsi="Ebrima" w:cstheme="minorHAnsi"/>
          <w:bCs/>
          <w:sz w:val="22"/>
          <w:szCs w:val="22"/>
        </w:rPr>
        <w:t>Cessão Fiduciária</w:t>
      </w:r>
      <w:r w:rsidRPr="0087283A">
        <w:rPr>
          <w:rFonts w:ascii="Ebrima" w:hAnsi="Ebrima" w:cstheme="minorHAnsi"/>
          <w:bCs/>
          <w:sz w:val="22"/>
          <w:szCs w:val="22"/>
        </w:rPr>
        <w:t>, e (</w:t>
      </w:r>
      <w:proofErr w:type="spellStart"/>
      <w:r w:rsidRPr="0087283A">
        <w:rPr>
          <w:rFonts w:ascii="Ebrima" w:hAnsi="Ebrima" w:cstheme="minorHAnsi"/>
          <w:bCs/>
          <w:sz w:val="22"/>
          <w:szCs w:val="22"/>
        </w:rPr>
        <w:t>iii</w:t>
      </w:r>
      <w:proofErr w:type="spellEnd"/>
      <w:r w:rsidRPr="0087283A">
        <w:rPr>
          <w:rFonts w:ascii="Ebrima" w:hAnsi="Ebrima" w:cstheme="minorHAnsi"/>
          <w:bCs/>
          <w:sz w:val="22"/>
          <w:szCs w:val="22"/>
        </w:rPr>
        <w:t>)</w:t>
      </w:r>
      <w:r w:rsidRPr="00AF1AE9">
        <w:rPr>
          <w:rFonts w:ascii="Ebrima" w:hAnsi="Ebrima" w:cstheme="minorHAnsi"/>
          <w:bCs/>
          <w:sz w:val="22"/>
          <w:szCs w:val="22"/>
        </w:rPr>
        <w:t xml:space="preserve"> para toma</w:t>
      </w:r>
      <w:r w:rsidRPr="00F52ABB">
        <w:rPr>
          <w:rFonts w:ascii="Ebrima" w:hAnsi="Ebrima" w:cstheme="minorHAnsi"/>
          <w:bCs/>
          <w:sz w:val="22"/>
          <w:szCs w:val="22"/>
        </w:rPr>
        <w:t>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4B1058">
        <w:rPr>
          <w:rFonts w:ascii="Ebrima" w:hAnsi="Ebrima" w:cstheme="minorHAnsi"/>
          <w:bCs/>
          <w:sz w:val="22"/>
          <w:szCs w:val="22"/>
        </w:rPr>
        <w:t>Urbanes</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87283A">
      <w:pPr>
        <w:autoSpaceDE w:val="0"/>
        <w:autoSpaceDN w:val="0"/>
        <w:adjustRightInd w:val="0"/>
        <w:spacing w:line="300" w:lineRule="exact"/>
        <w:ind w:left="709" w:right="-2"/>
        <w:jc w:val="both"/>
        <w:rPr>
          <w:rFonts w:ascii="Ebrima" w:hAnsi="Ebrima"/>
          <w:sz w:val="22"/>
          <w:szCs w:val="22"/>
        </w:rPr>
      </w:pPr>
    </w:p>
    <w:p w14:paraId="31306B3C" w14:textId="40DC46B7" w:rsidR="00D448CA" w:rsidRPr="00F52ABB" w:rsidRDefault="00017940"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w:t>
      </w:r>
      <w:r w:rsidR="00B41CBF">
        <w:rPr>
          <w:rFonts w:ascii="Ebrima" w:hAnsi="Ebrima"/>
          <w:sz w:val="22"/>
          <w:szCs w:val="22"/>
        </w:rPr>
        <w:t>s</w:t>
      </w:r>
      <w:r w:rsidR="00D448CA" w:rsidRPr="00F52ABB">
        <w:rPr>
          <w:rFonts w:ascii="Ebrima" w:hAnsi="Ebrima"/>
          <w:sz w:val="22"/>
          <w:szCs w:val="22"/>
        </w:rPr>
        <w:t xml:space="preserve"> Conta</w:t>
      </w:r>
      <w:r w:rsidR="00B41CBF">
        <w:rPr>
          <w:rFonts w:ascii="Ebrima" w:hAnsi="Ebrima"/>
          <w:sz w:val="22"/>
          <w:szCs w:val="22"/>
        </w:rPr>
        <w:t>s</w:t>
      </w:r>
      <w:r w:rsidR="00D448CA" w:rsidRPr="00F52ABB">
        <w:rPr>
          <w:rFonts w:ascii="Ebrima" w:hAnsi="Ebrima"/>
          <w:sz w:val="22"/>
          <w:szCs w:val="22"/>
        </w:rPr>
        <w:t xml:space="preserve"> </w:t>
      </w:r>
      <w:r w:rsidR="00B41CBF">
        <w:rPr>
          <w:rFonts w:ascii="Ebrima" w:hAnsi="Ebrima"/>
          <w:sz w:val="22"/>
          <w:szCs w:val="22"/>
        </w:rPr>
        <w:t>Arrecadadoras</w:t>
      </w:r>
      <w:r w:rsidR="00D448CA" w:rsidRPr="00F52ABB">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w:t>
      </w:r>
      <w:r w:rsidR="004B1058">
        <w:rPr>
          <w:rFonts w:ascii="Ebrima" w:hAnsi="Ebrima"/>
          <w:sz w:val="22"/>
          <w:szCs w:val="22"/>
        </w:rPr>
        <w:t>Urbanes</w:t>
      </w:r>
      <w:r w:rsidR="00D448CA" w:rsidRPr="00F52ABB">
        <w:rPr>
          <w:rFonts w:ascii="Ebrima" w:hAnsi="Ebrima"/>
          <w:sz w:val="22"/>
          <w:szCs w:val="22"/>
        </w:rPr>
        <w:t>, para o adimplemento das Obrigações Garantidas.</w:t>
      </w:r>
    </w:p>
    <w:p w14:paraId="298E97FE" w14:textId="77777777" w:rsidR="00CF0B42" w:rsidRPr="00F52ABB" w:rsidRDefault="00CF0B42" w:rsidP="0087283A">
      <w:pPr>
        <w:autoSpaceDE w:val="0"/>
        <w:autoSpaceDN w:val="0"/>
        <w:adjustRightInd w:val="0"/>
        <w:spacing w:line="300" w:lineRule="exact"/>
        <w:ind w:left="709" w:right="-2"/>
        <w:jc w:val="both"/>
        <w:rPr>
          <w:rFonts w:ascii="Ebrima" w:hAnsi="Ebrima"/>
          <w:sz w:val="22"/>
          <w:szCs w:val="22"/>
        </w:rPr>
      </w:pPr>
    </w:p>
    <w:p w14:paraId="5E69B1C8" w14:textId="0164FAB5" w:rsidR="00D448CA" w:rsidRPr="00F52ABB" w:rsidRDefault="00CF0B42"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0C1301DB" w14:textId="767A01A8" w:rsidR="00C66B30" w:rsidRDefault="00CE58D8"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19E87D6" w14:textId="79CDF5AE" w:rsidR="008D0686" w:rsidRDefault="008D0686" w:rsidP="0087283A">
      <w:pPr>
        <w:tabs>
          <w:tab w:val="left" w:pos="1418"/>
        </w:tabs>
        <w:spacing w:line="300" w:lineRule="exact"/>
        <w:ind w:left="709" w:right="-2"/>
        <w:jc w:val="both"/>
        <w:rPr>
          <w:rFonts w:ascii="Ebrima" w:hAnsi="Ebrima"/>
          <w:sz w:val="22"/>
          <w:szCs w:val="22"/>
        </w:rPr>
      </w:pPr>
    </w:p>
    <w:p w14:paraId="6D57055A" w14:textId="5E622B78" w:rsidR="008D0686" w:rsidRPr="00F52ABB" w:rsidRDefault="008D0686" w:rsidP="0087283A">
      <w:pPr>
        <w:tabs>
          <w:tab w:val="left" w:pos="1418"/>
        </w:tabs>
        <w:spacing w:line="300" w:lineRule="exact"/>
        <w:ind w:left="709" w:right="-2"/>
        <w:jc w:val="both"/>
        <w:rPr>
          <w:rFonts w:ascii="Ebrima" w:hAnsi="Ebrima"/>
          <w:sz w:val="22"/>
          <w:szCs w:val="22"/>
        </w:rPr>
      </w:pPr>
      <w:r>
        <w:rPr>
          <w:rFonts w:ascii="Ebrima" w:hAnsi="Ebrima"/>
          <w:sz w:val="22"/>
          <w:szCs w:val="22"/>
        </w:rPr>
        <w:t>5.3.10.</w:t>
      </w:r>
      <w:r>
        <w:rPr>
          <w:rFonts w:ascii="Ebrima" w:hAnsi="Ebrima"/>
          <w:sz w:val="22"/>
          <w:szCs w:val="22"/>
        </w:rPr>
        <w:tab/>
        <w:t>Alguns dos Créditos Cedidos Fiduciariamente já constituídos se encontram representados pelas CCI Cessão Fiduciária e receberão o tratamento previsto no item 1.1.5 acima.</w:t>
      </w:r>
    </w:p>
    <w:p w14:paraId="5E531552" w14:textId="77777777" w:rsidR="00572F1B" w:rsidRPr="00F52ABB" w:rsidRDefault="00572F1B"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F03D92B" w14:textId="1E3A6CA9" w:rsidR="00D448CA" w:rsidRPr="00F52ABB" w:rsidRDefault="00A3740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4B1058">
        <w:rPr>
          <w:rFonts w:ascii="Ebrima" w:hAnsi="Ebrima"/>
          <w:sz w:val="22"/>
          <w:szCs w:val="22"/>
        </w:rPr>
        <w:t>Urbanes</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F13E8C">
        <w:rPr>
          <w:rFonts w:ascii="Ebrima" w:hAnsi="Ebrima"/>
          <w:sz w:val="22"/>
          <w:szCs w:val="22"/>
        </w:rPr>
        <w:t>Créditos Imobiliários Lotes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w:t>
      </w:r>
      <w:r w:rsidR="00D448CA" w:rsidRPr="00F52ABB">
        <w:rPr>
          <w:rFonts w:ascii="Ebrima" w:hAnsi="Ebrima"/>
          <w:sz w:val="22"/>
          <w:szCs w:val="22"/>
        </w:rPr>
        <w:lastRenderedPageBreak/>
        <w:t xml:space="preserve">responsabilizando-se pelo pagamento integral dos </w:t>
      </w:r>
      <w:r w:rsidR="00F13E8C">
        <w:rPr>
          <w:rFonts w:ascii="Ebrima" w:hAnsi="Ebrima"/>
          <w:sz w:val="22"/>
          <w:szCs w:val="22"/>
        </w:rPr>
        <w:t>Créditos Imobiliários Lotes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87283A">
      <w:pPr>
        <w:spacing w:line="300" w:lineRule="exact"/>
        <w:ind w:left="1418" w:right="-2"/>
        <w:jc w:val="both"/>
        <w:rPr>
          <w:rFonts w:ascii="Ebrima" w:hAnsi="Ebrima"/>
          <w:sz w:val="22"/>
          <w:szCs w:val="22"/>
        </w:rPr>
      </w:pPr>
    </w:p>
    <w:p w14:paraId="4D76303A" w14:textId="4D0F2D09" w:rsidR="00D448CA" w:rsidRPr="00F52ABB" w:rsidRDefault="002E7CAE"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4B1058">
        <w:rPr>
          <w:rFonts w:ascii="Ebrima" w:hAnsi="Ebrima"/>
          <w:sz w:val="22"/>
          <w:szCs w:val="22"/>
        </w:rPr>
        <w:t>Urbanes</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87283A">
      <w:pPr>
        <w:spacing w:line="300" w:lineRule="exact"/>
        <w:ind w:left="1418" w:right="-2"/>
        <w:jc w:val="both"/>
        <w:rPr>
          <w:rFonts w:ascii="Ebrima" w:hAnsi="Ebrima"/>
          <w:sz w:val="22"/>
          <w:szCs w:val="22"/>
        </w:rPr>
      </w:pPr>
    </w:p>
    <w:p w14:paraId="09559BD4" w14:textId="67B9464D" w:rsidR="00D448CA" w:rsidRPr="00F52ABB" w:rsidRDefault="002E7CAE"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87283A">
      <w:pPr>
        <w:spacing w:line="300" w:lineRule="exact"/>
        <w:ind w:left="1418" w:right="-2"/>
        <w:jc w:val="both"/>
        <w:rPr>
          <w:rFonts w:ascii="Ebrima" w:hAnsi="Ebrima"/>
          <w:sz w:val="22"/>
          <w:szCs w:val="22"/>
        </w:rPr>
      </w:pPr>
    </w:p>
    <w:p w14:paraId="3E97F726" w14:textId="08F63B2A" w:rsidR="00D448CA" w:rsidRPr="00F52ABB" w:rsidRDefault="00D7621A"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87283A">
      <w:pPr>
        <w:spacing w:line="300" w:lineRule="exact"/>
        <w:ind w:left="1418" w:right="-2"/>
        <w:jc w:val="both"/>
        <w:rPr>
          <w:rFonts w:ascii="Ebrima" w:hAnsi="Ebrima"/>
          <w:sz w:val="22"/>
          <w:szCs w:val="22"/>
        </w:rPr>
      </w:pPr>
    </w:p>
    <w:p w14:paraId="4E58BA55" w14:textId="4AA2F19A" w:rsidR="00D448CA" w:rsidRPr="00F52ABB" w:rsidRDefault="00A3740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 Fiador</w:t>
      </w:r>
      <w:r w:rsidR="00F85F51" w:rsidRPr="00F52ABB">
        <w:rPr>
          <w:rFonts w:ascii="Ebrima" w:hAnsi="Ebrima"/>
          <w:sz w:val="22"/>
          <w:szCs w:val="22"/>
        </w:rPr>
        <w:t xml:space="preserve"> </w:t>
      </w:r>
      <w:r w:rsidR="000B565A">
        <w:rPr>
          <w:rFonts w:ascii="Ebrima" w:hAnsi="Ebrima"/>
          <w:sz w:val="22"/>
          <w:szCs w:val="22"/>
        </w:rPr>
        <w:t>assina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 xml:space="preserve"> e principa</w:t>
      </w:r>
      <w:r w:rsidR="00D4198B">
        <w:rPr>
          <w:rFonts w:ascii="Ebrima" w:hAnsi="Ebrima"/>
          <w:sz w:val="22"/>
          <w:szCs w:val="22"/>
        </w:rPr>
        <w:t>l</w:t>
      </w:r>
      <w:r w:rsidR="000B565A" w:rsidRPr="007D0316">
        <w:rPr>
          <w:rFonts w:ascii="Ebrima" w:hAnsi="Ebrima"/>
          <w:sz w:val="22"/>
          <w:szCs w:val="22"/>
        </w:rPr>
        <w:t xml:space="preserve"> pagador, com a </w:t>
      </w:r>
      <w:r w:rsidR="004B1058">
        <w:rPr>
          <w:rFonts w:ascii="Ebrima" w:hAnsi="Ebrima"/>
          <w:sz w:val="22"/>
          <w:szCs w:val="22"/>
        </w:rPr>
        <w:t>Urbanes</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F13E8C">
        <w:rPr>
          <w:rFonts w:ascii="Ebrima" w:hAnsi="Ebrima"/>
          <w:sz w:val="22"/>
          <w:szCs w:val="22"/>
        </w:rPr>
        <w:t>Créditos Imobiliários Lotes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 Fiador</w:t>
      </w:r>
      <w:r w:rsidR="00D448CA" w:rsidRPr="00F52ABB">
        <w:rPr>
          <w:rFonts w:ascii="Ebrima" w:hAnsi="Ebrima"/>
          <w:sz w:val="22"/>
          <w:szCs w:val="22"/>
        </w:rPr>
        <w:t xml:space="preserve"> se compromete</w:t>
      </w:r>
      <w:r w:rsidR="005F0DEA">
        <w:rPr>
          <w:rFonts w:ascii="Ebrima" w:hAnsi="Ebrima"/>
          <w:sz w:val="22"/>
          <w:szCs w:val="22"/>
        </w:rPr>
        <w:t xml:space="preserve"> </w:t>
      </w:r>
      <w:r w:rsidR="00D448CA" w:rsidRPr="00F52ABB">
        <w:rPr>
          <w:rFonts w:ascii="Ebrima" w:hAnsi="Ebrima"/>
          <w:sz w:val="22"/>
          <w:szCs w:val="22"/>
        </w:rPr>
        <w:t xml:space="preserve">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 impeça de assumir a Fiança.</w:t>
      </w:r>
    </w:p>
    <w:p w14:paraId="3CF12F16" w14:textId="77777777" w:rsidR="00D448CA" w:rsidRPr="00F52ABB" w:rsidRDefault="00D448CA" w:rsidP="0087283A">
      <w:pPr>
        <w:spacing w:line="300" w:lineRule="exact"/>
        <w:ind w:left="1418" w:right="-2"/>
        <w:jc w:val="both"/>
        <w:rPr>
          <w:rFonts w:ascii="Ebrima" w:hAnsi="Ebrima"/>
          <w:sz w:val="22"/>
          <w:szCs w:val="22"/>
        </w:rPr>
      </w:pPr>
    </w:p>
    <w:p w14:paraId="0BA84187" w14:textId="1A0CB2AD" w:rsidR="00D448CA" w:rsidRPr="00F52ABB" w:rsidRDefault="004B6576"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 Fiador</w:t>
      </w:r>
      <w:r w:rsidR="00D448CA" w:rsidRPr="00F52ABB">
        <w:rPr>
          <w:rFonts w:ascii="Ebrima" w:hAnsi="Ebrima"/>
          <w:sz w:val="22"/>
          <w:szCs w:val="22"/>
        </w:rPr>
        <w:t xml:space="preserve"> poder</w:t>
      </w:r>
      <w:r w:rsidR="005F0DEA">
        <w:rPr>
          <w:rFonts w:ascii="Ebrima" w:hAnsi="Ebrima"/>
          <w:sz w:val="22"/>
          <w:szCs w:val="22"/>
        </w:rPr>
        <w:t>á</w:t>
      </w:r>
      <w:r w:rsidR="00D448CA" w:rsidRPr="00F52ABB">
        <w:rPr>
          <w:rFonts w:ascii="Ebrima" w:hAnsi="Ebrima"/>
          <w:sz w:val="22"/>
          <w:szCs w:val="22"/>
        </w:rPr>
        <w:t xml:space="preserve"> vir, a qualquer tempo, a ser</w:t>
      </w:r>
      <w:r w:rsidR="00F85F51" w:rsidRPr="00F52ABB">
        <w:rPr>
          <w:rFonts w:ascii="Ebrima" w:hAnsi="Ebrima"/>
          <w:sz w:val="22"/>
          <w:szCs w:val="22"/>
        </w:rPr>
        <w:t xml:space="preserve"> chamad</w:t>
      </w:r>
      <w:r w:rsidR="005F0DEA">
        <w:rPr>
          <w:rFonts w:ascii="Ebrima" w:hAnsi="Ebrima"/>
          <w:sz w:val="22"/>
          <w:szCs w:val="22"/>
        </w:rPr>
        <w:t>o</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87283A">
      <w:pPr>
        <w:spacing w:line="300" w:lineRule="exact"/>
        <w:ind w:left="1418" w:right="-2"/>
        <w:jc w:val="both"/>
        <w:rPr>
          <w:rFonts w:ascii="Ebrima" w:hAnsi="Ebrima"/>
          <w:sz w:val="22"/>
          <w:szCs w:val="22"/>
        </w:rPr>
      </w:pPr>
    </w:p>
    <w:p w14:paraId="36B1686E" w14:textId="2E0DCF57" w:rsidR="00D448CA" w:rsidRPr="00F52ABB" w:rsidRDefault="002E7CAE"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 Fiador declara estar ciente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87283A">
      <w:pPr>
        <w:spacing w:line="300" w:lineRule="exact"/>
        <w:ind w:left="1418" w:right="-2"/>
        <w:jc w:val="both"/>
        <w:rPr>
          <w:rFonts w:ascii="Ebrima" w:hAnsi="Ebrima"/>
          <w:sz w:val="22"/>
          <w:szCs w:val="22"/>
        </w:rPr>
      </w:pPr>
    </w:p>
    <w:p w14:paraId="5189FE65" w14:textId="12C3BA7A" w:rsidR="00D448CA" w:rsidRPr="00F52ABB" w:rsidRDefault="004B6576"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lastRenderedPageBreak/>
        <w:t>5.</w:t>
      </w:r>
      <w:r w:rsidR="005F0DEA">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 Fiador</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87283A">
      <w:pPr>
        <w:spacing w:line="300" w:lineRule="exact"/>
        <w:ind w:left="1418" w:right="-2"/>
        <w:jc w:val="both"/>
        <w:rPr>
          <w:rFonts w:ascii="Ebrima" w:hAnsi="Ebrima"/>
          <w:sz w:val="22"/>
          <w:szCs w:val="22"/>
        </w:rPr>
      </w:pPr>
    </w:p>
    <w:p w14:paraId="057DB6F8" w14:textId="7EF4F548" w:rsidR="00D448CA" w:rsidRDefault="004B6576"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 Fiado</w:t>
      </w:r>
      <w:r w:rsidR="005F0DEA">
        <w:rPr>
          <w:rFonts w:ascii="Ebrima" w:hAnsi="Ebrima"/>
          <w:sz w:val="22"/>
          <w:szCs w:val="22"/>
        </w:rPr>
        <w:t>r</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 xml:space="preserve"> que não exercer</w:t>
      </w:r>
      <w:r w:rsidR="005F0DEA">
        <w:rPr>
          <w:rFonts w:ascii="Ebrima" w:hAnsi="Ebrima"/>
          <w:sz w:val="22"/>
          <w:szCs w:val="22"/>
        </w:rPr>
        <w:t>á</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22C37FFA" w14:textId="41116174" w:rsidR="000C662B" w:rsidRDefault="000C662B" w:rsidP="0087283A">
      <w:pPr>
        <w:tabs>
          <w:tab w:val="left" w:pos="1418"/>
        </w:tabs>
        <w:spacing w:line="300" w:lineRule="exact"/>
        <w:ind w:left="709" w:right="-2"/>
        <w:jc w:val="both"/>
        <w:rPr>
          <w:rFonts w:ascii="Ebrima" w:hAnsi="Ebrima"/>
          <w:sz w:val="22"/>
          <w:szCs w:val="22"/>
        </w:rPr>
      </w:pPr>
    </w:p>
    <w:p w14:paraId="632FA9A9" w14:textId="718267E3" w:rsidR="000C662B" w:rsidRPr="006351F5" w:rsidRDefault="000C662B" w:rsidP="0087283A">
      <w:pPr>
        <w:tabs>
          <w:tab w:val="left" w:pos="1418"/>
        </w:tabs>
        <w:spacing w:line="300" w:lineRule="exact"/>
        <w:ind w:left="709" w:right="-2"/>
        <w:jc w:val="both"/>
        <w:rPr>
          <w:rFonts w:ascii="Ebrima" w:hAnsi="Ebrima"/>
          <w:sz w:val="22"/>
          <w:szCs w:val="22"/>
        </w:rPr>
      </w:pPr>
      <w:r>
        <w:rPr>
          <w:rFonts w:ascii="Ebrima" w:hAnsi="Ebrima"/>
          <w:sz w:val="22"/>
          <w:szCs w:val="22"/>
        </w:rPr>
        <w:t>5.5.5.</w:t>
      </w:r>
      <w:r>
        <w:rPr>
          <w:rFonts w:ascii="Ebrima" w:hAnsi="Ebrima"/>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xml:space="preserve">, nos termos da </w:t>
      </w:r>
      <w:r w:rsidR="005D56DA">
        <w:rPr>
          <w:rFonts w:ascii="Ebrima" w:hAnsi="Ebrima" w:cstheme="minorHAnsi"/>
          <w:bCs/>
          <w:sz w:val="22"/>
          <w:szCs w:val="22"/>
        </w:rPr>
        <w:t>Resolução</w:t>
      </w:r>
      <w:r w:rsidR="005D56DA" w:rsidRPr="00845D71">
        <w:rPr>
          <w:rFonts w:ascii="Ebrima" w:hAnsi="Ebrima" w:cstheme="minorHAnsi"/>
          <w:bCs/>
          <w:sz w:val="22"/>
          <w:szCs w:val="22"/>
        </w:rPr>
        <w:t xml:space="preserve"> CVM nº </w:t>
      </w:r>
      <w:r w:rsidR="005D56DA">
        <w:rPr>
          <w:rFonts w:ascii="Ebrima" w:hAnsi="Ebrima" w:cstheme="minorHAnsi"/>
          <w:bCs/>
          <w:sz w:val="22"/>
          <w:szCs w:val="22"/>
        </w:rPr>
        <w:t>17</w:t>
      </w:r>
      <w:r w:rsidR="005D56DA" w:rsidRPr="00845D71">
        <w:rPr>
          <w:rFonts w:ascii="Ebrima" w:hAnsi="Ebrima" w:cstheme="minorHAnsi"/>
          <w:bCs/>
          <w:sz w:val="22"/>
          <w:szCs w:val="22"/>
        </w:rPr>
        <w:t xml:space="preserve">, de </w:t>
      </w:r>
      <w:r w:rsidR="005D56DA">
        <w:rPr>
          <w:rFonts w:ascii="Ebrima" w:hAnsi="Ebrima" w:cstheme="minorHAnsi"/>
          <w:bCs/>
          <w:sz w:val="22"/>
          <w:szCs w:val="22"/>
        </w:rPr>
        <w:t>09</w:t>
      </w:r>
      <w:r w:rsidR="005D56DA" w:rsidRPr="00845D71">
        <w:rPr>
          <w:rFonts w:ascii="Ebrima" w:hAnsi="Ebrima" w:cstheme="minorHAnsi"/>
          <w:bCs/>
          <w:sz w:val="22"/>
          <w:szCs w:val="22"/>
        </w:rPr>
        <w:t xml:space="preserve"> de </w:t>
      </w:r>
      <w:r w:rsidR="005D56DA">
        <w:rPr>
          <w:rFonts w:ascii="Ebrima" w:hAnsi="Ebrima" w:cstheme="minorHAnsi"/>
          <w:bCs/>
          <w:sz w:val="22"/>
          <w:szCs w:val="22"/>
        </w:rPr>
        <w:t>fevereiro</w:t>
      </w:r>
      <w:r w:rsidR="005D56DA" w:rsidRPr="00845D71">
        <w:rPr>
          <w:rFonts w:ascii="Ebrima" w:hAnsi="Ebrima" w:cstheme="minorHAnsi"/>
          <w:bCs/>
          <w:sz w:val="22"/>
          <w:szCs w:val="22"/>
        </w:rPr>
        <w:t xml:space="preserve"> de 20</w:t>
      </w:r>
      <w:r w:rsidR="005D56DA">
        <w:rPr>
          <w:rFonts w:ascii="Ebrima" w:hAnsi="Ebrima" w:cstheme="minorHAnsi"/>
          <w:bCs/>
          <w:sz w:val="22"/>
          <w:szCs w:val="22"/>
        </w:rPr>
        <w:t>21</w:t>
      </w:r>
      <w:r w:rsidRPr="00845D71">
        <w:rPr>
          <w:rFonts w:ascii="Ebrima" w:hAnsi="Ebrima" w:cstheme="minorHAnsi"/>
          <w:bCs/>
          <w:sz w:val="22"/>
          <w:szCs w:val="22"/>
        </w:rPr>
        <w:t>.  As informações contidas nos IR são sigilosas e não poderão ser repassadas em qualquer hipótese pelo Agente Fiduciário, exceto, se decorrer de solicitação de órgão regulador e/ou por força de lei vigente.</w:t>
      </w:r>
    </w:p>
    <w:p w14:paraId="42E0ECF5" w14:textId="77777777" w:rsidR="00DF4897" w:rsidRPr="00F52ABB" w:rsidRDefault="00DF4897" w:rsidP="0087283A">
      <w:pPr>
        <w:autoSpaceDE w:val="0"/>
        <w:autoSpaceDN w:val="0"/>
        <w:adjustRightInd w:val="0"/>
        <w:spacing w:line="300" w:lineRule="exact"/>
        <w:ind w:right="-2"/>
        <w:jc w:val="both"/>
        <w:rPr>
          <w:rFonts w:ascii="Ebrima" w:hAnsi="Ebrima"/>
          <w:sz w:val="22"/>
          <w:szCs w:val="22"/>
        </w:rPr>
      </w:pPr>
    </w:p>
    <w:p w14:paraId="3DD98513" w14:textId="39DF1E0A" w:rsidR="00F85F51" w:rsidRPr="00F52ABB" w:rsidRDefault="000B565A"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 </w:t>
      </w:r>
      <w:r w:rsidR="00637EBE">
        <w:rPr>
          <w:rFonts w:ascii="Ebrima" w:hAnsi="Ebrima"/>
          <w:sz w:val="22"/>
          <w:szCs w:val="22"/>
        </w:rPr>
        <w:t>Fiador</w:t>
      </w:r>
      <w:r w:rsidR="00F85F51" w:rsidRPr="00F52ABB">
        <w:rPr>
          <w:rFonts w:ascii="Ebrima" w:hAnsi="Ebrima"/>
          <w:sz w:val="22"/>
          <w:szCs w:val="22"/>
        </w:rPr>
        <w:t xml:space="preserve"> </w:t>
      </w:r>
      <w:r>
        <w:rPr>
          <w:rFonts w:ascii="Ebrima" w:hAnsi="Ebrima"/>
          <w:sz w:val="22"/>
          <w:szCs w:val="22"/>
        </w:rPr>
        <w:t>ap</w:t>
      </w:r>
      <w:r w:rsidR="005F0DEA">
        <w:rPr>
          <w:rFonts w:ascii="Ebrima" w:hAnsi="Ebrima"/>
          <w:sz w:val="22"/>
          <w:szCs w:val="22"/>
        </w:rPr>
        <w:t>ôs</w:t>
      </w:r>
      <w:r>
        <w:rPr>
          <w:rFonts w:ascii="Ebrima" w:hAnsi="Ebrima"/>
          <w:sz w:val="22"/>
          <w:szCs w:val="22"/>
        </w:rPr>
        <w:t xml:space="preserve"> seu aval (“</w:t>
      </w:r>
      <w:r w:rsidRPr="000B565A">
        <w:rPr>
          <w:rFonts w:ascii="Ebrima" w:hAnsi="Ebrima"/>
          <w:sz w:val="22"/>
          <w:szCs w:val="22"/>
          <w:u w:val="single"/>
        </w:rPr>
        <w:t>Aval</w:t>
      </w:r>
      <w:r>
        <w:rPr>
          <w:rFonts w:ascii="Ebrima" w:hAnsi="Ebrima"/>
          <w:sz w:val="22"/>
          <w:szCs w:val="22"/>
        </w:rPr>
        <w:t xml:space="preserve">”) na CCB, responsabilizando-se solidariamente pelas obrigações assumidas pela </w:t>
      </w:r>
      <w:r w:rsidR="004B1058">
        <w:rPr>
          <w:rFonts w:ascii="Ebrima" w:hAnsi="Ebrima"/>
          <w:sz w:val="22"/>
          <w:szCs w:val="22"/>
        </w:rPr>
        <w:t>Urbanes</w:t>
      </w:r>
      <w:r>
        <w:rPr>
          <w:rFonts w:ascii="Ebrima" w:hAnsi="Ebrima"/>
          <w:sz w:val="22"/>
          <w:szCs w:val="22"/>
        </w:rPr>
        <w:t xml:space="preserve"> em razão desta</w:t>
      </w:r>
      <w:r w:rsidR="00F85F51" w:rsidRPr="00F52ABB">
        <w:rPr>
          <w:rFonts w:ascii="Ebrima" w:hAnsi="Ebrima"/>
          <w:sz w:val="22"/>
          <w:szCs w:val="22"/>
        </w:rPr>
        <w:t xml:space="preserve">. </w:t>
      </w:r>
    </w:p>
    <w:p w14:paraId="0EE68DC5" w14:textId="77777777" w:rsidR="00F85F51" w:rsidRPr="00F52ABB" w:rsidRDefault="00F85F51" w:rsidP="0087283A">
      <w:pPr>
        <w:pStyle w:val="PargrafodaLista"/>
        <w:tabs>
          <w:tab w:val="left" w:pos="709"/>
        </w:tabs>
        <w:autoSpaceDE w:val="0"/>
        <w:autoSpaceDN w:val="0"/>
        <w:adjustRightInd w:val="0"/>
        <w:spacing w:line="300" w:lineRule="exact"/>
        <w:ind w:left="0" w:right="-2"/>
        <w:jc w:val="both"/>
        <w:rPr>
          <w:rFonts w:ascii="Ebrima" w:hAnsi="Ebrima"/>
          <w:spacing w:val="-4"/>
          <w:sz w:val="22"/>
          <w:szCs w:val="22"/>
        </w:rPr>
      </w:pPr>
    </w:p>
    <w:p w14:paraId="49EF5AEE" w14:textId="467A1B9B" w:rsidR="00D448CA" w:rsidRPr="00F52ABB" w:rsidRDefault="00A3740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87283A">
      <w:pPr>
        <w:autoSpaceDE w:val="0"/>
        <w:autoSpaceDN w:val="0"/>
        <w:adjustRightInd w:val="0"/>
        <w:spacing w:line="300" w:lineRule="exact"/>
        <w:ind w:left="1418" w:right="-2"/>
        <w:jc w:val="both"/>
        <w:rPr>
          <w:rFonts w:ascii="Ebrima" w:hAnsi="Ebrima"/>
          <w:spacing w:val="-4"/>
          <w:sz w:val="22"/>
          <w:szCs w:val="22"/>
        </w:rPr>
      </w:pPr>
    </w:p>
    <w:p w14:paraId="17511DEA" w14:textId="1A0BE2B8" w:rsidR="000D3806" w:rsidRPr="00F52ABB" w:rsidRDefault="004B6576" w:rsidP="0087283A">
      <w:pPr>
        <w:tabs>
          <w:tab w:val="left" w:pos="1418"/>
        </w:tabs>
        <w:autoSpaceDE w:val="0"/>
        <w:autoSpaceDN w:val="0"/>
        <w:adjustRightInd w:val="0"/>
        <w:spacing w:line="300" w:lineRule="exact"/>
        <w:ind w:left="709" w:right="-2"/>
        <w:jc w:val="both"/>
        <w:rPr>
          <w:rFonts w:ascii="Ebrima" w:hAnsi="Ebrima"/>
          <w:spacing w:val="-4"/>
          <w:sz w:val="22"/>
          <w:szCs w:val="22"/>
        </w:rPr>
      </w:pPr>
      <w:r w:rsidRPr="00F52ABB">
        <w:rPr>
          <w:rFonts w:ascii="Ebrima" w:hAnsi="Ebrima"/>
          <w:spacing w:val="-4"/>
          <w:sz w:val="22"/>
          <w:szCs w:val="22"/>
        </w:rPr>
        <w:t>5.</w:t>
      </w:r>
      <w:r w:rsidR="005F0DEA">
        <w:rPr>
          <w:rFonts w:ascii="Ebrima" w:hAnsi="Ebrima"/>
          <w:spacing w:val="-4"/>
          <w:sz w:val="22"/>
          <w:szCs w:val="22"/>
        </w:rPr>
        <w:t>7</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e o </w:t>
      </w:r>
      <w:r w:rsidR="00637EBE">
        <w:rPr>
          <w:rFonts w:ascii="Ebrima" w:hAnsi="Ebrima"/>
          <w:sz w:val="22"/>
          <w:szCs w:val="22"/>
        </w:rPr>
        <w:t>Fiador</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4B1058">
        <w:rPr>
          <w:rFonts w:ascii="Ebrima" w:hAnsi="Ebrima"/>
          <w:sz w:val="22"/>
          <w:szCs w:val="22"/>
        </w:rPr>
        <w:t>Urbanes</w:t>
      </w:r>
      <w:r w:rsidR="000B565A">
        <w:rPr>
          <w:rFonts w:ascii="Ebrima" w:hAnsi="Ebrima"/>
          <w:sz w:val="22"/>
          <w:szCs w:val="22"/>
        </w:rPr>
        <w:t xml:space="preserve"> </w:t>
      </w:r>
      <w:r w:rsidR="00D01483" w:rsidRPr="00F52ABB">
        <w:rPr>
          <w:rFonts w:ascii="Ebrima" w:hAnsi="Ebrima"/>
          <w:sz w:val="22"/>
          <w:szCs w:val="22"/>
        </w:rPr>
        <w:t xml:space="preserve">e o </w:t>
      </w:r>
      <w:r w:rsidR="00637EBE">
        <w:rPr>
          <w:rFonts w:ascii="Ebrima" w:hAnsi="Ebrima"/>
          <w:sz w:val="22"/>
          <w:szCs w:val="22"/>
        </w:rPr>
        <w:t>Fiador</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87283A">
      <w:pPr>
        <w:autoSpaceDE w:val="0"/>
        <w:autoSpaceDN w:val="0"/>
        <w:adjustRightInd w:val="0"/>
        <w:spacing w:line="300" w:lineRule="exact"/>
        <w:ind w:right="-2"/>
        <w:jc w:val="both"/>
        <w:rPr>
          <w:rFonts w:ascii="Ebrima" w:hAnsi="Ebrima"/>
          <w:spacing w:val="-4"/>
          <w:sz w:val="22"/>
          <w:szCs w:val="22"/>
        </w:rPr>
      </w:pPr>
    </w:p>
    <w:p w14:paraId="69BDFC48" w14:textId="15ADF4E1" w:rsidR="006B24EA" w:rsidRPr="00F52ABB" w:rsidRDefault="004B6576"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4B1058">
        <w:rPr>
          <w:rFonts w:ascii="Ebrima" w:hAnsi="Ebrima"/>
          <w:sz w:val="22"/>
          <w:szCs w:val="22"/>
        </w:rPr>
        <w:t>Urbanes</w:t>
      </w:r>
      <w:r w:rsidR="00F96C21">
        <w:rPr>
          <w:rFonts w:ascii="Ebrima" w:hAnsi="Ebrima"/>
          <w:sz w:val="22"/>
          <w:szCs w:val="22"/>
        </w:rPr>
        <w:t xml:space="preserve"> e da </w:t>
      </w:r>
      <w:r w:rsidR="004B1058">
        <w:rPr>
          <w:rFonts w:ascii="Ebrima" w:hAnsi="Ebrima"/>
          <w:sz w:val="22"/>
          <w:szCs w:val="22"/>
        </w:rPr>
        <w:t>Urbanes</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EB7719">
        <w:rPr>
          <w:rFonts w:ascii="Ebrima" w:hAnsi="Ebrima"/>
          <w:bCs/>
          <w:sz w:val="22"/>
          <w:szCs w:val="22"/>
        </w:rPr>
        <w:t>(i)</w:t>
      </w:r>
      <w:r w:rsidR="006B24EA" w:rsidRPr="006351F5">
        <w:rPr>
          <w:rFonts w:ascii="Ebrima" w:hAnsi="Ebrima"/>
          <w:bCs/>
          <w:sz w:val="22"/>
          <w:szCs w:val="22"/>
        </w:rPr>
        <w:t xml:space="preserve"> títulos de emissão do Tesouro Nacional; </w:t>
      </w:r>
      <w:r w:rsidR="006B24EA" w:rsidRPr="00EB7719">
        <w:rPr>
          <w:rFonts w:ascii="Ebrima" w:hAnsi="Ebrima"/>
          <w:bCs/>
          <w:sz w:val="22"/>
          <w:szCs w:val="22"/>
        </w:rPr>
        <w:t>(</w:t>
      </w:r>
      <w:proofErr w:type="spellStart"/>
      <w:r w:rsidR="006B24EA" w:rsidRPr="00EB7719">
        <w:rPr>
          <w:rFonts w:ascii="Ebrima" w:hAnsi="Ebrima"/>
          <w:bCs/>
          <w:sz w:val="22"/>
          <w:szCs w:val="22"/>
        </w:rPr>
        <w:t>ii</w:t>
      </w:r>
      <w:proofErr w:type="spellEnd"/>
      <w:r w:rsidR="006B24EA" w:rsidRPr="00EB7719">
        <w:rPr>
          <w:rFonts w:ascii="Ebrima" w:hAnsi="Ebrima"/>
          <w:bCs/>
          <w:sz w:val="22"/>
          <w:szCs w:val="22"/>
        </w:rPr>
        <w:t>)</w:t>
      </w:r>
      <w:r w:rsidR="006B24EA" w:rsidRPr="006351F5">
        <w:rPr>
          <w:rFonts w:ascii="Ebrima" w:hAnsi="Ebrima"/>
          <w:bCs/>
          <w:sz w:val="22"/>
          <w:szCs w:val="22"/>
        </w:rPr>
        <w:t> certificados e recibos de depósito bancário de emissão das seguintes instituições financeiras: Banco Bradesco S.A., Banco do Brasil S.A</w:t>
      </w:r>
      <w:r w:rsidR="006B24EA" w:rsidRPr="00EB7719">
        <w:rPr>
          <w:rFonts w:ascii="Ebrima" w:hAnsi="Ebrima"/>
          <w:bCs/>
          <w:sz w:val="22"/>
          <w:szCs w:val="22"/>
        </w:rPr>
        <w:t>., Itaú Unibanco S.A. ou Banco Santander (Brasil) S.A., em ambos os casos com liquidez diária; e/ou (</w:t>
      </w:r>
      <w:proofErr w:type="spellStart"/>
      <w:r w:rsidR="006B24EA" w:rsidRPr="00EB7719">
        <w:rPr>
          <w:rFonts w:ascii="Ebrima" w:hAnsi="Ebrima"/>
          <w:bCs/>
          <w:sz w:val="22"/>
          <w:szCs w:val="22"/>
        </w:rPr>
        <w:t>iii</w:t>
      </w:r>
      <w:proofErr w:type="spellEnd"/>
      <w:r w:rsidR="006B24EA" w:rsidRPr="00EB7719">
        <w:rPr>
          <w:rFonts w:ascii="Ebrima" w:hAnsi="Ebrima"/>
          <w:bCs/>
          <w:sz w:val="22"/>
          <w:szCs w:val="22"/>
        </w:rPr>
        <w:t>)</w:t>
      </w:r>
      <w:r w:rsidR="006B24EA" w:rsidRPr="006351F5">
        <w:rPr>
          <w:rFonts w:ascii="Ebrima" w:hAnsi="Ebrima"/>
          <w:bCs/>
          <w:sz w:val="22"/>
          <w:szCs w:val="22"/>
        </w:rPr>
        <w:t xml:space="preserve"> </w:t>
      </w:r>
      <w:r w:rsidR="00C200FF" w:rsidRPr="00EB7719">
        <w:rPr>
          <w:rFonts w:ascii="Ebrima" w:hAnsi="Ebrima"/>
          <w:bCs/>
          <w:sz w:val="22"/>
          <w:szCs w:val="22"/>
        </w:rPr>
        <w:t>em fundos de investimento com liquidez diária, que tenham seu patrimônio representado</w:t>
      </w:r>
      <w:r w:rsidR="00C200FF" w:rsidRPr="007D0316">
        <w:rPr>
          <w:rFonts w:ascii="Ebrima" w:hAnsi="Ebrima"/>
          <w:sz w:val="22"/>
          <w:szCs w:val="22"/>
        </w:rPr>
        <w:t xml:space="preserve">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87283A">
      <w:pPr>
        <w:autoSpaceDE w:val="0"/>
        <w:autoSpaceDN w:val="0"/>
        <w:adjustRightInd w:val="0"/>
        <w:spacing w:line="300" w:lineRule="exact"/>
        <w:ind w:right="-2"/>
        <w:jc w:val="both"/>
        <w:rPr>
          <w:rFonts w:ascii="Ebrima" w:hAnsi="Ebrima"/>
          <w:spacing w:val="-4"/>
          <w:sz w:val="22"/>
          <w:szCs w:val="22"/>
        </w:rPr>
      </w:pPr>
    </w:p>
    <w:p w14:paraId="45627694" w14:textId="4D980A6B" w:rsidR="00D448CA" w:rsidRPr="00F52ABB" w:rsidRDefault="00D01483"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lastRenderedPageBreak/>
        <w:t>5.</w:t>
      </w:r>
      <w:r w:rsidR="005F0DEA">
        <w:rPr>
          <w:rFonts w:ascii="Ebrima" w:hAnsi="Ebrima"/>
          <w:sz w:val="22"/>
          <w:szCs w:val="22"/>
        </w:rPr>
        <w:t>7</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87283A">
      <w:pPr>
        <w:spacing w:line="300" w:lineRule="exact"/>
        <w:ind w:left="709" w:right="-2"/>
        <w:jc w:val="both"/>
        <w:rPr>
          <w:rFonts w:ascii="Ebrima" w:hAnsi="Ebrima"/>
          <w:sz w:val="22"/>
          <w:szCs w:val="22"/>
        </w:rPr>
      </w:pPr>
    </w:p>
    <w:p w14:paraId="62175D2A" w14:textId="131FB4FD" w:rsidR="00D448CA" w:rsidRPr="00F52ABB" w:rsidRDefault="00D01483"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4B1058">
        <w:rPr>
          <w:rFonts w:ascii="Ebrima" w:hAnsi="Ebrima"/>
          <w:sz w:val="22"/>
          <w:szCs w:val="22"/>
        </w:rPr>
        <w:t>Urbanes</w:t>
      </w:r>
      <w:r w:rsidR="00D448CA" w:rsidRPr="00F52ABB">
        <w:rPr>
          <w:rFonts w:ascii="Ebrima" w:hAnsi="Ebrima"/>
          <w:sz w:val="22"/>
          <w:szCs w:val="22"/>
        </w:rPr>
        <w:t xml:space="preserve">. </w:t>
      </w:r>
    </w:p>
    <w:p w14:paraId="355E03AD" w14:textId="77777777" w:rsidR="00167791" w:rsidRPr="00F52ABB" w:rsidRDefault="00167791" w:rsidP="0087283A">
      <w:pPr>
        <w:pStyle w:val="Recuonormal"/>
        <w:spacing w:line="300" w:lineRule="exact"/>
        <w:ind w:left="0" w:right="-2"/>
        <w:jc w:val="both"/>
        <w:rPr>
          <w:rFonts w:ascii="Ebrima" w:hAnsi="Ebrima"/>
          <w:sz w:val="22"/>
          <w:szCs w:val="22"/>
          <w:lang w:val="pt-BR"/>
        </w:rPr>
      </w:pPr>
    </w:p>
    <w:p w14:paraId="72BFE181" w14:textId="1AC3436F" w:rsidR="00167791" w:rsidRPr="00F52ABB" w:rsidRDefault="00167791"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87283A">
        <w:rPr>
          <w:rFonts w:ascii="Ebrima" w:hAnsi="Ebrima"/>
          <w:sz w:val="22"/>
        </w:rPr>
        <w:t xml:space="preserve">R$ </w:t>
      </w:r>
      <w:r w:rsidR="00AD3666">
        <w:rPr>
          <w:rFonts w:ascii="Ebrima" w:hAnsi="Ebrima"/>
          <w:sz w:val="22"/>
        </w:rPr>
        <w:t>690.000,00 (seiscentos e noventa mil reais)</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do</w:t>
      </w:r>
      <w:r w:rsidR="005F0DEA">
        <w:rPr>
          <w:rFonts w:ascii="Ebrima" w:hAnsi="Ebrima"/>
          <w:sz w:val="22"/>
          <w:szCs w:val="22"/>
        </w:rPr>
        <w:t>s</w:t>
      </w:r>
      <w:r w:rsidR="006C03F6" w:rsidRPr="00F52ABB">
        <w:rPr>
          <w:rFonts w:ascii="Ebrima" w:hAnsi="Ebrima"/>
          <w:sz w:val="22"/>
          <w:szCs w:val="22"/>
        </w:rPr>
        <w:t xml:space="preserve"> </w:t>
      </w:r>
      <w:r w:rsidR="00D01483" w:rsidRPr="00F52ABB">
        <w:rPr>
          <w:rFonts w:ascii="Ebrima" w:hAnsi="Ebrima"/>
          <w:sz w:val="22"/>
          <w:szCs w:val="22"/>
        </w:rPr>
        <w:t>Empreendimento</w:t>
      </w:r>
      <w:r w:rsidR="005F0DEA">
        <w:rPr>
          <w:rFonts w:ascii="Ebrima" w:hAnsi="Ebrima"/>
          <w:sz w:val="22"/>
          <w:szCs w:val="22"/>
        </w:rPr>
        <w:t>s</w:t>
      </w:r>
      <w:r w:rsidR="00D01483" w:rsidRPr="00F52ABB">
        <w:rPr>
          <w:rFonts w:ascii="Ebrima" w:hAnsi="Ebrima"/>
          <w:sz w:val="22"/>
          <w:szCs w:val="22"/>
        </w:rPr>
        <w:t xml:space="preserve"> Imobiliário</w:t>
      </w:r>
      <w:r w:rsidR="005F0DEA">
        <w:rPr>
          <w:rFonts w:ascii="Ebrima" w:hAnsi="Ebrima"/>
          <w:sz w:val="22"/>
          <w:szCs w:val="22"/>
        </w:rPr>
        <w:t>s</w:t>
      </w:r>
      <w:r w:rsidRPr="00F52ABB">
        <w:rPr>
          <w:rFonts w:ascii="Ebrima" w:hAnsi="Ebrima"/>
          <w:spacing w:val="-4"/>
          <w:sz w:val="22"/>
          <w:szCs w:val="22"/>
        </w:rPr>
        <w:t xml:space="preserve">. </w:t>
      </w:r>
    </w:p>
    <w:p w14:paraId="463B1404" w14:textId="77777777" w:rsidR="00167791" w:rsidRPr="00F52ABB" w:rsidRDefault="00167791" w:rsidP="0087283A">
      <w:pPr>
        <w:autoSpaceDE w:val="0"/>
        <w:autoSpaceDN w:val="0"/>
        <w:adjustRightInd w:val="0"/>
        <w:spacing w:line="300" w:lineRule="exact"/>
        <w:ind w:left="1418" w:right="-2"/>
        <w:jc w:val="both"/>
        <w:rPr>
          <w:rFonts w:ascii="Ebrima" w:hAnsi="Ebrima"/>
          <w:spacing w:val="-4"/>
          <w:sz w:val="22"/>
          <w:szCs w:val="22"/>
        </w:rPr>
      </w:pPr>
    </w:p>
    <w:p w14:paraId="637BA48F" w14:textId="4FFEC4B4" w:rsidR="00286426" w:rsidRPr="00F52ABB" w:rsidRDefault="004B6576"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4B1058">
        <w:rPr>
          <w:rFonts w:ascii="Ebrima" w:hAnsi="Ebrima" w:cs="Arial"/>
          <w:color w:val="000000"/>
          <w:sz w:val="22"/>
          <w:szCs w:val="22"/>
        </w:rPr>
        <w:t>Urbanes</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4B1058">
        <w:rPr>
          <w:rFonts w:ascii="Ebrima" w:hAnsi="Ebrima" w:cs="Arial"/>
          <w:color w:val="000000"/>
          <w:sz w:val="22"/>
          <w:szCs w:val="22"/>
        </w:rPr>
        <w:t>Urbanes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87283A">
      <w:pPr>
        <w:autoSpaceDE w:val="0"/>
        <w:autoSpaceDN w:val="0"/>
        <w:adjustRightInd w:val="0"/>
        <w:spacing w:line="300" w:lineRule="exact"/>
        <w:ind w:left="1418" w:right="-2"/>
        <w:jc w:val="both"/>
        <w:rPr>
          <w:rFonts w:ascii="Ebrima" w:hAnsi="Ebrima"/>
          <w:spacing w:val="-4"/>
          <w:sz w:val="22"/>
          <w:szCs w:val="22"/>
        </w:rPr>
      </w:pPr>
    </w:p>
    <w:p w14:paraId="4F7B6D18" w14:textId="40911726" w:rsidR="00C11686" w:rsidRPr="00F52ABB" w:rsidRDefault="00D01483" w:rsidP="0087283A">
      <w:pPr>
        <w:autoSpaceDE w:val="0"/>
        <w:autoSpaceDN w:val="0"/>
        <w:adjustRightInd w:val="0"/>
        <w:ind w:left="709" w:right="-2"/>
        <w:jc w:val="both"/>
        <w:rPr>
          <w:rFonts w:ascii="Ebrima" w:hAnsi="Ebrima" w:cs="Arial"/>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4B1058">
        <w:rPr>
          <w:rFonts w:ascii="Ebrima" w:hAnsi="Ebrima" w:cs="Arial"/>
          <w:color w:val="000000"/>
          <w:sz w:val="22"/>
          <w:szCs w:val="22"/>
        </w:rPr>
        <w:t>Urbanes</w:t>
      </w:r>
      <w:r w:rsidR="00C11686" w:rsidRPr="00F52ABB">
        <w:rPr>
          <w:rFonts w:ascii="Ebrima" w:hAnsi="Ebrima" w:cs="Arial"/>
          <w:color w:val="000000"/>
          <w:sz w:val="22"/>
          <w:szCs w:val="22"/>
        </w:rPr>
        <w:t>, o Medidor de Obras visitará o</w:t>
      </w:r>
      <w:r w:rsidR="005F0DEA">
        <w:rPr>
          <w:rFonts w:ascii="Ebrima" w:hAnsi="Ebrima" w:cs="Arial"/>
          <w:color w:val="000000"/>
          <w:sz w:val="22"/>
          <w:szCs w:val="22"/>
        </w:rPr>
        <w:t>s</w:t>
      </w:r>
      <w:r w:rsidR="00C11686" w:rsidRPr="00F52ABB">
        <w:rPr>
          <w:rFonts w:ascii="Ebrima" w:hAnsi="Ebrima" w:cs="Arial"/>
          <w:color w:val="000000"/>
          <w:sz w:val="22"/>
          <w:szCs w:val="22"/>
        </w:rPr>
        <w:t xml:space="preserve"> Empreendimento</w:t>
      </w:r>
      <w:r w:rsidR="005F0DEA">
        <w:rPr>
          <w:rFonts w:ascii="Ebrima" w:hAnsi="Ebrima" w:cs="Arial"/>
          <w:color w:val="000000"/>
          <w:sz w:val="22"/>
          <w:szCs w:val="22"/>
        </w:rPr>
        <w:t>s</w:t>
      </w:r>
      <w:r w:rsidR="00C11686" w:rsidRPr="00F52ABB">
        <w:rPr>
          <w:rFonts w:ascii="Ebrima" w:hAnsi="Ebrima" w:cs="Arial"/>
          <w:color w:val="000000"/>
          <w:sz w:val="22"/>
          <w:szCs w:val="22"/>
        </w:rPr>
        <w:t xml:space="preserve"> Imobiliário</w:t>
      </w:r>
      <w:r w:rsidR="005F0DEA">
        <w:rPr>
          <w:rFonts w:ascii="Ebrima" w:hAnsi="Ebrima" w:cs="Arial"/>
          <w:color w:val="000000"/>
          <w:sz w:val="22"/>
          <w:szCs w:val="22"/>
        </w:rPr>
        <w:t>s</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87283A">
      <w:pPr>
        <w:autoSpaceDE w:val="0"/>
        <w:autoSpaceDN w:val="0"/>
        <w:adjustRightInd w:val="0"/>
        <w:ind w:left="709" w:right="-2"/>
        <w:jc w:val="both"/>
        <w:rPr>
          <w:rFonts w:ascii="Ebrima" w:hAnsi="Ebrima" w:cs="Arial"/>
          <w:color w:val="000000"/>
          <w:sz w:val="22"/>
          <w:szCs w:val="22"/>
        </w:rPr>
      </w:pPr>
    </w:p>
    <w:p w14:paraId="3CE1CDAE" w14:textId="6641087D" w:rsidR="00E53862" w:rsidRPr="00F52ABB" w:rsidRDefault="00D01483" w:rsidP="0087283A">
      <w:pPr>
        <w:tabs>
          <w:tab w:val="left" w:pos="2268"/>
        </w:tabs>
        <w:autoSpaceDE w:val="0"/>
        <w:autoSpaceDN w:val="0"/>
        <w:adjustRightInd w:val="0"/>
        <w:spacing w:line="300" w:lineRule="exact"/>
        <w:ind w:left="1416" w:right="-2"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4B1058">
        <w:rPr>
          <w:rFonts w:ascii="Ebrima" w:hAnsi="Ebrima"/>
          <w:sz w:val="22"/>
          <w:szCs w:val="22"/>
        </w:rPr>
        <w:t>Urbanes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4B1058">
        <w:rPr>
          <w:rFonts w:ascii="Ebrima" w:hAnsi="Ebrima"/>
          <w:sz w:val="22"/>
          <w:szCs w:val="22"/>
        </w:rPr>
        <w:t>Urbanes</w:t>
      </w:r>
      <w:r w:rsidR="00C11686" w:rsidRPr="00F52ABB">
        <w:rPr>
          <w:rFonts w:ascii="Ebrima" w:hAnsi="Ebrima"/>
          <w:sz w:val="22"/>
          <w:szCs w:val="22"/>
        </w:rPr>
        <w:t xml:space="preserve"> 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4B1058">
        <w:rPr>
          <w:rFonts w:ascii="Ebrima" w:hAnsi="Ebrima"/>
          <w:sz w:val="22"/>
          <w:szCs w:val="22"/>
        </w:rPr>
        <w:t>Urbanes</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87283A">
      <w:pPr>
        <w:autoSpaceDE w:val="0"/>
        <w:autoSpaceDN w:val="0"/>
        <w:adjustRightInd w:val="0"/>
        <w:ind w:left="709" w:right="-2"/>
        <w:jc w:val="both"/>
        <w:rPr>
          <w:rFonts w:ascii="Ebrima" w:hAnsi="Ebrima"/>
          <w:sz w:val="22"/>
          <w:szCs w:val="22"/>
        </w:rPr>
      </w:pPr>
    </w:p>
    <w:p w14:paraId="338837F5" w14:textId="6DD501AE" w:rsidR="0006042E" w:rsidRPr="00F52ABB" w:rsidRDefault="004B6576" w:rsidP="0087283A">
      <w:pPr>
        <w:tabs>
          <w:tab w:val="left" w:pos="2268"/>
        </w:tabs>
        <w:autoSpaceDE w:val="0"/>
        <w:autoSpaceDN w:val="0"/>
        <w:adjustRightInd w:val="0"/>
        <w:spacing w:line="300" w:lineRule="exact"/>
        <w:ind w:left="1416" w:right="-2"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4B1058">
        <w:rPr>
          <w:rFonts w:ascii="Ebrima" w:hAnsi="Ebrima"/>
          <w:sz w:val="22"/>
          <w:szCs w:val="22"/>
        </w:rPr>
        <w:t>Urbanes</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87283A">
      <w:pPr>
        <w:autoSpaceDE w:val="0"/>
        <w:autoSpaceDN w:val="0"/>
        <w:adjustRightInd w:val="0"/>
        <w:ind w:left="709" w:right="-2"/>
        <w:jc w:val="both"/>
        <w:rPr>
          <w:rFonts w:ascii="Ebrima" w:hAnsi="Ebrima"/>
          <w:sz w:val="22"/>
          <w:szCs w:val="22"/>
        </w:rPr>
      </w:pPr>
    </w:p>
    <w:p w14:paraId="64DAE922" w14:textId="31CB411E" w:rsidR="00B673FD" w:rsidRPr="00F52ABB" w:rsidRDefault="004B6576" w:rsidP="0087283A">
      <w:pPr>
        <w:autoSpaceDE w:val="0"/>
        <w:autoSpaceDN w:val="0"/>
        <w:adjustRightInd w:val="0"/>
        <w:ind w:left="709" w:right="-2"/>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4B1058">
        <w:rPr>
          <w:rFonts w:ascii="Ebrima" w:hAnsi="Ebrima"/>
          <w:sz w:val="22"/>
          <w:szCs w:val="22"/>
        </w:rPr>
        <w:t>Urbanes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4B1058">
        <w:rPr>
          <w:rFonts w:ascii="Ebrima" w:hAnsi="Ebrima"/>
          <w:sz w:val="22"/>
          <w:szCs w:val="22"/>
        </w:rPr>
        <w:t>Urbanes</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w:t>
      </w:r>
      <w:r w:rsidR="0010069A">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87283A">
      <w:pPr>
        <w:autoSpaceDE w:val="0"/>
        <w:autoSpaceDN w:val="0"/>
        <w:adjustRightInd w:val="0"/>
        <w:ind w:left="709" w:right="-2"/>
        <w:jc w:val="both"/>
        <w:rPr>
          <w:rFonts w:ascii="Ebrima" w:hAnsi="Ebrima"/>
          <w:color w:val="000000"/>
          <w:sz w:val="22"/>
          <w:szCs w:val="22"/>
        </w:rPr>
      </w:pPr>
    </w:p>
    <w:p w14:paraId="42C0BE10" w14:textId="4487A77C" w:rsidR="00B673FD" w:rsidRPr="00F52ABB" w:rsidRDefault="004B6576" w:rsidP="0087283A">
      <w:pPr>
        <w:autoSpaceDE w:val="0"/>
        <w:autoSpaceDN w:val="0"/>
        <w:adjustRightInd w:val="0"/>
        <w:ind w:left="709" w:right="-2"/>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4B1058">
        <w:rPr>
          <w:rFonts w:ascii="Ebrima" w:hAnsi="Ebrima"/>
          <w:sz w:val="22"/>
          <w:szCs w:val="22"/>
        </w:rPr>
        <w:t>Urbanes</w:t>
      </w:r>
      <w:r w:rsidR="00B673FD" w:rsidRPr="00F52ABB">
        <w:rPr>
          <w:rFonts w:ascii="Ebrima" w:hAnsi="Ebrima"/>
          <w:color w:val="000000"/>
          <w:sz w:val="22"/>
          <w:szCs w:val="22"/>
        </w:rPr>
        <w:t>.</w:t>
      </w:r>
    </w:p>
    <w:p w14:paraId="774848DF" w14:textId="77777777" w:rsidR="00E53862" w:rsidRPr="00F52ABB" w:rsidRDefault="00E53862" w:rsidP="0087283A">
      <w:pPr>
        <w:autoSpaceDE w:val="0"/>
        <w:autoSpaceDN w:val="0"/>
        <w:adjustRightInd w:val="0"/>
        <w:ind w:left="709" w:right="-2"/>
        <w:jc w:val="both"/>
        <w:rPr>
          <w:rFonts w:ascii="Ebrima" w:hAnsi="Ebrima"/>
          <w:color w:val="000000"/>
          <w:sz w:val="22"/>
          <w:szCs w:val="22"/>
        </w:rPr>
      </w:pPr>
    </w:p>
    <w:p w14:paraId="2B2083C8" w14:textId="150CA2ED" w:rsidR="00E53862" w:rsidRPr="00F52ABB" w:rsidRDefault="004B6576"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87283A">
      <w:pPr>
        <w:autoSpaceDE w:val="0"/>
        <w:autoSpaceDN w:val="0"/>
        <w:adjustRightInd w:val="0"/>
        <w:ind w:left="709" w:right="-2"/>
        <w:jc w:val="both"/>
        <w:rPr>
          <w:rFonts w:ascii="Ebrima" w:hAnsi="Ebrima"/>
          <w:color w:val="000000"/>
          <w:sz w:val="22"/>
          <w:szCs w:val="22"/>
        </w:rPr>
      </w:pPr>
    </w:p>
    <w:p w14:paraId="6B7A6873" w14:textId="6032D996" w:rsidR="00B673FD" w:rsidRDefault="004B6576" w:rsidP="0087283A">
      <w:pPr>
        <w:tabs>
          <w:tab w:val="left" w:pos="1418"/>
        </w:tabs>
        <w:autoSpaceDE w:val="0"/>
        <w:autoSpaceDN w:val="0"/>
        <w:adjustRightInd w:val="0"/>
        <w:ind w:left="709" w:right="-2"/>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4B1058">
        <w:rPr>
          <w:rFonts w:ascii="Ebrima" w:hAnsi="Ebrima"/>
          <w:sz w:val="22"/>
          <w:szCs w:val="22"/>
        </w:rPr>
        <w:t>Urbanes</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C7DDF48" w14:textId="77777777" w:rsidR="005F0DEA" w:rsidRPr="00F52ABB" w:rsidRDefault="005F0DEA" w:rsidP="0087283A">
      <w:pPr>
        <w:tabs>
          <w:tab w:val="left" w:pos="1418"/>
        </w:tabs>
        <w:autoSpaceDE w:val="0"/>
        <w:autoSpaceDN w:val="0"/>
        <w:adjustRightInd w:val="0"/>
        <w:ind w:left="709" w:right="-2"/>
        <w:jc w:val="both"/>
        <w:rPr>
          <w:rFonts w:ascii="Ebrima" w:hAnsi="Ebrima"/>
          <w:color w:val="000000"/>
          <w:sz w:val="22"/>
          <w:szCs w:val="22"/>
        </w:rPr>
      </w:pPr>
    </w:p>
    <w:p w14:paraId="7F00A8D0" w14:textId="63D1BA30" w:rsidR="005F0DEA" w:rsidRDefault="005F0DEA"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Pr>
          <w:rFonts w:ascii="Ebrima" w:hAnsi="Ebrima"/>
          <w:sz w:val="22"/>
          <w:szCs w:val="22"/>
          <w:u w:val="single"/>
        </w:rPr>
        <w:t>Alienação Fiduciária de Imóveis</w:t>
      </w:r>
      <w:r>
        <w:rPr>
          <w:rFonts w:ascii="Ebrima" w:hAnsi="Ebrima"/>
          <w:sz w:val="22"/>
          <w:szCs w:val="22"/>
        </w:rPr>
        <w:t xml:space="preserve">: </w:t>
      </w:r>
      <w:bookmarkStart w:id="30" w:name="_Hlk65739313"/>
      <w:r>
        <w:rPr>
          <w:rFonts w:ascii="Ebrima" w:hAnsi="Ebrima"/>
          <w:sz w:val="22"/>
          <w:szCs w:val="22"/>
        </w:rPr>
        <w:t xml:space="preserve">Além das Garantias acima relacionadas, especificamente para garantir as obrigações de pagamento dos respectivos Devedores, os Créditos Imobiliários </w:t>
      </w:r>
      <w:r w:rsidR="00984D85">
        <w:rPr>
          <w:rFonts w:ascii="Ebrima" w:hAnsi="Ebrima"/>
          <w:sz w:val="22"/>
          <w:szCs w:val="22"/>
        </w:rPr>
        <w:t xml:space="preserve">Lotes e os Créditos Cedidos Fiduciariamente </w:t>
      </w:r>
      <w:r>
        <w:rPr>
          <w:rFonts w:ascii="Ebrima" w:hAnsi="Ebrima"/>
          <w:sz w:val="22"/>
          <w:szCs w:val="22"/>
        </w:rPr>
        <w:t xml:space="preserve">contam ou contarão com a </w:t>
      </w:r>
      <w:r w:rsidRPr="00F30845">
        <w:rPr>
          <w:rFonts w:ascii="Ebrima" w:hAnsi="Ebrima"/>
          <w:sz w:val="22"/>
          <w:szCs w:val="22"/>
        </w:rPr>
        <w:t>Alienação Fiduciária de Imóveis</w:t>
      </w:r>
      <w:bookmarkEnd w:id="30"/>
      <w:r>
        <w:rPr>
          <w:rFonts w:ascii="Ebrima" w:hAnsi="Ebrima"/>
          <w:sz w:val="22"/>
          <w:szCs w:val="22"/>
        </w:rPr>
        <w:t>.</w:t>
      </w:r>
    </w:p>
    <w:p w14:paraId="5759369C" w14:textId="77777777" w:rsidR="005F0DEA" w:rsidRDefault="005F0DEA" w:rsidP="0087283A">
      <w:pPr>
        <w:autoSpaceDE w:val="0"/>
        <w:autoSpaceDN w:val="0"/>
        <w:adjustRightInd w:val="0"/>
        <w:spacing w:line="300" w:lineRule="exact"/>
        <w:ind w:right="-2"/>
        <w:jc w:val="both"/>
        <w:rPr>
          <w:rFonts w:ascii="Ebrima" w:hAnsi="Ebrima"/>
          <w:sz w:val="22"/>
          <w:szCs w:val="22"/>
        </w:rPr>
      </w:pPr>
    </w:p>
    <w:p w14:paraId="1490F30A" w14:textId="5B7AD7F5" w:rsidR="005F0DEA" w:rsidRPr="003E7608" w:rsidRDefault="005F0DEA" w:rsidP="0087283A">
      <w:pPr>
        <w:tabs>
          <w:tab w:val="left" w:pos="1418"/>
        </w:tabs>
        <w:autoSpaceDE w:val="0"/>
        <w:autoSpaceDN w:val="0"/>
        <w:adjustRightInd w:val="0"/>
        <w:spacing w:line="300" w:lineRule="exact"/>
        <w:ind w:left="705" w:right="-2"/>
        <w:jc w:val="both"/>
        <w:rPr>
          <w:rFonts w:ascii="Ebrima" w:hAnsi="Ebrima"/>
          <w:sz w:val="22"/>
          <w:szCs w:val="22"/>
        </w:rPr>
      </w:pPr>
      <w:r w:rsidRPr="00C661F2">
        <w:rPr>
          <w:rFonts w:ascii="Ebrima" w:hAnsi="Ebrima"/>
          <w:sz w:val="22"/>
        </w:rPr>
        <w:t>5.9.1.</w:t>
      </w:r>
      <w:r w:rsidRPr="00C661F2">
        <w:rPr>
          <w:rFonts w:ascii="Ebrima" w:hAnsi="Ebrima"/>
          <w:sz w:val="22"/>
        </w:rPr>
        <w:tab/>
        <w:t xml:space="preserve">Para que a Alienação Fiduciária de Imóveis que garante os Créditos Imobiliários </w:t>
      </w:r>
      <w:r w:rsidR="00984D85">
        <w:rPr>
          <w:rFonts w:ascii="Ebrima" w:hAnsi="Ebrima"/>
          <w:sz w:val="22"/>
        </w:rPr>
        <w:t xml:space="preserve">Lotes </w:t>
      </w:r>
      <w:r w:rsidRPr="00C661F2">
        <w:rPr>
          <w:rFonts w:ascii="Ebrima" w:hAnsi="Ebrima"/>
          <w:sz w:val="22"/>
        </w:rPr>
        <w:t xml:space="preserve">beneficie a </w:t>
      </w:r>
      <w:proofErr w:type="spellStart"/>
      <w:r w:rsidRPr="00C661F2">
        <w:rPr>
          <w:rFonts w:ascii="Ebrima" w:hAnsi="Ebrima"/>
          <w:sz w:val="22"/>
        </w:rPr>
        <w:t>Securitizadora</w:t>
      </w:r>
      <w:proofErr w:type="spellEnd"/>
      <w:r w:rsidRPr="00C661F2">
        <w:rPr>
          <w:rFonts w:ascii="Ebrima" w:hAnsi="Ebrima"/>
          <w:sz w:val="22"/>
        </w:rPr>
        <w:t xml:space="preserve">, a Cedente emitiu as CCI </w:t>
      </w:r>
      <w:r w:rsidR="0010069A">
        <w:rPr>
          <w:rFonts w:ascii="Ebrima" w:hAnsi="Ebrima"/>
          <w:sz w:val="22"/>
        </w:rPr>
        <w:t xml:space="preserve">Lotes </w:t>
      </w:r>
      <w:r w:rsidRPr="00C661F2">
        <w:rPr>
          <w:rFonts w:ascii="Ebrima" w:hAnsi="Ebrima"/>
          <w:sz w:val="22"/>
        </w:rPr>
        <w:t>com garantia real, nos termos da Escritura de Emissão de CCI</w:t>
      </w:r>
      <w:r w:rsidR="0010069A">
        <w:rPr>
          <w:rFonts w:ascii="Ebrima" w:hAnsi="Ebrima"/>
          <w:sz w:val="22"/>
        </w:rPr>
        <w:t xml:space="preserve"> Lotes</w:t>
      </w:r>
      <w:r w:rsidRPr="00C661F2">
        <w:rPr>
          <w:rFonts w:ascii="Ebrima" w:hAnsi="Ebrima"/>
          <w:sz w:val="22"/>
        </w:rPr>
        <w:t>, devendo averbá-las nas respectivas matrículas dos Lotes</w:t>
      </w:r>
      <w:r w:rsidRPr="003E7608">
        <w:rPr>
          <w:rFonts w:ascii="Ebrima" w:hAnsi="Ebrima"/>
          <w:sz w:val="22"/>
          <w:szCs w:val="22"/>
        </w:rPr>
        <w:t xml:space="preserve"> no prazo de até 30 (trinta) dias contados desta data, prorrogáveis por mais 15 (quinze) dias, em caso de exigências por parte do Cartório competente.</w:t>
      </w:r>
      <w:r w:rsidR="0010069A" w:rsidRPr="0010069A">
        <w:rPr>
          <w:rFonts w:ascii="Ebrima" w:hAnsi="Ebrima"/>
          <w:sz w:val="22"/>
        </w:rPr>
        <w:t xml:space="preserve"> </w:t>
      </w:r>
      <w:r w:rsidR="0010069A">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31" w:name="_Hlk67300958"/>
      <w:r w:rsidR="0010069A">
        <w:rPr>
          <w:rFonts w:ascii="Ebrima" w:hAnsi="Ebrima"/>
          <w:sz w:val="22"/>
        </w:rPr>
        <w:t xml:space="preserve"> (conforme definida na Escritura de Emissão de CCI Lotes)</w:t>
      </w:r>
      <w:bookmarkEnd w:id="31"/>
      <w:r w:rsidR="0010069A">
        <w:rPr>
          <w:rFonts w:ascii="Ebrima" w:hAnsi="Ebrima"/>
          <w:sz w:val="22"/>
        </w:rPr>
        <w:t xml:space="preserve"> em até </w:t>
      </w:r>
      <w:r w:rsidR="003D084B" w:rsidRPr="0087283A">
        <w:rPr>
          <w:rFonts w:ascii="Ebrima" w:hAnsi="Ebrima"/>
          <w:sz w:val="22"/>
        </w:rPr>
        <w:t>90 (noventa)</w:t>
      </w:r>
      <w:r w:rsidR="0010069A">
        <w:rPr>
          <w:rFonts w:ascii="Ebrima" w:hAnsi="Ebrima"/>
          <w:sz w:val="22"/>
        </w:rPr>
        <w:t xml:space="preserve"> dias a contar desta data</w:t>
      </w:r>
      <w:r w:rsidR="0010069A" w:rsidRPr="00A63ED6">
        <w:rPr>
          <w:rFonts w:ascii="Ebrima" w:hAnsi="Ebrima"/>
          <w:sz w:val="22"/>
        </w:rPr>
        <w:t>.</w:t>
      </w:r>
    </w:p>
    <w:p w14:paraId="17C87D7C" w14:textId="77777777" w:rsidR="005F0DEA" w:rsidRPr="003E7608" w:rsidRDefault="005F0DEA" w:rsidP="0087283A">
      <w:pPr>
        <w:autoSpaceDE w:val="0"/>
        <w:autoSpaceDN w:val="0"/>
        <w:adjustRightInd w:val="0"/>
        <w:spacing w:line="300" w:lineRule="exact"/>
        <w:ind w:left="705" w:right="-2"/>
        <w:jc w:val="both"/>
        <w:rPr>
          <w:rFonts w:ascii="Ebrima" w:hAnsi="Ebrima"/>
          <w:sz w:val="22"/>
          <w:szCs w:val="22"/>
        </w:rPr>
      </w:pPr>
    </w:p>
    <w:p w14:paraId="0182B007" w14:textId="2FF6F167" w:rsidR="005F0DEA" w:rsidRPr="00C661F2" w:rsidRDefault="005F0DEA" w:rsidP="0087283A">
      <w:pPr>
        <w:autoSpaceDE w:val="0"/>
        <w:autoSpaceDN w:val="0"/>
        <w:ind w:left="705" w:right="-2"/>
        <w:jc w:val="both"/>
        <w:rPr>
          <w:rFonts w:ascii="Ebrima" w:hAnsi="Ebrima"/>
          <w:sz w:val="22"/>
        </w:rPr>
      </w:pPr>
      <w:r w:rsidRPr="003E7608">
        <w:rPr>
          <w:rFonts w:ascii="Ebrima" w:hAnsi="Ebrima"/>
          <w:sz w:val="22"/>
          <w:szCs w:val="22"/>
        </w:rPr>
        <w:t>5.9.2.</w:t>
      </w:r>
      <w:r w:rsidRPr="003E7608">
        <w:rPr>
          <w:rFonts w:ascii="Ebrima" w:hAnsi="Ebrima"/>
          <w:sz w:val="22"/>
          <w:szCs w:val="22"/>
        </w:rPr>
        <w:tab/>
        <w:t>Para que a Alienação Fiduciária de Imóveis que garante os Créditos Imobiliários Cedidos Fiduciariamente</w:t>
      </w:r>
      <w:r w:rsidR="0010069A">
        <w:rPr>
          <w:rFonts w:ascii="Ebrima" w:hAnsi="Ebrima"/>
          <w:sz w:val="22"/>
          <w:szCs w:val="22"/>
        </w:rPr>
        <w:t xml:space="preserve"> a serem constituídos</w:t>
      </w:r>
      <w:r w:rsidRPr="003E7608">
        <w:rPr>
          <w:rFonts w:ascii="Ebrima" w:hAnsi="Ebrima"/>
          <w:sz w:val="22"/>
          <w:szCs w:val="22"/>
        </w:rPr>
        <w:t xml:space="preserve"> beneficie a </w:t>
      </w:r>
      <w:proofErr w:type="spellStart"/>
      <w:r w:rsidRPr="003E7608">
        <w:rPr>
          <w:rFonts w:ascii="Ebrima" w:hAnsi="Ebrima"/>
          <w:sz w:val="22"/>
          <w:szCs w:val="22"/>
        </w:rPr>
        <w:t>Securitizadora</w:t>
      </w:r>
      <w:proofErr w:type="spellEnd"/>
      <w:r w:rsidRPr="003E7608">
        <w:rPr>
          <w:rFonts w:ascii="Ebrima" w:hAnsi="Ebrima"/>
          <w:sz w:val="22"/>
          <w:szCs w:val="22"/>
        </w:rPr>
        <w:t xml:space="preserve">, a Cedente deverá </w:t>
      </w:r>
      <w:r>
        <w:rPr>
          <w:rFonts w:ascii="Ebrima" w:hAnsi="Ebrima"/>
          <w:sz w:val="22"/>
          <w:szCs w:val="22"/>
        </w:rPr>
        <w:t xml:space="preserve">celebrar os Contratos Imobiliários relativos à comercialização dos Lotes em estoque com a interveniência da </w:t>
      </w:r>
      <w:proofErr w:type="spellStart"/>
      <w:r>
        <w:rPr>
          <w:rFonts w:ascii="Ebrima" w:hAnsi="Ebrima"/>
          <w:sz w:val="22"/>
          <w:szCs w:val="22"/>
        </w:rPr>
        <w:t>Securitizadora</w:t>
      </w:r>
      <w:proofErr w:type="spellEnd"/>
      <w:r>
        <w:rPr>
          <w:rFonts w:ascii="Ebrima" w:hAnsi="Ebrima"/>
          <w:sz w:val="22"/>
          <w:szCs w:val="22"/>
        </w:rPr>
        <w:t xml:space="preserve">, destacando, </w:t>
      </w:r>
      <w:r w:rsidRPr="00C661F2">
        <w:rPr>
          <w:rFonts w:ascii="Ebrima" w:hAnsi="Ebrima"/>
          <w:sz w:val="22"/>
        </w:rPr>
        <w:t xml:space="preserve">em cláusula própria com redação previamente aprovada pela </w:t>
      </w:r>
      <w:proofErr w:type="spellStart"/>
      <w:r w:rsidRPr="00C661F2">
        <w:rPr>
          <w:rFonts w:ascii="Ebrima" w:hAnsi="Ebrima"/>
          <w:sz w:val="22"/>
        </w:rPr>
        <w:t>Securitizadora</w:t>
      </w:r>
      <w:proofErr w:type="spellEnd"/>
      <w:r>
        <w:rPr>
          <w:rFonts w:ascii="Ebrima" w:hAnsi="Ebrima"/>
          <w:sz w:val="22"/>
          <w:szCs w:val="22"/>
        </w:rPr>
        <w:t xml:space="preserve">, que a Alienação Fiduciária de Imóveis daquele Lote beneficia a </w:t>
      </w:r>
      <w:proofErr w:type="spellStart"/>
      <w:r>
        <w:rPr>
          <w:rFonts w:ascii="Ebrima" w:hAnsi="Ebrima"/>
          <w:sz w:val="22"/>
          <w:szCs w:val="22"/>
        </w:rPr>
        <w:t>Securitizadora</w:t>
      </w:r>
      <w:proofErr w:type="spellEnd"/>
      <w:r>
        <w:rPr>
          <w:rFonts w:ascii="Ebrima" w:hAnsi="Ebrima"/>
          <w:sz w:val="22"/>
          <w:szCs w:val="22"/>
        </w:rPr>
        <w:t xml:space="preserve">, na qualidade de cessionária fiduciária dos Créditos Cedidos Fiduciariamente decorrentes daquele Contrato Imobiliário, devendo registrá-los nas matrículas dos Lotes </w:t>
      </w:r>
      <w:r w:rsidRPr="00625D6C">
        <w:rPr>
          <w:rFonts w:ascii="Ebrima" w:hAnsi="Ebrima"/>
          <w:sz w:val="22"/>
          <w:szCs w:val="22"/>
        </w:rPr>
        <w:t>respectivos no prazo de até 30 (trinta) dias contados da data de sua celebração, prorrogáveis por mais 15 (quinze) dias, em caso de exigências por parte do Cartório competente.</w:t>
      </w:r>
      <w:r w:rsidR="00B21789">
        <w:rPr>
          <w:rFonts w:ascii="Ebrima" w:hAnsi="Ebrima"/>
          <w:sz w:val="22"/>
          <w:szCs w:val="22"/>
        </w:rPr>
        <w:t xml:space="preserve"> </w:t>
      </w:r>
    </w:p>
    <w:p w14:paraId="0DA7B5F1" w14:textId="77777777" w:rsidR="005F0DEA" w:rsidRDefault="005F0DEA" w:rsidP="0087283A">
      <w:pPr>
        <w:autoSpaceDE w:val="0"/>
        <w:autoSpaceDN w:val="0"/>
        <w:adjustRightInd w:val="0"/>
        <w:spacing w:line="300" w:lineRule="exact"/>
        <w:ind w:left="705" w:right="-2"/>
        <w:jc w:val="both"/>
        <w:rPr>
          <w:rFonts w:ascii="Ebrima" w:hAnsi="Ebrima"/>
          <w:sz w:val="22"/>
          <w:szCs w:val="22"/>
        </w:rPr>
      </w:pPr>
    </w:p>
    <w:p w14:paraId="75FB9745" w14:textId="020E85F5" w:rsidR="005F0DEA" w:rsidRDefault="005F0DEA" w:rsidP="0087283A">
      <w:pPr>
        <w:autoSpaceDE w:val="0"/>
        <w:autoSpaceDN w:val="0"/>
        <w:adjustRightInd w:val="0"/>
        <w:spacing w:line="300" w:lineRule="exact"/>
        <w:ind w:left="705" w:right="-2"/>
        <w:jc w:val="both"/>
        <w:rPr>
          <w:rFonts w:ascii="Ebrima" w:hAnsi="Ebrima"/>
          <w:sz w:val="22"/>
          <w:szCs w:val="22"/>
        </w:rPr>
      </w:pPr>
      <w:r>
        <w:rPr>
          <w:rFonts w:ascii="Ebrima" w:hAnsi="Ebrima"/>
          <w:sz w:val="22"/>
          <w:szCs w:val="22"/>
        </w:rPr>
        <w:t>5.9.3.</w:t>
      </w:r>
      <w:r>
        <w:rPr>
          <w:rFonts w:ascii="Ebrima" w:hAnsi="Ebrima"/>
          <w:sz w:val="22"/>
          <w:szCs w:val="22"/>
        </w:rPr>
        <w:tab/>
        <w:t xml:space="preserve">Para a celebração dos Contratos Imobiliários nos termos da Cláusula 5.9.2 acima em seu nome, a </w:t>
      </w:r>
      <w:proofErr w:type="spellStart"/>
      <w:r>
        <w:rPr>
          <w:rFonts w:ascii="Ebrima" w:hAnsi="Ebrima"/>
          <w:sz w:val="22"/>
          <w:szCs w:val="22"/>
        </w:rPr>
        <w:t>Securitizadora</w:t>
      </w:r>
      <w:proofErr w:type="spellEnd"/>
      <w:r>
        <w:rPr>
          <w:rFonts w:ascii="Ebrima" w:hAnsi="Ebrima"/>
          <w:sz w:val="22"/>
          <w:szCs w:val="22"/>
        </w:rPr>
        <w:t xml:space="preserve"> outorgará à Cedente a procuração que integra o </w:t>
      </w:r>
      <w:r w:rsidRPr="00EB7719">
        <w:rPr>
          <w:rFonts w:ascii="Ebrima" w:hAnsi="Ebrima"/>
          <w:sz w:val="22"/>
          <w:szCs w:val="22"/>
          <w:u w:val="single"/>
        </w:rPr>
        <w:t>Anexo VII</w:t>
      </w:r>
      <w:r>
        <w:rPr>
          <w:rFonts w:ascii="Ebrima" w:hAnsi="Ebrima"/>
          <w:sz w:val="22"/>
          <w:szCs w:val="22"/>
        </w:rPr>
        <w:t xml:space="preserve"> a este instrumento.</w:t>
      </w:r>
    </w:p>
    <w:p w14:paraId="4FE72AAA" w14:textId="77777777" w:rsidR="005F0DEA" w:rsidRDefault="005F0DEA" w:rsidP="0087283A">
      <w:pPr>
        <w:autoSpaceDE w:val="0"/>
        <w:autoSpaceDN w:val="0"/>
        <w:adjustRightInd w:val="0"/>
        <w:spacing w:line="300" w:lineRule="exact"/>
        <w:ind w:left="705" w:right="-2"/>
        <w:jc w:val="both"/>
        <w:rPr>
          <w:rFonts w:ascii="Ebrima" w:hAnsi="Ebrima"/>
          <w:sz w:val="22"/>
          <w:szCs w:val="22"/>
        </w:rPr>
      </w:pPr>
    </w:p>
    <w:p w14:paraId="725C8FE6" w14:textId="470F2401" w:rsidR="005F0DEA" w:rsidRDefault="005F0DEA" w:rsidP="0087283A">
      <w:pPr>
        <w:autoSpaceDE w:val="0"/>
        <w:autoSpaceDN w:val="0"/>
        <w:adjustRightInd w:val="0"/>
        <w:spacing w:line="300" w:lineRule="exact"/>
        <w:ind w:left="705" w:right="-2"/>
        <w:jc w:val="both"/>
        <w:rPr>
          <w:rFonts w:ascii="Ebrima" w:hAnsi="Ebrima"/>
          <w:sz w:val="22"/>
          <w:szCs w:val="22"/>
        </w:rPr>
      </w:pPr>
      <w:r>
        <w:rPr>
          <w:rFonts w:ascii="Ebrima" w:hAnsi="Ebrima"/>
          <w:sz w:val="22"/>
          <w:szCs w:val="22"/>
        </w:rPr>
        <w:t>5.9.4</w:t>
      </w:r>
      <w:r w:rsidRPr="00625D6C">
        <w:rPr>
          <w:rFonts w:ascii="Ebrima" w:hAnsi="Ebrima"/>
          <w:sz w:val="22"/>
          <w:szCs w:val="22"/>
        </w:rPr>
        <w:t>.</w:t>
      </w:r>
      <w:r w:rsidRPr="00625D6C">
        <w:rPr>
          <w:rFonts w:ascii="Ebrima" w:hAnsi="Ebrima"/>
          <w:sz w:val="22"/>
          <w:szCs w:val="22"/>
        </w:rPr>
        <w:tab/>
        <w:t xml:space="preserve">A Alienação Fiduciária de Imóveis será outorgada em benefício do Patrimônio Separado e a este permanecerá vinculada enquanto houver CRI em circulação. Após a Quitação do Agente Fiduciário, a Cedente poderá (i) cancelar a averbação das CCI </w:t>
      </w:r>
      <w:r w:rsidR="0010069A">
        <w:rPr>
          <w:rFonts w:ascii="Ebrima" w:hAnsi="Ebrima"/>
          <w:sz w:val="22"/>
          <w:szCs w:val="22"/>
        </w:rPr>
        <w:t xml:space="preserve">Lotes e das CCI Cessão Fiduciária </w:t>
      </w:r>
      <w:r w:rsidRPr="00625D6C">
        <w:rPr>
          <w:rFonts w:ascii="Ebrima" w:hAnsi="Ebrima"/>
          <w:sz w:val="22"/>
          <w:szCs w:val="22"/>
        </w:rPr>
        <w:t>nas matrículas dos Lotes; (</w:t>
      </w:r>
      <w:proofErr w:type="spellStart"/>
      <w:r w:rsidRPr="00625D6C">
        <w:rPr>
          <w:rFonts w:ascii="Ebrima" w:hAnsi="Ebrima"/>
          <w:sz w:val="22"/>
          <w:szCs w:val="22"/>
        </w:rPr>
        <w:t>ii</w:t>
      </w:r>
      <w:proofErr w:type="spellEnd"/>
      <w:r w:rsidRPr="00625D6C">
        <w:rPr>
          <w:rFonts w:ascii="Ebrima" w:hAnsi="Ebrima"/>
          <w:sz w:val="22"/>
          <w:szCs w:val="22"/>
        </w:rPr>
        <w:t>) cancelar a averbação deste Contrato de Cessão nas matrículas dos Lotes cujos recebíveis decorrentes de sua comercialização integrem os Créditos Cedidos Fiduciariamente; ou (</w:t>
      </w:r>
      <w:proofErr w:type="spellStart"/>
      <w:r w:rsidRPr="00625D6C">
        <w:rPr>
          <w:rFonts w:ascii="Ebrima" w:hAnsi="Ebrima"/>
          <w:sz w:val="22"/>
          <w:szCs w:val="22"/>
        </w:rPr>
        <w:t>iii</w:t>
      </w:r>
      <w:proofErr w:type="spellEnd"/>
      <w:r w:rsidRPr="00625D6C">
        <w:rPr>
          <w:rFonts w:ascii="Ebrima" w:hAnsi="Ebrima"/>
          <w:sz w:val="22"/>
          <w:szCs w:val="22"/>
        </w:rPr>
        <w:t>) aditar os Contratos Imobiliários para que a Alienação Fiduciária de Imóveis passe a beneficiá-la; conforme o caso, sempre às suas expensas.</w:t>
      </w:r>
    </w:p>
    <w:p w14:paraId="17A84984" w14:textId="3023070D" w:rsidR="00EB7C17" w:rsidRDefault="00EB7C17" w:rsidP="0087283A">
      <w:pPr>
        <w:pStyle w:val="Recuonormal"/>
        <w:spacing w:line="300" w:lineRule="exact"/>
        <w:ind w:left="0" w:right="-2"/>
        <w:jc w:val="both"/>
        <w:rPr>
          <w:rFonts w:ascii="Ebrima" w:hAnsi="Ebrima"/>
          <w:sz w:val="22"/>
          <w:szCs w:val="22"/>
          <w:lang w:val="pt-BR"/>
        </w:rPr>
      </w:pPr>
    </w:p>
    <w:p w14:paraId="2E191808" w14:textId="183CE5AC" w:rsidR="00D448CA" w:rsidRPr="00F52ABB" w:rsidRDefault="004D1CAE"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5F0DEA" w:rsidRPr="004D1CAE">
        <w:rPr>
          <w:rFonts w:ascii="Ebrima" w:hAnsi="Ebrima"/>
          <w:sz w:val="22"/>
          <w:szCs w:val="22"/>
        </w:rPr>
        <w:t xml:space="preserve">Fica certo e ajustado o caráter não excludente, mas cumulativo entre si, das Garantias, podendo 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em benefício dos </w:t>
      </w:r>
      <w:r w:rsidR="005F0DEA">
        <w:rPr>
          <w:rFonts w:ascii="Ebrima" w:hAnsi="Ebrima"/>
          <w:sz w:val="22"/>
          <w:szCs w:val="22"/>
        </w:rPr>
        <w:t>investidores dos CRI</w:t>
      </w:r>
      <w:r w:rsidR="005F0DE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4576C" w:rsidRPr="00F52ABB">
        <w:rPr>
          <w:rFonts w:ascii="Ebrima" w:hAnsi="Ebrima"/>
          <w:sz w:val="22"/>
          <w:szCs w:val="22"/>
        </w:rPr>
        <w:t>.</w:t>
      </w:r>
    </w:p>
    <w:p w14:paraId="13BBC4E6" w14:textId="77777777" w:rsidR="00D448CA" w:rsidRPr="00F52ABB" w:rsidRDefault="00D448CA" w:rsidP="0087283A">
      <w:pPr>
        <w:suppressAutoHyphens/>
        <w:spacing w:line="300" w:lineRule="exact"/>
        <w:ind w:left="709" w:right="-2"/>
        <w:rPr>
          <w:rFonts w:ascii="Ebrima" w:hAnsi="Ebrima"/>
          <w:sz w:val="22"/>
          <w:szCs w:val="22"/>
        </w:rPr>
      </w:pPr>
    </w:p>
    <w:p w14:paraId="257D64CD" w14:textId="59EF97E4" w:rsidR="00D448CA" w:rsidRPr="00F52ABB" w:rsidRDefault="008812E4"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87283A">
      <w:pPr>
        <w:autoSpaceDE w:val="0"/>
        <w:autoSpaceDN w:val="0"/>
        <w:adjustRightInd w:val="0"/>
        <w:spacing w:line="300" w:lineRule="exact"/>
        <w:ind w:left="709" w:right="-2"/>
        <w:jc w:val="both"/>
        <w:rPr>
          <w:rFonts w:ascii="Ebrima" w:hAnsi="Ebrima"/>
          <w:sz w:val="22"/>
          <w:szCs w:val="22"/>
        </w:rPr>
      </w:pPr>
    </w:p>
    <w:p w14:paraId="0E92EBBD" w14:textId="7343A6C3" w:rsidR="00CE58D8" w:rsidRPr="00F52ABB" w:rsidRDefault="008812E4"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4B1058">
        <w:rPr>
          <w:rFonts w:ascii="Ebrima" w:hAnsi="Ebrima"/>
          <w:sz w:val="22"/>
          <w:szCs w:val="22"/>
        </w:rPr>
        <w:t>Urbanes</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87283A">
      <w:pPr>
        <w:autoSpaceDE w:val="0"/>
        <w:autoSpaceDN w:val="0"/>
        <w:adjustRightInd w:val="0"/>
        <w:spacing w:line="300" w:lineRule="exact"/>
        <w:ind w:left="709" w:right="-2"/>
        <w:jc w:val="both"/>
        <w:rPr>
          <w:rFonts w:ascii="Ebrima" w:hAnsi="Ebrima"/>
          <w:sz w:val="22"/>
          <w:szCs w:val="22"/>
        </w:rPr>
      </w:pPr>
    </w:p>
    <w:p w14:paraId="504BE3A4" w14:textId="69D5C907" w:rsidR="00CE58D8" w:rsidRPr="00F52ABB" w:rsidRDefault="00FA2B2A"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r>
      <w:r w:rsidR="00AD3666">
        <w:rPr>
          <w:rFonts w:ascii="Ebrima" w:hAnsi="Ebrima"/>
          <w:sz w:val="22"/>
          <w:szCs w:val="22"/>
        </w:rPr>
        <w:t xml:space="preserve">Os recursos advindos da excussão das Garantias priorizarão o pagamento dos CRI Seniores e, após sua quitação, serão destinados ao pagamento dos CRI Subordinados. </w:t>
      </w:r>
      <w:r w:rsidRPr="00F52ABB">
        <w:rPr>
          <w:rFonts w:ascii="Ebrima" w:hAnsi="Ebrima"/>
          <w:sz w:val="22"/>
          <w:szCs w:val="22"/>
        </w:rPr>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73271D">
        <w:rPr>
          <w:rFonts w:ascii="Ebrima" w:hAnsi="Ebrima"/>
          <w:sz w:val="22"/>
          <w:szCs w:val="22"/>
        </w:rPr>
        <w:t xml:space="preserve">e os Fiador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87283A">
      <w:pPr>
        <w:autoSpaceDE w:val="0"/>
        <w:autoSpaceDN w:val="0"/>
        <w:adjustRightInd w:val="0"/>
        <w:spacing w:line="300" w:lineRule="exact"/>
        <w:ind w:left="709" w:right="-2"/>
        <w:jc w:val="both"/>
        <w:rPr>
          <w:rFonts w:ascii="Ebrima" w:hAnsi="Ebrima"/>
          <w:sz w:val="22"/>
          <w:szCs w:val="22"/>
        </w:rPr>
      </w:pPr>
    </w:p>
    <w:p w14:paraId="76AD9BEB" w14:textId="014057DC" w:rsidR="00CE58D8" w:rsidRDefault="0097143E" w:rsidP="00E602F6">
      <w:pPr>
        <w:tabs>
          <w:tab w:val="left" w:pos="1418"/>
        </w:tabs>
        <w:spacing w:line="300" w:lineRule="exact"/>
        <w:ind w:left="709" w:right="-2"/>
        <w:jc w:val="both"/>
        <w:rPr>
          <w:rFonts w:ascii="Ebrima" w:hAnsi="Ebrima"/>
          <w:sz w:val="22"/>
          <w:szCs w:val="22"/>
        </w:rPr>
      </w:pPr>
      <w:r w:rsidRPr="00F52ABB">
        <w:rPr>
          <w:rFonts w:ascii="Ebrima" w:hAnsi="Ebrima"/>
          <w:sz w:val="22"/>
          <w:szCs w:val="22"/>
        </w:rPr>
        <w:lastRenderedPageBreak/>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4B1058">
        <w:rPr>
          <w:rFonts w:ascii="Ebrima" w:hAnsi="Ebrima"/>
          <w:sz w:val="22"/>
          <w:szCs w:val="22"/>
        </w:rPr>
        <w:t>Urbanes</w:t>
      </w:r>
      <w:r w:rsidR="00CE58D8" w:rsidRPr="00F52ABB">
        <w:rPr>
          <w:rFonts w:ascii="Ebrima" w:hAnsi="Ebrima"/>
          <w:sz w:val="22"/>
          <w:szCs w:val="22"/>
        </w:rPr>
        <w:t xml:space="preserve">, na Conta Autorizada da </w:t>
      </w:r>
      <w:r w:rsidR="004B1058">
        <w:rPr>
          <w:rFonts w:ascii="Ebrima" w:hAnsi="Ebrima"/>
          <w:sz w:val="22"/>
          <w:szCs w:val="22"/>
        </w:rPr>
        <w:t>Urbanes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1C7742BB" w14:textId="77777777" w:rsidR="00C20C64" w:rsidRDefault="00C20C64" w:rsidP="0087283A">
      <w:pPr>
        <w:tabs>
          <w:tab w:val="left" w:pos="1418"/>
        </w:tabs>
        <w:spacing w:line="300" w:lineRule="exact"/>
        <w:ind w:left="709" w:right="-2"/>
        <w:jc w:val="both"/>
        <w:rPr>
          <w:rFonts w:ascii="Ebrima" w:hAnsi="Ebrima"/>
          <w:sz w:val="22"/>
          <w:szCs w:val="22"/>
        </w:rPr>
      </w:pPr>
    </w:p>
    <w:p w14:paraId="446D4CED" w14:textId="0BBD9E6F" w:rsidR="001D6A0C" w:rsidRPr="00F52ABB" w:rsidRDefault="001D6A0C" w:rsidP="0087283A">
      <w:pPr>
        <w:tabs>
          <w:tab w:val="left" w:pos="1418"/>
        </w:tabs>
        <w:autoSpaceDE w:val="0"/>
        <w:autoSpaceDN w:val="0"/>
        <w:adjustRightInd w:val="0"/>
        <w:ind w:left="709" w:right="-2"/>
        <w:jc w:val="both"/>
        <w:rPr>
          <w:rFonts w:ascii="Ebrima" w:hAnsi="Ebrima"/>
          <w:color w:val="000000"/>
          <w:sz w:val="22"/>
          <w:szCs w:val="22"/>
        </w:rPr>
      </w:pPr>
      <w:r>
        <w:rPr>
          <w:rFonts w:ascii="Ebrima" w:hAnsi="Ebrima"/>
          <w:color w:val="000000"/>
          <w:sz w:val="22"/>
          <w:szCs w:val="22"/>
        </w:rPr>
        <w:t>5.10.5.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p>
    <w:p w14:paraId="31475733" w14:textId="77777777" w:rsidR="005F0DEA" w:rsidRDefault="005F0DEA" w:rsidP="0087283A">
      <w:pPr>
        <w:autoSpaceDE w:val="0"/>
        <w:autoSpaceDN w:val="0"/>
        <w:adjustRightInd w:val="0"/>
        <w:spacing w:line="300" w:lineRule="exact"/>
        <w:ind w:right="-2"/>
        <w:jc w:val="both"/>
        <w:rPr>
          <w:rFonts w:ascii="Ebrima" w:hAnsi="Ebrima"/>
          <w:sz w:val="22"/>
          <w:szCs w:val="22"/>
        </w:rPr>
      </w:pPr>
    </w:p>
    <w:p w14:paraId="34A9DC9E" w14:textId="039BA2B1" w:rsidR="005F0DEA" w:rsidRDefault="005F0DEA" w:rsidP="0087283A">
      <w:pPr>
        <w:tabs>
          <w:tab w:val="left" w:pos="1418"/>
        </w:tabs>
        <w:autoSpaceDE w:val="0"/>
        <w:autoSpaceDN w:val="0"/>
        <w:adjustRightInd w:val="0"/>
        <w:spacing w:line="300" w:lineRule="exact"/>
        <w:ind w:left="708" w:right="-2"/>
        <w:jc w:val="both"/>
        <w:rPr>
          <w:rFonts w:ascii="Ebrima" w:hAnsi="Ebrima"/>
          <w:sz w:val="22"/>
          <w:szCs w:val="22"/>
        </w:rPr>
      </w:pPr>
      <w:bookmarkStart w:id="32" w:name="_Hlk65739924"/>
      <w:r>
        <w:rPr>
          <w:rFonts w:ascii="Ebrima" w:hAnsi="Ebrima"/>
          <w:sz w:val="22"/>
          <w:szCs w:val="22"/>
        </w:rPr>
        <w:t xml:space="preserve">Em vista do propósito da captação de recursos ora avençada, o direcionamento de recursos para os Empreendimentos Imobiliários, e a consequente importância da preservação dos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viabilização do pagamento dos investimentos feitos pelos investidores de CRI,</w:t>
      </w:r>
      <w:r w:rsidR="00F65D59">
        <w:rPr>
          <w:rFonts w:ascii="Ebrima" w:hAnsi="Ebrima" w:cstheme="minorHAnsi"/>
          <w:sz w:val="22"/>
          <w:szCs w:val="22"/>
        </w:rPr>
        <w:t xml:space="preserve"> a Urbanes e</w:t>
      </w:r>
      <w:r>
        <w:rPr>
          <w:rFonts w:ascii="Ebrima" w:hAnsi="Ebrima" w:cstheme="minorHAnsi"/>
          <w:sz w:val="22"/>
          <w:szCs w:val="22"/>
        </w:rPr>
        <w:t xml:space="preserve"> </w:t>
      </w:r>
      <w:r>
        <w:rPr>
          <w:rFonts w:ascii="Ebrima" w:hAnsi="Ebrima"/>
          <w:sz w:val="22"/>
          <w:szCs w:val="22"/>
        </w:rPr>
        <w:t>o Fiador, na qualidade de titular</w:t>
      </w:r>
      <w:r w:rsidRPr="00153C7A">
        <w:rPr>
          <w:rFonts w:ascii="Ebrima" w:hAnsi="Ebrima"/>
          <w:sz w:val="22"/>
          <w:szCs w:val="22"/>
        </w:rPr>
        <w:t xml:space="preserve">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aceita</w:t>
      </w:r>
      <w:r w:rsidR="00F65D59">
        <w:rPr>
          <w:rFonts w:ascii="Ebrima" w:hAnsi="Ebrima"/>
          <w:sz w:val="22"/>
          <w:szCs w:val="22"/>
        </w:rPr>
        <w:t>m</w:t>
      </w:r>
      <w:r>
        <w:rPr>
          <w:rFonts w:ascii="Ebrima" w:hAnsi="Ebrima"/>
          <w:sz w:val="22"/>
          <w:szCs w:val="22"/>
        </w:rPr>
        <w:t xml:space="preserve"> outorgar</w:t>
      </w:r>
      <w:r w:rsidRPr="00153C7A">
        <w:rPr>
          <w:rFonts w:ascii="Ebrima" w:hAnsi="Ebrima"/>
          <w:sz w:val="22"/>
          <w:szCs w:val="22"/>
        </w:rPr>
        <w:t xml:space="preserve"> à </w:t>
      </w:r>
      <w:proofErr w:type="spellStart"/>
      <w:r w:rsidRPr="00153C7A">
        <w:rPr>
          <w:rFonts w:ascii="Ebrima" w:hAnsi="Ebrima"/>
          <w:sz w:val="22"/>
          <w:szCs w:val="22"/>
        </w:rPr>
        <w:t>Securitizadora</w:t>
      </w:r>
      <w:proofErr w:type="spellEnd"/>
      <w:r w:rsidRPr="00153C7A">
        <w:rPr>
          <w:rFonts w:ascii="Ebrima" w:hAnsi="Ebrima"/>
          <w:sz w:val="22"/>
          <w:szCs w:val="22"/>
        </w:rPr>
        <w:t xml:space="preserve">, </w:t>
      </w:r>
      <w:r>
        <w:rPr>
          <w:rFonts w:ascii="Ebrima" w:hAnsi="Ebrima"/>
          <w:sz w:val="22"/>
          <w:szCs w:val="22"/>
        </w:rPr>
        <w:t>no prazo de 10 (dez) dias contados a partir desta data</w:t>
      </w:r>
      <w:r w:rsidRPr="00153C7A">
        <w:rPr>
          <w:rFonts w:ascii="Ebrima" w:hAnsi="Ebrima"/>
          <w:sz w:val="22"/>
          <w:szCs w:val="22"/>
        </w:rPr>
        <w:t>, um instrumento público de mandato</w:t>
      </w:r>
      <w:r w:rsidR="00694316">
        <w:rPr>
          <w:rFonts w:ascii="Ebrima" w:hAnsi="Ebrima"/>
          <w:sz w:val="22"/>
          <w:szCs w:val="22"/>
        </w:rPr>
        <w:t xml:space="preserve">, com o teor indicado no </w:t>
      </w:r>
      <w:r w:rsidR="00694316" w:rsidRPr="00BC2BBB">
        <w:rPr>
          <w:rFonts w:ascii="Ebrima" w:hAnsi="Ebrima"/>
          <w:sz w:val="22"/>
          <w:szCs w:val="22"/>
          <w:u w:val="single"/>
        </w:rPr>
        <w:t>Anexo X</w:t>
      </w:r>
      <w:r w:rsidR="00694316">
        <w:rPr>
          <w:rFonts w:ascii="Ebrima" w:hAnsi="Ebrima"/>
          <w:sz w:val="22"/>
          <w:szCs w:val="22"/>
        </w:rPr>
        <w:t>,</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w:t>
      </w:r>
      <w:proofErr w:type="spellStart"/>
      <w:r>
        <w:rPr>
          <w:rFonts w:ascii="Ebrima" w:hAnsi="Ebrima"/>
          <w:sz w:val="22"/>
          <w:szCs w:val="22"/>
        </w:rPr>
        <w:t>Securitizadora</w:t>
      </w:r>
      <w:proofErr w:type="spellEnd"/>
      <w:r>
        <w:rPr>
          <w:rFonts w:ascii="Ebrima" w:hAnsi="Ebrima"/>
          <w:sz w:val="22"/>
          <w:szCs w:val="22"/>
        </w:rPr>
        <w:t xml:space="preserve">,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sidR="00B36B67">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sidR="00B36B67">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sidR="00B36B67">
        <w:rPr>
          <w:rFonts w:ascii="Ebrima" w:hAnsi="Ebrima"/>
          <w:sz w:val="22"/>
          <w:szCs w:val="22"/>
        </w:rPr>
        <w:t>Urbanes</w:t>
      </w:r>
      <w:r w:rsidR="00B36B67" w:rsidRPr="00153C7A">
        <w:rPr>
          <w:rFonts w:ascii="Ebrima" w:hAnsi="Ebrima"/>
          <w:sz w:val="22"/>
          <w:szCs w:val="22"/>
        </w:rPr>
        <w:t xml:space="preserve"> </w:t>
      </w:r>
      <w:r w:rsidRPr="00153C7A">
        <w:rPr>
          <w:rFonts w:ascii="Ebrima" w:hAnsi="Ebrima"/>
          <w:sz w:val="22"/>
          <w:szCs w:val="22"/>
        </w:rPr>
        <w:t>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5.11.1.</w:t>
      </w:r>
      <w:r>
        <w:rPr>
          <w:rFonts w:ascii="Ebrima" w:hAnsi="Ebrima"/>
          <w:sz w:val="22"/>
          <w:szCs w:val="22"/>
        </w:rPr>
        <w:tab/>
        <w:t xml:space="preserve">Os poderes outorgados em referido mandato estarão limitados à atuação nos Empreendimentos Imobiliários, obras e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w:t>
      </w:r>
      <w:r w:rsidR="00B36B67">
        <w:rPr>
          <w:rFonts w:ascii="Ebrima" w:hAnsi="Ebrima"/>
          <w:sz w:val="22"/>
          <w:szCs w:val="22"/>
        </w:rPr>
        <w:t xml:space="preserve">Urbanes </w:t>
      </w:r>
      <w:r>
        <w:rPr>
          <w:rFonts w:ascii="Ebrima" w:hAnsi="Ebrima"/>
          <w:sz w:val="22"/>
          <w:szCs w:val="22"/>
        </w:rPr>
        <w:t>e o Fiador terão direito residual de recebimento de valores que remanescerem após o pagamento das Obrigações Garantidas, bem como à correspondente prestação de contas.</w:t>
      </w:r>
    </w:p>
    <w:p w14:paraId="73816719" w14:textId="77777777" w:rsidR="005F0DEA" w:rsidRDefault="005F0DEA" w:rsidP="0087283A">
      <w:pPr>
        <w:tabs>
          <w:tab w:val="left" w:pos="1418"/>
        </w:tabs>
        <w:autoSpaceDE w:val="0"/>
        <w:autoSpaceDN w:val="0"/>
        <w:adjustRightInd w:val="0"/>
        <w:spacing w:line="300" w:lineRule="exact"/>
        <w:ind w:left="708" w:right="-2"/>
        <w:jc w:val="both"/>
        <w:rPr>
          <w:rFonts w:ascii="Ebrima" w:hAnsi="Ebrima"/>
          <w:sz w:val="22"/>
          <w:szCs w:val="22"/>
        </w:rPr>
      </w:pPr>
    </w:p>
    <w:p w14:paraId="465D11C8" w14:textId="7221405D" w:rsidR="005F0DEA" w:rsidRPr="00153C7A" w:rsidRDefault="005F0DEA" w:rsidP="0087283A">
      <w:pPr>
        <w:tabs>
          <w:tab w:val="left" w:pos="1418"/>
        </w:tabs>
        <w:autoSpaceDE w:val="0"/>
        <w:autoSpaceDN w:val="0"/>
        <w:adjustRightInd w:val="0"/>
        <w:spacing w:line="300" w:lineRule="exact"/>
        <w:ind w:left="708" w:right="-2"/>
        <w:jc w:val="both"/>
        <w:rPr>
          <w:rFonts w:ascii="Ebrima" w:hAnsi="Ebrima"/>
          <w:sz w:val="22"/>
          <w:szCs w:val="22"/>
        </w:rPr>
      </w:pPr>
      <w:r>
        <w:rPr>
          <w:rFonts w:ascii="Ebrima" w:hAnsi="Ebrima"/>
          <w:sz w:val="22"/>
          <w:szCs w:val="22"/>
        </w:rPr>
        <w:t>5.11.2.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7B800E7A" w14:textId="77777777" w:rsidR="005F0DEA" w:rsidRPr="00153C7A" w:rsidRDefault="005F0DEA" w:rsidP="0087283A">
      <w:pPr>
        <w:autoSpaceDE w:val="0"/>
        <w:autoSpaceDN w:val="0"/>
        <w:adjustRightInd w:val="0"/>
        <w:spacing w:line="300" w:lineRule="exact"/>
        <w:ind w:right="-2"/>
        <w:jc w:val="both"/>
        <w:rPr>
          <w:rFonts w:ascii="Ebrima" w:hAnsi="Ebrima"/>
          <w:sz w:val="22"/>
          <w:szCs w:val="22"/>
        </w:rPr>
      </w:pPr>
      <w:r w:rsidRPr="00153C7A">
        <w:rPr>
          <w:rFonts w:ascii="Ebrima" w:hAnsi="Ebrima"/>
          <w:sz w:val="22"/>
          <w:szCs w:val="22"/>
        </w:rPr>
        <w:t> </w:t>
      </w:r>
    </w:p>
    <w:p w14:paraId="7AB862F1" w14:textId="7611251A" w:rsidR="005F0DEA" w:rsidRPr="00153C7A" w:rsidRDefault="005F0DEA" w:rsidP="0087283A">
      <w:pPr>
        <w:tabs>
          <w:tab w:val="left" w:pos="1418"/>
        </w:tabs>
        <w:autoSpaceDE w:val="0"/>
        <w:autoSpaceDN w:val="0"/>
        <w:adjustRightInd w:val="0"/>
        <w:spacing w:line="300" w:lineRule="exact"/>
        <w:ind w:left="708" w:right="-2"/>
        <w:jc w:val="both"/>
        <w:rPr>
          <w:rFonts w:ascii="Ebrima" w:hAnsi="Ebrima"/>
          <w:sz w:val="22"/>
          <w:szCs w:val="22"/>
        </w:rPr>
      </w:pPr>
      <w:r>
        <w:rPr>
          <w:rFonts w:ascii="Ebrima" w:hAnsi="Ebrima"/>
          <w:sz w:val="22"/>
          <w:szCs w:val="22"/>
        </w:rPr>
        <w:t>5</w:t>
      </w:r>
      <w:r w:rsidRPr="00153C7A">
        <w:rPr>
          <w:rFonts w:ascii="Ebrima" w:hAnsi="Ebrima"/>
          <w:sz w:val="22"/>
          <w:szCs w:val="22"/>
        </w:rPr>
        <w:t>.</w:t>
      </w:r>
      <w:r>
        <w:rPr>
          <w:rFonts w:ascii="Ebrima" w:hAnsi="Ebrima"/>
          <w:sz w:val="22"/>
          <w:szCs w:val="22"/>
        </w:rPr>
        <w:t>11.3.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sidR="00B36B67">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mediante prévia e expressa autorização da </w:t>
      </w:r>
      <w:proofErr w:type="spellStart"/>
      <w:r w:rsidRPr="00153C7A">
        <w:rPr>
          <w:rFonts w:ascii="Ebrima" w:hAnsi="Ebrima"/>
          <w:sz w:val="22"/>
          <w:szCs w:val="22"/>
        </w:rPr>
        <w:t>Securitizadora</w:t>
      </w:r>
      <w:proofErr w:type="spellEnd"/>
      <w:r w:rsidRPr="00153C7A">
        <w:rPr>
          <w:rFonts w:ascii="Ebrima" w:hAnsi="Ebrima"/>
          <w:sz w:val="22"/>
          <w:szCs w:val="22"/>
        </w:rPr>
        <w:t xml:space="preserve">, e condicionando o negócio a que o adquirente outorgue à </w:t>
      </w:r>
      <w:proofErr w:type="spellStart"/>
      <w:r w:rsidRPr="00153C7A">
        <w:rPr>
          <w:rFonts w:ascii="Ebrima" w:hAnsi="Ebrima"/>
          <w:sz w:val="22"/>
          <w:szCs w:val="22"/>
        </w:rPr>
        <w:t>Securitizadora</w:t>
      </w:r>
      <w:proofErr w:type="spellEnd"/>
      <w:r w:rsidRPr="00153C7A">
        <w:rPr>
          <w:rFonts w:ascii="Ebrima" w:hAnsi="Ebrima"/>
          <w:sz w:val="22"/>
          <w:szCs w:val="22"/>
        </w:rPr>
        <w:t xml:space="preserve"> um novo mandato nos mesmos termos </w:t>
      </w:r>
      <w:r w:rsidRPr="00153C7A">
        <w:rPr>
          <w:rFonts w:ascii="Ebrima" w:hAnsi="Ebrima"/>
          <w:sz w:val="22"/>
          <w:szCs w:val="22"/>
        </w:rPr>
        <w:lastRenderedPageBreak/>
        <w:t xml:space="preserve">dispostos </w:t>
      </w:r>
      <w:r>
        <w:rPr>
          <w:rFonts w:ascii="Ebrima" w:hAnsi="Ebrima"/>
          <w:sz w:val="22"/>
          <w:szCs w:val="22"/>
        </w:rPr>
        <w:t>na Cláusula 5.11</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w:t>
      </w:r>
      <w:r w:rsidR="00B36B67">
        <w:rPr>
          <w:rFonts w:ascii="Ebrima" w:hAnsi="Ebrima"/>
          <w:sz w:val="22"/>
          <w:szCs w:val="22"/>
        </w:rPr>
        <w:t>Urbanes</w:t>
      </w:r>
      <w:r w:rsidRPr="00153C7A">
        <w:rPr>
          <w:rFonts w:ascii="Ebrima" w:hAnsi="Ebrima"/>
          <w:sz w:val="22"/>
          <w:szCs w:val="22"/>
        </w:rPr>
        <w:t>.</w:t>
      </w:r>
    </w:p>
    <w:p w14:paraId="0EB8A4E0" w14:textId="77777777" w:rsidR="005F0DEA" w:rsidRPr="00153C7A" w:rsidRDefault="005F0DEA" w:rsidP="0087283A">
      <w:pPr>
        <w:autoSpaceDE w:val="0"/>
        <w:autoSpaceDN w:val="0"/>
        <w:adjustRightInd w:val="0"/>
        <w:spacing w:line="300" w:lineRule="exact"/>
        <w:ind w:right="-2"/>
        <w:jc w:val="both"/>
        <w:rPr>
          <w:rFonts w:ascii="Ebrima" w:hAnsi="Ebrima"/>
          <w:sz w:val="22"/>
          <w:szCs w:val="22"/>
        </w:rPr>
      </w:pPr>
      <w:r w:rsidRPr="00153C7A">
        <w:rPr>
          <w:rFonts w:ascii="Ebrima" w:hAnsi="Ebrima"/>
          <w:sz w:val="22"/>
          <w:szCs w:val="22"/>
        </w:rPr>
        <w:t> </w:t>
      </w:r>
    </w:p>
    <w:p w14:paraId="4A942B20" w14:textId="4224522E" w:rsidR="005F0DEA" w:rsidRDefault="005F0DEA" w:rsidP="0087283A">
      <w:pPr>
        <w:autoSpaceDE w:val="0"/>
        <w:autoSpaceDN w:val="0"/>
        <w:adjustRightInd w:val="0"/>
        <w:spacing w:line="300" w:lineRule="exact"/>
        <w:ind w:left="708" w:right="-2"/>
        <w:jc w:val="both"/>
        <w:rPr>
          <w:rFonts w:ascii="Ebrima" w:hAnsi="Ebrima"/>
          <w:sz w:val="22"/>
          <w:szCs w:val="22"/>
        </w:rPr>
      </w:pPr>
      <w:r>
        <w:rPr>
          <w:rFonts w:ascii="Ebrima" w:hAnsi="Ebrima"/>
          <w:sz w:val="22"/>
          <w:szCs w:val="22"/>
        </w:rPr>
        <w:t>5.11.4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5.11 </w:t>
      </w:r>
      <w:r w:rsidRPr="00153C7A">
        <w:rPr>
          <w:rFonts w:ascii="Ebrima" w:hAnsi="Ebrima"/>
          <w:sz w:val="22"/>
          <w:szCs w:val="22"/>
        </w:rPr>
        <w:t>acima na hipótese de descumprimento das Obrigações Garantidas, observados os prazos de cura e procedimentos correlatos especificados neste Contrato.</w:t>
      </w:r>
      <w:bookmarkEnd w:id="32"/>
      <w:r>
        <w:rPr>
          <w:rFonts w:ascii="Ebrima" w:hAnsi="Ebrima"/>
          <w:sz w:val="22"/>
          <w:szCs w:val="22"/>
        </w:rPr>
        <w:t xml:space="preserve"> </w:t>
      </w:r>
    </w:p>
    <w:p w14:paraId="0572EAED" w14:textId="77777777" w:rsidR="00F7605C" w:rsidRPr="00F52ABB" w:rsidRDefault="00F7605C" w:rsidP="0087283A">
      <w:pPr>
        <w:autoSpaceDE w:val="0"/>
        <w:autoSpaceDN w:val="0"/>
        <w:adjustRightInd w:val="0"/>
        <w:spacing w:line="300" w:lineRule="exact"/>
        <w:ind w:right="-2"/>
        <w:jc w:val="both"/>
        <w:rPr>
          <w:rFonts w:ascii="Ebrima" w:hAnsi="Ebrima"/>
          <w:sz w:val="22"/>
          <w:szCs w:val="22"/>
        </w:rPr>
      </w:pPr>
    </w:p>
    <w:p w14:paraId="24AB30A9" w14:textId="7AF8267A" w:rsidR="00F7605C" w:rsidRPr="00F52ABB" w:rsidRDefault="00F7605C" w:rsidP="0087283A">
      <w:pPr>
        <w:autoSpaceDE w:val="0"/>
        <w:autoSpaceDN w:val="0"/>
        <w:adjustRightInd w:val="0"/>
        <w:spacing w:line="300" w:lineRule="exact"/>
        <w:ind w:right="-2"/>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87283A">
      <w:pPr>
        <w:autoSpaceDE w:val="0"/>
        <w:autoSpaceDN w:val="0"/>
        <w:adjustRightInd w:val="0"/>
        <w:spacing w:line="300" w:lineRule="exact"/>
        <w:ind w:right="-2"/>
        <w:jc w:val="both"/>
        <w:rPr>
          <w:rFonts w:ascii="Ebrima" w:hAnsi="Ebrima"/>
          <w:sz w:val="22"/>
          <w:szCs w:val="22"/>
        </w:rPr>
      </w:pPr>
    </w:p>
    <w:p w14:paraId="1AB80F4E" w14:textId="583A3EFC" w:rsidR="00F7605C" w:rsidRPr="00F52ABB" w:rsidRDefault="00D272DE"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4B1058">
        <w:rPr>
          <w:rFonts w:ascii="Ebrima" w:hAnsi="Ebrima"/>
          <w:sz w:val="22"/>
          <w:szCs w:val="22"/>
        </w:rPr>
        <w:t>Urbanes</w:t>
      </w:r>
      <w:r w:rsidRPr="00F52ABB">
        <w:rPr>
          <w:rFonts w:ascii="Ebrima" w:hAnsi="Ebrima"/>
          <w:sz w:val="22"/>
          <w:szCs w:val="22"/>
        </w:rPr>
        <w:t xml:space="preserve">, </w:t>
      </w:r>
      <w:r w:rsidR="009E222B" w:rsidRPr="00F52ABB">
        <w:rPr>
          <w:rFonts w:ascii="Ebrima" w:hAnsi="Ebrima"/>
          <w:sz w:val="22"/>
          <w:szCs w:val="22"/>
        </w:rPr>
        <w:t>da não conformidade do</w:t>
      </w:r>
      <w:r w:rsidR="002E424A">
        <w:rPr>
          <w:rFonts w:ascii="Ebrima" w:hAnsi="Ebrima"/>
          <w:sz w:val="22"/>
          <w:szCs w:val="22"/>
        </w:rPr>
        <w:t>s</w:t>
      </w:r>
      <w:r w:rsidR="009E222B" w:rsidRPr="00F52ABB">
        <w:rPr>
          <w:rFonts w:ascii="Ebrima" w:hAnsi="Ebrima"/>
          <w:sz w:val="22"/>
          <w:szCs w:val="22"/>
        </w:rPr>
        <w:t xml:space="preserve"> Empreendimento</w:t>
      </w:r>
      <w:r w:rsidR="002E424A">
        <w:rPr>
          <w:rFonts w:ascii="Ebrima" w:hAnsi="Ebrima"/>
          <w:sz w:val="22"/>
          <w:szCs w:val="22"/>
        </w:rPr>
        <w:t>s</w:t>
      </w:r>
      <w:r w:rsidR="009E222B" w:rsidRPr="00F52ABB">
        <w:rPr>
          <w:rFonts w:ascii="Ebrima" w:hAnsi="Ebrima"/>
          <w:sz w:val="22"/>
          <w:szCs w:val="22"/>
        </w:rPr>
        <w:t xml:space="preserve"> Imobiliário</w:t>
      </w:r>
      <w:r w:rsidR="002E424A">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F13E8C">
        <w:rPr>
          <w:rFonts w:ascii="Ebrima" w:hAnsi="Ebrima"/>
          <w:sz w:val="22"/>
          <w:szCs w:val="22"/>
        </w:rPr>
        <w:t>Créditos Imobiliários Lotes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4B1058">
        <w:rPr>
          <w:rFonts w:ascii="Ebrima" w:hAnsi="Ebrima"/>
          <w:sz w:val="22"/>
          <w:szCs w:val="22"/>
        </w:rPr>
        <w:t>Urbanes</w:t>
      </w:r>
      <w:r w:rsidR="0059167C" w:rsidRPr="00F52ABB">
        <w:rPr>
          <w:rFonts w:ascii="Ebrima" w:hAnsi="Ebrima"/>
          <w:sz w:val="22"/>
          <w:szCs w:val="22"/>
        </w:rPr>
        <w:t xml:space="preserve">, da </w:t>
      </w:r>
      <w:r w:rsidR="004B1058">
        <w:rPr>
          <w:rFonts w:ascii="Ebrima" w:hAnsi="Ebrima"/>
          <w:sz w:val="22"/>
          <w:szCs w:val="22"/>
        </w:rPr>
        <w:t>Urbanes</w:t>
      </w:r>
      <w:r w:rsidR="007F3BC7" w:rsidRPr="00F52ABB">
        <w:rPr>
          <w:rFonts w:ascii="Ebrima" w:hAnsi="Ebrima"/>
          <w:sz w:val="22"/>
          <w:szCs w:val="22"/>
        </w:rPr>
        <w:t xml:space="preserve"> e/ou do </w:t>
      </w:r>
      <w:r w:rsidR="00637EBE">
        <w:rPr>
          <w:rFonts w:ascii="Ebrima" w:hAnsi="Ebrima"/>
          <w:sz w:val="22"/>
          <w:szCs w:val="22"/>
        </w:rPr>
        <w:t>Fiador</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87283A">
      <w:pPr>
        <w:autoSpaceDE w:val="0"/>
        <w:autoSpaceDN w:val="0"/>
        <w:adjustRightInd w:val="0"/>
        <w:spacing w:line="300" w:lineRule="exact"/>
        <w:ind w:right="-2"/>
        <w:jc w:val="both"/>
        <w:rPr>
          <w:rFonts w:ascii="Ebrima" w:hAnsi="Ebrima"/>
          <w:sz w:val="22"/>
          <w:szCs w:val="22"/>
        </w:rPr>
      </w:pPr>
    </w:p>
    <w:p w14:paraId="236457CD" w14:textId="588CB264" w:rsidR="00F7605C" w:rsidRPr="00F52ABB" w:rsidRDefault="00AF7551"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F13E8C">
        <w:rPr>
          <w:rFonts w:ascii="Ebrima" w:hAnsi="Ebrima"/>
          <w:sz w:val="22"/>
          <w:szCs w:val="22"/>
        </w:rPr>
        <w:t>Créditos Imobiliários Lotes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w:t>
      </w:r>
      <w:r w:rsidR="007B0DF5">
        <w:rPr>
          <w:rFonts w:ascii="Ebrima" w:hAnsi="Ebrima"/>
          <w:sz w:val="22"/>
          <w:szCs w:val="22"/>
        </w:rPr>
        <w:t>9</w:t>
      </w:r>
      <w:r w:rsidR="00E02C5E">
        <w:rPr>
          <w:rFonts w:ascii="Ebrima" w:hAnsi="Ebrima"/>
          <w:sz w:val="22"/>
          <w:szCs w:val="22"/>
        </w:rPr>
        <w:t xml:space="preserve">º (trigésimo </w:t>
      </w:r>
      <w:r w:rsidR="007B0DF5">
        <w:rPr>
          <w:rFonts w:ascii="Ebrima" w:hAnsi="Ebrima"/>
          <w:sz w:val="22"/>
          <w:szCs w:val="22"/>
        </w:rPr>
        <w:t>nono</w:t>
      </w:r>
      <w:r w:rsidR="00E02C5E">
        <w:rPr>
          <w:rFonts w:ascii="Ebrima" w:hAnsi="Ebrima"/>
          <w:sz w:val="22"/>
          <w:szCs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caso a Recompra Facultativa recaia sobre a totalidade dos Créditos Imobiliários</w:t>
      </w:r>
      <w:r w:rsidR="006351F5">
        <w:rPr>
          <w:rFonts w:ascii="Ebrima" w:hAnsi="Ebrima"/>
          <w:sz w:val="22"/>
          <w:szCs w:val="22"/>
        </w:rPr>
        <w:t xml:space="preserve"> Lotes</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87283A">
      <w:pPr>
        <w:autoSpaceDE w:val="0"/>
        <w:autoSpaceDN w:val="0"/>
        <w:adjustRightInd w:val="0"/>
        <w:ind w:left="709" w:right="-2"/>
        <w:jc w:val="both"/>
        <w:rPr>
          <w:rFonts w:ascii="Ebrima" w:hAnsi="Ebrima"/>
          <w:sz w:val="22"/>
          <w:szCs w:val="22"/>
        </w:rPr>
      </w:pPr>
    </w:p>
    <w:p w14:paraId="51B7ED38" w14:textId="47ABF054" w:rsidR="0059167C" w:rsidRDefault="005051B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4B1058">
        <w:rPr>
          <w:rFonts w:ascii="Ebrima" w:hAnsi="Ebrima"/>
          <w:sz w:val="22"/>
          <w:szCs w:val="22"/>
        </w:rPr>
        <w:t>Urbanes</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87283A">
      <w:pPr>
        <w:tabs>
          <w:tab w:val="left" w:pos="1418"/>
        </w:tabs>
        <w:autoSpaceDE w:val="0"/>
        <w:autoSpaceDN w:val="0"/>
        <w:adjustRightInd w:val="0"/>
        <w:ind w:left="709" w:right="-2"/>
        <w:jc w:val="both"/>
        <w:rPr>
          <w:rFonts w:ascii="Ebrima" w:hAnsi="Ebrima"/>
          <w:sz w:val="22"/>
          <w:szCs w:val="22"/>
        </w:rPr>
      </w:pPr>
    </w:p>
    <w:p w14:paraId="1EDE244E" w14:textId="53F81862" w:rsidR="00E02C5E" w:rsidRPr="00F52ABB" w:rsidRDefault="00E02C5E" w:rsidP="0087283A">
      <w:pPr>
        <w:tabs>
          <w:tab w:val="left" w:pos="1418"/>
        </w:tabs>
        <w:autoSpaceDE w:val="0"/>
        <w:autoSpaceDN w:val="0"/>
        <w:adjustRightInd w:val="0"/>
        <w:ind w:left="709" w:right="-2"/>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26F5491" w14:textId="77777777" w:rsidR="0059167C" w:rsidRPr="00F52ABB" w:rsidRDefault="0059167C" w:rsidP="0087283A">
      <w:pPr>
        <w:tabs>
          <w:tab w:val="left" w:pos="1418"/>
        </w:tabs>
        <w:autoSpaceDE w:val="0"/>
        <w:autoSpaceDN w:val="0"/>
        <w:adjustRightInd w:val="0"/>
        <w:ind w:left="709" w:right="-2"/>
        <w:jc w:val="both"/>
        <w:rPr>
          <w:rFonts w:ascii="Ebrima" w:hAnsi="Ebrima"/>
          <w:sz w:val="22"/>
          <w:szCs w:val="22"/>
        </w:rPr>
      </w:pPr>
    </w:p>
    <w:p w14:paraId="0F361BA9" w14:textId="2A2F9C4F" w:rsidR="0059167C" w:rsidRPr="00F52ABB" w:rsidRDefault="0059167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87283A">
      <w:pPr>
        <w:tabs>
          <w:tab w:val="left" w:pos="1418"/>
        </w:tabs>
        <w:autoSpaceDE w:val="0"/>
        <w:autoSpaceDN w:val="0"/>
        <w:adjustRightInd w:val="0"/>
        <w:ind w:left="709" w:right="-2"/>
        <w:jc w:val="both"/>
        <w:rPr>
          <w:rFonts w:ascii="Ebrima" w:hAnsi="Ebrima"/>
          <w:sz w:val="22"/>
          <w:szCs w:val="22"/>
        </w:rPr>
      </w:pPr>
    </w:p>
    <w:p w14:paraId="360CC539" w14:textId="7F8C5BB6" w:rsidR="00497C74" w:rsidRPr="00F52ABB" w:rsidRDefault="0059167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lastRenderedPageBreak/>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87283A">
      <w:pPr>
        <w:ind w:left="709" w:right="-2"/>
        <w:jc w:val="both"/>
        <w:rPr>
          <w:rFonts w:ascii="Ebrima" w:hAnsi="Ebrima"/>
          <w:sz w:val="22"/>
          <w:szCs w:val="22"/>
        </w:rPr>
      </w:pPr>
    </w:p>
    <w:p w14:paraId="743A2FEE" w14:textId="5BC418C2" w:rsidR="00497C74" w:rsidRPr="00F52ABB" w:rsidRDefault="003A3B12"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No caso de, individualmente, um ou mais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F13E8C">
        <w:rPr>
          <w:rFonts w:ascii="Ebrima" w:hAnsi="Ebrima"/>
          <w:sz w:val="22"/>
          <w:szCs w:val="22"/>
          <w:u w:val="single"/>
        </w:rPr>
        <w:t>Créditos Imobiliários Lotes</w:t>
      </w:r>
      <w:r w:rsidRPr="00F52ABB">
        <w:rPr>
          <w:rFonts w:ascii="Ebrima" w:hAnsi="Ebrima"/>
          <w:sz w:val="22"/>
          <w:szCs w:val="22"/>
        </w:rPr>
        <w:t>”)</w:t>
      </w:r>
      <w:r w:rsidR="0059167C" w:rsidRPr="00F52ABB">
        <w:rPr>
          <w:rFonts w:ascii="Ebrima" w:hAnsi="Ebrima"/>
          <w:sz w:val="22"/>
          <w:szCs w:val="22"/>
        </w:rPr>
        <w:t xml:space="preserve">, a </w:t>
      </w:r>
      <w:r w:rsidR="004B1058">
        <w:rPr>
          <w:rFonts w:ascii="Ebrima" w:hAnsi="Ebrima"/>
          <w:sz w:val="22"/>
          <w:szCs w:val="22"/>
        </w:rPr>
        <w:t>Urbanes</w:t>
      </w:r>
      <w:r w:rsidR="009A6BD1">
        <w:rPr>
          <w:rFonts w:ascii="Ebrima" w:hAnsi="Ebrima"/>
          <w:sz w:val="22"/>
          <w:szCs w:val="22"/>
        </w:rPr>
        <w:t xml:space="preserve"> </w:t>
      </w:r>
      <w:r w:rsidR="0059167C" w:rsidRPr="00F52ABB">
        <w:rPr>
          <w:rFonts w:ascii="Ebrima" w:hAnsi="Ebrima"/>
          <w:sz w:val="22"/>
          <w:szCs w:val="22"/>
        </w:rPr>
        <w:t xml:space="preserve">e o </w:t>
      </w:r>
      <w:r w:rsidR="00637EBE">
        <w:rPr>
          <w:rFonts w:ascii="Ebrima" w:hAnsi="Ebrima"/>
          <w:sz w:val="22"/>
          <w:szCs w:val="22"/>
        </w:rPr>
        <w:t>Fiado</w:t>
      </w:r>
      <w:r w:rsidR="00D56884">
        <w:rPr>
          <w:rFonts w:ascii="Ebrima" w:hAnsi="Ebrima"/>
          <w:sz w:val="22"/>
          <w:szCs w:val="22"/>
        </w:rPr>
        <w:t>r</w:t>
      </w:r>
      <w:r w:rsidR="0059167C" w:rsidRPr="00F52ABB">
        <w:rPr>
          <w:rFonts w:ascii="Ebrima" w:hAnsi="Ebrima"/>
          <w:sz w:val="22"/>
          <w:szCs w:val="22"/>
        </w:rPr>
        <w:t xml:space="preserve">, em razão da </w:t>
      </w:r>
      <w:r w:rsidRPr="00F52ABB">
        <w:rPr>
          <w:rFonts w:ascii="Ebrima" w:hAnsi="Ebrima"/>
          <w:sz w:val="22"/>
          <w:szCs w:val="22"/>
        </w:rPr>
        <w:t>Coobrigação</w:t>
      </w:r>
      <w:r w:rsidR="00D56884">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F13E8C">
        <w:rPr>
          <w:rFonts w:ascii="Ebrima" w:hAnsi="Ebrima"/>
          <w:sz w:val="22"/>
          <w:szCs w:val="22"/>
          <w:u w:val="single"/>
        </w:rPr>
        <w:t>Créditos Imobiliários Lotes</w:t>
      </w:r>
      <w:r w:rsidRPr="00F52ABB">
        <w:rPr>
          <w:rFonts w:ascii="Ebrima" w:hAnsi="Ebrima"/>
          <w:sz w:val="22"/>
          <w:szCs w:val="22"/>
        </w:rPr>
        <w:t xml:space="preserve">”). A Recompra Parcial dos </w:t>
      </w:r>
      <w:r w:rsidR="00F13E8C">
        <w:rPr>
          <w:rFonts w:ascii="Ebrima" w:hAnsi="Ebrima"/>
          <w:sz w:val="22"/>
          <w:szCs w:val="22"/>
        </w:rPr>
        <w:t>Créditos Imobiliários Lotes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87283A">
      <w:pPr>
        <w:ind w:right="-2"/>
        <w:jc w:val="both"/>
        <w:rPr>
          <w:rFonts w:ascii="Ebrima" w:hAnsi="Ebrima"/>
          <w:sz w:val="22"/>
          <w:szCs w:val="22"/>
        </w:rPr>
      </w:pPr>
    </w:p>
    <w:p w14:paraId="79EE1178" w14:textId="0CF6AF8F"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5F0DEA">
        <w:rPr>
          <w:rFonts w:ascii="Ebrima" w:hAnsi="Ebrima"/>
          <w:sz w:val="22"/>
          <w:szCs w:val="22"/>
        </w:rPr>
        <w:t>Lote</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87283A">
      <w:pPr>
        <w:tabs>
          <w:tab w:val="left" w:pos="1276"/>
        </w:tabs>
        <w:ind w:left="709" w:right="-2"/>
        <w:jc w:val="both"/>
        <w:rPr>
          <w:rFonts w:ascii="Ebrima" w:hAnsi="Ebrima"/>
          <w:sz w:val="22"/>
          <w:szCs w:val="22"/>
        </w:rPr>
      </w:pPr>
    </w:p>
    <w:p w14:paraId="3D7FDC56" w14:textId="6EB9B5B2"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w:t>
      </w:r>
      <w:r w:rsidR="005F0DEA">
        <w:rPr>
          <w:rFonts w:ascii="Ebrima" w:hAnsi="Ebrima"/>
          <w:sz w:val="22"/>
        </w:rPr>
        <w:t>do Fiador</w:t>
      </w:r>
      <w:r w:rsidR="00E02C5E" w:rsidRPr="00FC0C3A">
        <w:rPr>
          <w:rFonts w:ascii="Ebrima" w:hAnsi="Ebrima"/>
          <w:sz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87283A">
      <w:pPr>
        <w:pStyle w:val="PargrafodaLista"/>
        <w:tabs>
          <w:tab w:val="left" w:pos="1276"/>
        </w:tabs>
        <w:ind w:left="709" w:right="-2"/>
        <w:jc w:val="both"/>
        <w:rPr>
          <w:rFonts w:ascii="Ebrima" w:hAnsi="Ebrima"/>
          <w:sz w:val="22"/>
          <w:szCs w:val="22"/>
        </w:rPr>
      </w:pPr>
    </w:p>
    <w:p w14:paraId="19E269CF" w14:textId="70D7B7AB"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5F0DEA">
        <w:rPr>
          <w:rFonts w:ascii="Ebrima" w:hAnsi="Ebrima"/>
          <w:sz w:val="22"/>
          <w:szCs w:val="22"/>
        </w:rPr>
        <w:t>Lote</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4B1058">
        <w:rPr>
          <w:rFonts w:ascii="Ebrima" w:hAnsi="Ebrima"/>
          <w:sz w:val="22"/>
          <w:szCs w:val="22"/>
        </w:rPr>
        <w:t>Urbanes</w:t>
      </w:r>
      <w:r w:rsidRPr="00F52ABB">
        <w:rPr>
          <w:rFonts w:ascii="Ebrima" w:hAnsi="Ebrima"/>
          <w:sz w:val="22"/>
          <w:szCs w:val="22"/>
        </w:rPr>
        <w:t>;</w:t>
      </w:r>
    </w:p>
    <w:p w14:paraId="1E01F5CE" w14:textId="77777777" w:rsidR="00497C74" w:rsidRPr="00F52ABB" w:rsidRDefault="00497C74" w:rsidP="0087283A">
      <w:pPr>
        <w:pStyle w:val="PargrafodaLista"/>
        <w:tabs>
          <w:tab w:val="left" w:pos="1276"/>
        </w:tabs>
        <w:ind w:right="-2"/>
        <w:rPr>
          <w:rFonts w:ascii="Ebrima" w:hAnsi="Ebrima"/>
          <w:sz w:val="22"/>
          <w:szCs w:val="22"/>
        </w:rPr>
      </w:pPr>
    </w:p>
    <w:p w14:paraId="4C3F9DE0" w14:textId="189D2E01"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ao</w:t>
      </w:r>
      <w:r w:rsidR="00D56884">
        <w:rPr>
          <w:rFonts w:ascii="Ebrima" w:hAnsi="Ebrima"/>
          <w:sz w:val="22"/>
          <w:szCs w:val="22"/>
        </w:rPr>
        <w:t xml:space="preserve"> respectivo</w:t>
      </w:r>
      <w:r w:rsidRPr="00F52ABB">
        <w:rPr>
          <w:rFonts w:ascii="Ebrima" w:hAnsi="Ebrima"/>
          <w:sz w:val="22"/>
          <w:szCs w:val="22"/>
        </w:rPr>
        <w:t xml:space="preserve">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w:t>
      </w:r>
    </w:p>
    <w:p w14:paraId="3F988380" w14:textId="77777777" w:rsidR="00497C74" w:rsidRPr="00F52ABB" w:rsidRDefault="00497C74" w:rsidP="0087283A">
      <w:pPr>
        <w:tabs>
          <w:tab w:val="left" w:pos="1276"/>
        </w:tabs>
        <w:ind w:left="709" w:right="-2"/>
        <w:jc w:val="both"/>
        <w:rPr>
          <w:rFonts w:ascii="Ebrima" w:hAnsi="Ebrima"/>
          <w:sz w:val="22"/>
          <w:szCs w:val="22"/>
        </w:rPr>
      </w:pPr>
    </w:p>
    <w:p w14:paraId="58F99945" w14:textId="60FA8B44"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87283A">
      <w:pPr>
        <w:tabs>
          <w:tab w:val="left" w:pos="1276"/>
        </w:tabs>
        <w:ind w:left="709" w:right="-2"/>
        <w:jc w:val="both"/>
        <w:rPr>
          <w:rFonts w:ascii="Ebrima" w:hAnsi="Ebrima"/>
          <w:sz w:val="22"/>
          <w:szCs w:val="22"/>
        </w:rPr>
      </w:pPr>
    </w:p>
    <w:p w14:paraId="2D17620A" w14:textId="5477E66E"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D56884">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87283A">
      <w:pPr>
        <w:tabs>
          <w:tab w:val="left" w:pos="1276"/>
        </w:tabs>
        <w:ind w:left="709" w:right="-2"/>
        <w:jc w:val="both"/>
        <w:rPr>
          <w:rFonts w:ascii="Ebrima" w:hAnsi="Ebrima"/>
          <w:sz w:val="22"/>
          <w:szCs w:val="22"/>
        </w:rPr>
      </w:pPr>
    </w:p>
    <w:p w14:paraId="58B740D6" w14:textId="1198E10D"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4B1058">
        <w:rPr>
          <w:rFonts w:ascii="Ebrima" w:hAnsi="Ebrima"/>
          <w:sz w:val="22"/>
          <w:szCs w:val="22"/>
        </w:rPr>
        <w:t>Urbanes</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F13E8C">
        <w:rPr>
          <w:rFonts w:ascii="Ebrima" w:hAnsi="Ebrima"/>
          <w:sz w:val="22"/>
          <w:szCs w:val="22"/>
        </w:rPr>
        <w:t>Créditos Imobiliários Lotes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87283A">
      <w:pPr>
        <w:widowControl w:val="0"/>
        <w:ind w:left="709" w:right="-2"/>
        <w:jc w:val="both"/>
        <w:rPr>
          <w:rFonts w:ascii="Ebrima" w:hAnsi="Ebrima"/>
          <w:sz w:val="22"/>
          <w:szCs w:val="22"/>
        </w:rPr>
      </w:pPr>
    </w:p>
    <w:p w14:paraId="58523AF9" w14:textId="4E3831D2" w:rsidR="00497C74" w:rsidRPr="00241709" w:rsidRDefault="007B5B3E"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lastRenderedPageBreak/>
        <w:t>No caso das situações a seguir listadas (“</w:t>
      </w:r>
      <w:r w:rsidRPr="00F52ABB">
        <w:rPr>
          <w:rFonts w:ascii="Ebrima" w:hAnsi="Ebrima"/>
          <w:sz w:val="22"/>
          <w:szCs w:val="22"/>
          <w:u w:val="single"/>
        </w:rPr>
        <w:t xml:space="preserve">Hipóteses de Recompra Total dos </w:t>
      </w:r>
      <w:r w:rsidR="00F13E8C">
        <w:rPr>
          <w:rFonts w:ascii="Ebrima" w:hAnsi="Ebrima"/>
          <w:sz w:val="22"/>
          <w:szCs w:val="22"/>
          <w:u w:val="single"/>
        </w:rPr>
        <w:t>Créditos Imobiliários Lotes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F13E8C">
        <w:rPr>
          <w:rFonts w:ascii="Ebrima" w:hAnsi="Ebrima"/>
          <w:sz w:val="22"/>
          <w:szCs w:val="22"/>
        </w:rPr>
        <w:t>Créditos Imobiliários Lotes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4B1058">
        <w:rPr>
          <w:rFonts w:ascii="Ebrima" w:hAnsi="Ebrima"/>
          <w:sz w:val="22"/>
          <w:szCs w:val="22"/>
        </w:rPr>
        <w:t>Urbanes</w:t>
      </w:r>
      <w:r w:rsidR="00241709">
        <w:rPr>
          <w:rFonts w:ascii="Ebrima" w:hAnsi="Ebrima"/>
          <w:sz w:val="22"/>
          <w:szCs w:val="22"/>
        </w:rPr>
        <w:t xml:space="preserve"> </w:t>
      </w:r>
      <w:r w:rsidR="0059167C" w:rsidRPr="00241709">
        <w:rPr>
          <w:rFonts w:ascii="Ebrima" w:hAnsi="Ebrima"/>
          <w:sz w:val="22"/>
          <w:szCs w:val="22"/>
        </w:rPr>
        <w:t xml:space="preserve">e o </w:t>
      </w:r>
      <w:r w:rsidR="00637EBE" w:rsidRPr="00241709">
        <w:rPr>
          <w:rFonts w:ascii="Ebrima" w:hAnsi="Ebrima"/>
          <w:sz w:val="22"/>
          <w:szCs w:val="22"/>
        </w:rPr>
        <w:t>Fiador</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F13E8C">
        <w:rPr>
          <w:rFonts w:ascii="Ebrima" w:hAnsi="Ebrima"/>
          <w:sz w:val="22"/>
          <w:szCs w:val="22"/>
        </w:rPr>
        <w:t>Créditos Imobiliários Lotes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F13E8C">
        <w:rPr>
          <w:rFonts w:ascii="Ebrima" w:hAnsi="Ebrima"/>
          <w:sz w:val="22"/>
          <w:szCs w:val="22"/>
          <w:u w:val="single"/>
        </w:rPr>
        <w:t>Créditos Imobiliários Lotes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87283A">
      <w:pPr>
        <w:widowControl w:val="0"/>
        <w:ind w:left="567" w:right="-2"/>
        <w:jc w:val="both"/>
        <w:rPr>
          <w:rFonts w:ascii="Ebrima" w:hAnsi="Ebrima"/>
          <w:sz w:val="22"/>
          <w:szCs w:val="22"/>
        </w:rPr>
      </w:pPr>
    </w:p>
    <w:p w14:paraId="4605C35F" w14:textId="7F823DF4" w:rsidR="00530EF8" w:rsidRPr="00F52ABB" w:rsidRDefault="00433E3C" w:rsidP="0087283A">
      <w:pPr>
        <w:pStyle w:val="PargrafodaLista"/>
        <w:widowControl w:val="0"/>
        <w:numPr>
          <w:ilvl w:val="0"/>
          <w:numId w:val="29"/>
        </w:numPr>
        <w:tabs>
          <w:tab w:val="left" w:pos="1418"/>
        </w:tabs>
        <w:ind w:left="709" w:right="-2"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87283A">
      <w:pPr>
        <w:pStyle w:val="PargrafodaLista"/>
        <w:widowControl w:val="0"/>
        <w:tabs>
          <w:tab w:val="left" w:pos="1418"/>
        </w:tabs>
        <w:ind w:left="709" w:right="-2"/>
        <w:jc w:val="both"/>
        <w:rPr>
          <w:rFonts w:ascii="Ebrima" w:hAnsi="Ebrima"/>
          <w:sz w:val="22"/>
          <w:szCs w:val="22"/>
        </w:rPr>
      </w:pPr>
    </w:p>
    <w:p w14:paraId="40EC4CEC" w14:textId="77777777" w:rsidR="00497C74" w:rsidRPr="00F52ABB" w:rsidRDefault="00497C74" w:rsidP="0087283A">
      <w:pPr>
        <w:pStyle w:val="PargrafodaLista"/>
        <w:widowControl w:val="0"/>
        <w:numPr>
          <w:ilvl w:val="0"/>
          <w:numId w:val="29"/>
        </w:numPr>
        <w:tabs>
          <w:tab w:val="left" w:pos="1418"/>
        </w:tabs>
        <w:ind w:left="709" w:right="-2"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87283A">
      <w:pPr>
        <w:pStyle w:val="PargrafodaLista"/>
        <w:widowControl w:val="0"/>
        <w:ind w:left="709" w:right="-2"/>
        <w:jc w:val="both"/>
        <w:rPr>
          <w:rFonts w:ascii="Ebrima" w:hAnsi="Ebrima"/>
          <w:sz w:val="22"/>
          <w:szCs w:val="22"/>
        </w:rPr>
      </w:pPr>
    </w:p>
    <w:p w14:paraId="437A96D6" w14:textId="56DA8CBF"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4B1058">
        <w:rPr>
          <w:rFonts w:ascii="Ebrima" w:hAnsi="Ebrima"/>
          <w:sz w:val="22"/>
          <w:szCs w:val="22"/>
        </w:rPr>
        <w:t>Urbanes</w:t>
      </w:r>
      <w:r w:rsidR="00241709">
        <w:rPr>
          <w:rFonts w:ascii="Ebrima" w:hAnsi="Ebrima"/>
          <w:sz w:val="22"/>
          <w:szCs w:val="22"/>
        </w:rPr>
        <w:t xml:space="preserve"> </w:t>
      </w:r>
      <w:r w:rsidR="00530EF8" w:rsidRPr="00F52ABB">
        <w:rPr>
          <w:rFonts w:ascii="Ebrima" w:hAnsi="Ebrima"/>
          <w:sz w:val="22"/>
          <w:szCs w:val="22"/>
        </w:rPr>
        <w:t xml:space="preserve">e/ou pelo </w:t>
      </w:r>
      <w:r w:rsidR="00637EBE">
        <w:rPr>
          <w:rFonts w:ascii="Ebrima" w:hAnsi="Ebrima"/>
          <w:sz w:val="22"/>
          <w:szCs w:val="22"/>
        </w:rPr>
        <w:t>Fiador</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87283A">
      <w:pPr>
        <w:widowControl w:val="0"/>
        <w:ind w:left="709" w:right="-2"/>
        <w:jc w:val="both"/>
        <w:rPr>
          <w:rFonts w:ascii="Ebrima" w:hAnsi="Ebrima"/>
          <w:sz w:val="22"/>
          <w:szCs w:val="22"/>
        </w:rPr>
      </w:pPr>
    </w:p>
    <w:p w14:paraId="0AB911CA" w14:textId="40F40A4D" w:rsidR="00497C74" w:rsidRDefault="000C662B"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a </w:t>
      </w:r>
      <w:r>
        <w:rPr>
          <w:rFonts w:ascii="Ebrima" w:hAnsi="Ebrima"/>
          <w:sz w:val="22"/>
          <w:szCs w:val="22"/>
        </w:rPr>
        <w:t>Urbanes e/ou o Fiador, conforme aplicável</w:t>
      </w:r>
      <w:r w:rsidRPr="004B3D07">
        <w:rPr>
          <w:rFonts w:ascii="Ebrima" w:hAnsi="Ebrima"/>
          <w:sz w:val="22"/>
          <w:szCs w:val="22"/>
        </w:rPr>
        <w:t>, ou qualquer sociedade que a</w:t>
      </w:r>
      <w:r>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r w:rsidR="00497C74" w:rsidRPr="00F52ABB">
        <w:rPr>
          <w:rFonts w:ascii="Ebrima" w:hAnsi="Ebrima"/>
          <w:sz w:val="22"/>
          <w:szCs w:val="22"/>
        </w:rPr>
        <w:t>;</w:t>
      </w:r>
    </w:p>
    <w:p w14:paraId="10CA1F3C" w14:textId="77777777" w:rsidR="0067481C" w:rsidRPr="00750F54" w:rsidRDefault="0067481C" w:rsidP="0087283A">
      <w:pPr>
        <w:pStyle w:val="PargrafodaLista"/>
        <w:ind w:right="-2"/>
        <w:rPr>
          <w:rFonts w:ascii="Ebrima" w:hAnsi="Ebrima"/>
          <w:sz w:val="22"/>
          <w:szCs w:val="22"/>
        </w:rPr>
      </w:pPr>
    </w:p>
    <w:p w14:paraId="25A12E63" w14:textId="32E8AC09" w:rsidR="0067481C" w:rsidRPr="004B3D07" w:rsidRDefault="0067481C" w:rsidP="0087283A">
      <w:pPr>
        <w:pStyle w:val="PargrafodaLista"/>
        <w:widowControl w:val="0"/>
        <w:numPr>
          <w:ilvl w:val="0"/>
          <w:numId w:val="29"/>
        </w:numPr>
        <w:ind w:left="709" w:right="-2" w:firstLine="0"/>
        <w:jc w:val="both"/>
        <w:rPr>
          <w:rFonts w:ascii="Ebrima" w:hAnsi="Ebrima"/>
          <w:sz w:val="22"/>
          <w:szCs w:val="22"/>
        </w:rPr>
      </w:pPr>
      <w:r w:rsidRPr="00D10607">
        <w:rPr>
          <w:rFonts w:ascii="Ebrima" w:hAnsi="Ebrima"/>
          <w:sz w:val="22"/>
          <w:szCs w:val="22"/>
        </w:rPr>
        <w:t xml:space="preserve">se houver morte do </w:t>
      </w:r>
      <w:r w:rsidR="00637EBE">
        <w:rPr>
          <w:rFonts w:ascii="Ebrima" w:hAnsi="Ebrima"/>
          <w:sz w:val="22"/>
          <w:szCs w:val="22"/>
        </w:rPr>
        <w:t>Fiador</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87283A">
      <w:pPr>
        <w:widowControl w:val="0"/>
        <w:ind w:right="-2"/>
        <w:jc w:val="both"/>
        <w:rPr>
          <w:rFonts w:ascii="Ebrima" w:hAnsi="Ebrima"/>
          <w:sz w:val="22"/>
          <w:szCs w:val="22"/>
        </w:rPr>
      </w:pPr>
    </w:p>
    <w:p w14:paraId="153EC890" w14:textId="14D8180E" w:rsidR="00497C74" w:rsidRPr="00DC77B9" w:rsidRDefault="000C662B"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w:t>
      </w:r>
      <w:r>
        <w:rPr>
          <w:rFonts w:ascii="Ebrima" w:hAnsi="Ebrima"/>
          <w:sz w:val="22"/>
          <w:szCs w:val="22"/>
        </w:rPr>
        <w:t>Urbanes</w:t>
      </w:r>
      <w:r w:rsidRPr="004B3D07">
        <w:rPr>
          <w:rFonts w:ascii="Ebrima" w:hAnsi="Ebrima"/>
          <w:sz w:val="22"/>
          <w:szCs w:val="22"/>
        </w:rPr>
        <w:t xml:space="preserve">, </w:t>
      </w:r>
      <w:r>
        <w:rPr>
          <w:rFonts w:ascii="Ebrima" w:hAnsi="Ebrima"/>
          <w:sz w:val="22"/>
          <w:szCs w:val="22"/>
        </w:rPr>
        <w:t xml:space="preserve">inclusive em razão de alteração do tipo societário da Urbanes, do Fiador </w:t>
      </w:r>
      <w:r w:rsidRPr="004B3D07">
        <w:rPr>
          <w:rFonts w:ascii="Ebrima" w:hAnsi="Ebrima"/>
          <w:sz w:val="22"/>
          <w:szCs w:val="22"/>
        </w:rPr>
        <w:t xml:space="preserve">ou das Controladoras, que acarrete </w:t>
      </w:r>
      <w:proofErr w:type="gramStart"/>
      <w:r w:rsidRPr="004B3D07">
        <w:rPr>
          <w:rFonts w:ascii="Ebrima" w:hAnsi="Ebrima"/>
          <w:sz w:val="22"/>
          <w:szCs w:val="22"/>
        </w:rPr>
        <w:t>na</w:t>
      </w:r>
      <w:proofErr w:type="gramEnd"/>
      <w:r w:rsidRPr="004B3D07">
        <w:rPr>
          <w:rFonts w:ascii="Ebrima" w:hAnsi="Ebrima"/>
          <w:sz w:val="22"/>
          <w:szCs w:val="22"/>
        </w:rPr>
        <w:t xml:space="preserve"> alteração do controle atual, indireto, da </w:t>
      </w:r>
      <w:r>
        <w:rPr>
          <w:rFonts w:ascii="Ebrima" w:hAnsi="Ebrima"/>
          <w:sz w:val="22"/>
          <w:szCs w:val="22"/>
        </w:rPr>
        <w:t>Urbanes</w:t>
      </w:r>
      <w:r w:rsidRPr="004B3D07">
        <w:rPr>
          <w:rFonts w:ascii="Ebrima" w:hAnsi="Ebrima"/>
          <w:sz w:val="22"/>
          <w:szCs w:val="22"/>
        </w:rPr>
        <w:t xml:space="preserve"> ou das Controladoras, e/ou afete a capacidade da </w:t>
      </w:r>
      <w:r>
        <w:rPr>
          <w:rFonts w:ascii="Ebrima" w:hAnsi="Ebrima"/>
          <w:sz w:val="22"/>
          <w:szCs w:val="22"/>
        </w:rPr>
        <w:t>Urbanes</w:t>
      </w:r>
      <w:r w:rsidRPr="004B3D07">
        <w:rPr>
          <w:rFonts w:ascii="Ebrima" w:hAnsi="Ebrima"/>
          <w:sz w:val="22"/>
          <w:szCs w:val="22"/>
        </w:rPr>
        <w:t xml:space="preserve"> e/ou das Controladoras de honrar as obrigações assumidas neste contrato, sem a prévia anuência, por escrito, da </w:t>
      </w:r>
      <w:proofErr w:type="spellStart"/>
      <w:r>
        <w:rPr>
          <w:rFonts w:ascii="Ebrima" w:hAnsi="Ebrima"/>
          <w:sz w:val="22"/>
          <w:szCs w:val="22"/>
        </w:rPr>
        <w:t>Securitizadora</w:t>
      </w:r>
      <w:bookmarkStart w:id="33" w:name="_Hlk43853437"/>
      <w:proofErr w:type="spellEnd"/>
      <w:r w:rsidR="006939B6" w:rsidRPr="00DC77B9">
        <w:rPr>
          <w:rFonts w:ascii="Ebrima" w:hAnsi="Ebrima"/>
          <w:sz w:val="22"/>
          <w:szCs w:val="22"/>
        </w:rPr>
        <w:t>;</w:t>
      </w:r>
      <w:bookmarkEnd w:id="33"/>
    </w:p>
    <w:p w14:paraId="24A10692" w14:textId="77777777" w:rsidR="00497C74" w:rsidRPr="00F52ABB" w:rsidRDefault="00497C74" w:rsidP="0087283A">
      <w:pPr>
        <w:widowControl w:val="0"/>
        <w:ind w:left="709" w:right="-2"/>
        <w:jc w:val="both"/>
        <w:rPr>
          <w:rFonts w:ascii="Ebrima" w:hAnsi="Ebrima"/>
          <w:sz w:val="22"/>
          <w:szCs w:val="22"/>
        </w:rPr>
      </w:pPr>
    </w:p>
    <w:p w14:paraId="5085C2BD" w14:textId="08F8186A"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se houver redução de capital da </w:t>
      </w:r>
      <w:r w:rsidR="004B1058">
        <w:rPr>
          <w:rFonts w:ascii="Ebrima" w:hAnsi="Ebrima"/>
          <w:sz w:val="22"/>
          <w:szCs w:val="22"/>
        </w:rPr>
        <w:t>Urbanes</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87283A">
      <w:pPr>
        <w:pStyle w:val="PargrafodaLista"/>
        <w:widowControl w:val="0"/>
        <w:ind w:left="709" w:right="-2"/>
        <w:jc w:val="both"/>
        <w:rPr>
          <w:rFonts w:ascii="Ebrima" w:hAnsi="Ebrima"/>
          <w:sz w:val="22"/>
          <w:szCs w:val="22"/>
        </w:rPr>
      </w:pPr>
    </w:p>
    <w:p w14:paraId="4EC4F830" w14:textId="71C60B95" w:rsidR="00497C74" w:rsidRPr="00F52ABB" w:rsidRDefault="000C662B"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se a </w:t>
      </w:r>
      <w:r>
        <w:rPr>
          <w:rFonts w:ascii="Ebrima" w:hAnsi="Ebrima"/>
          <w:sz w:val="22"/>
          <w:szCs w:val="22"/>
        </w:rPr>
        <w:t>Urbanes</w:t>
      </w:r>
      <w:r w:rsidRPr="004B3D07">
        <w:rPr>
          <w:rFonts w:ascii="Ebrima" w:hAnsi="Ebrima"/>
          <w:sz w:val="22"/>
          <w:szCs w:val="22"/>
        </w:rPr>
        <w:t xml:space="preserve">, sem o consentimento prévio, expresso e por escrito da </w:t>
      </w:r>
      <w:proofErr w:type="spellStart"/>
      <w:r>
        <w:rPr>
          <w:rFonts w:ascii="Ebrima" w:hAnsi="Ebrima"/>
          <w:sz w:val="22"/>
          <w:szCs w:val="22"/>
        </w:rPr>
        <w:t>Securitizadora</w:t>
      </w:r>
      <w:proofErr w:type="spellEnd"/>
      <w:r w:rsidRPr="004B3D07">
        <w:rPr>
          <w:rFonts w:ascii="Ebrima" w:hAnsi="Ebrima"/>
          <w:sz w:val="22"/>
          <w:szCs w:val="22"/>
        </w:rPr>
        <w:t xml:space="preserve">, aprovar deliberações que afetem o controle </w:t>
      </w:r>
      <w:r>
        <w:rPr>
          <w:rFonts w:ascii="Ebrima" w:hAnsi="Ebrima"/>
          <w:sz w:val="22"/>
          <w:szCs w:val="22"/>
        </w:rPr>
        <w:t xml:space="preserve">societário </w:t>
      </w:r>
      <w:r w:rsidRPr="004B3D07">
        <w:rPr>
          <w:rFonts w:ascii="Ebrima" w:hAnsi="Ebrima"/>
          <w:sz w:val="22"/>
          <w:szCs w:val="22"/>
        </w:rPr>
        <w:t xml:space="preserve">da </w:t>
      </w:r>
      <w:r>
        <w:rPr>
          <w:rFonts w:ascii="Ebrima" w:hAnsi="Ebrima"/>
          <w:sz w:val="22"/>
          <w:szCs w:val="22"/>
        </w:rPr>
        <w:t xml:space="preserve">Urbanes e do </w:t>
      </w:r>
      <w:r>
        <w:rPr>
          <w:rFonts w:ascii="Ebrima" w:hAnsi="Ebrima"/>
          <w:sz w:val="22"/>
          <w:szCs w:val="22"/>
        </w:rPr>
        <w:lastRenderedPageBreak/>
        <w:t xml:space="preserve">Fiador e/ou seu controle sobre </w:t>
      </w:r>
      <w:r w:rsidRPr="00991002">
        <w:rPr>
          <w:rFonts w:ascii="Ebrima" w:hAnsi="Ebrima"/>
          <w:sz w:val="22"/>
          <w:szCs w:val="22"/>
        </w:rPr>
        <w:t>o</w:t>
      </w:r>
      <w:r>
        <w:rPr>
          <w:rFonts w:ascii="Ebrima" w:hAnsi="Ebrima"/>
          <w:sz w:val="22"/>
          <w:szCs w:val="22"/>
        </w:rPr>
        <w:t>s</w:t>
      </w:r>
      <w:r w:rsidRPr="00991002">
        <w:rPr>
          <w:rFonts w:ascii="Ebrima" w:hAnsi="Ebrima"/>
          <w:sz w:val="22"/>
          <w:szCs w:val="22"/>
        </w:rPr>
        <w:t xml:space="preserve"> Empreendimento</w:t>
      </w:r>
      <w:r>
        <w:rPr>
          <w:rFonts w:ascii="Ebrima" w:hAnsi="Ebrima"/>
          <w:sz w:val="22"/>
          <w:szCs w:val="22"/>
        </w:rPr>
        <w:t>s</w:t>
      </w:r>
      <w:r w:rsidRPr="00991002">
        <w:rPr>
          <w:rFonts w:ascii="Ebrima" w:hAnsi="Ebrima"/>
          <w:sz w:val="22"/>
          <w:szCs w:val="22"/>
        </w:rPr>
        <w:t xml:space="preserve"> Imobiliário</w:t>
      </w:r>
      <w:r>
        <w:rPr>
          <w:rFonts w:ascii="Ebrima" w:hAnsi="Ebrima"/>
          <w:sz w:val="22"/>
          <w:szCs w:val="22"/>
        </w:rPr>
        <w:t>s</w:t>
      </w:r>
      <w:r w:rsidRPr="00991002">
        <w:rPr>
          <w:rFonts w:ascii="Ebrima" w:hAnsi="Ebrima"/>
          <w:sz w:val="22"/>
          <w:szCs w:val="22"/>
        </w:rPr>
        <w:t xml:space="preserve"> e/ou os Créditos Imobiliários Totais</w:t>
      </w:r>
      <w:r w:rsidRPr="004B3D07">
        <w:rPr>
          <w:rFonts w:ascii="Ebrima" w:hAnsi="Ebrima"/>
          <w:sz w:val="22"/>
          <w:szCs w:val="22"/>
        </w:rPr>
        <w:t xml:space="preserve">, que tenham por objeto qualquer uma das seguintes matérias, sob pena de ineficácia: </w:t>
      </w:r>
      <w:r w:rsidRPr="004B3D07">
        <w:rPr>
          <w:rFonts w:ascii="Ebrima" w:hAnsi="Ebrima" w:cstheme="minorHAnsi"/>
          <w:sz w:val="22"/>
          <w:szCs w:val="22"/>
        </w:rPr>
        <w:t xml:space="preserve">(i) fusão, incorporação, cisão ou qualquer tipo de reorganização societária, ou transformação da </w:t>
      </w:r>
      <w:r>
        <w:rPr>
          <w:rFonts w:ascii="Ebrima" w:hAnsi="Ebrima" w:cstheme="minorHAnsi"/>
          <w:sz w:val="22"/>
          <w:szCs w:val="22"/>
        </w:rPr>
        <w:t>Urbanes; (</w:t>
      </w:r>
      <w:proofErr w:type="spellStart"/>
      <w:r>
        <w:rPr>
          <w:rFonts w:ascii="Ebrima" w:hAnsi="Ebrima" w:cstheme="minorHAnsi"/>
          <w:sz w:val="22"/>
          <w:szCs w:val="22"/>
        </w:rPr>
        <w:t>ii</w:t>
      </w:r>
      <w:proofErr w:type="spellEnd"/>
      <w:r w:rsidRPr="004B3D07">
        <w:rPr>
          <w:rFonts w:ascii="Ebrima" w:hAnsi="Ebrima" w:cstheme="minorHAnsi"/>
          <w:sz w:val="22"/>
          <w:szCs w:val="22"/>
        </w:rPr>
        <w:t xml:space="preserve">) dissolução, liquidação ou qualquer outra forma de extinção da </w:t>
      </w:r>
      <w:r>
        <w:rPr>
          <w:rFonts w:ascii="Ebrima" w:hAnsi="Ebrima" w:cstheme="minorHAnsi"/>
          <w:sz w:val="22"/>
          <w:szCs w:val="22"/>
        </w:rPr>
        <w:t>Urbanes; (</w:t>
      </w:r>
      <w:proofErr w:type="spellStart"/>
      <w:r>
        <w:rPr>
          <w:rFonts w:ascii="Ebrima" w:hAnsi="Ebrima" w:cstheme="minorHAnsi"/>
          <w:sz w:val="22"/>
          <w:szCs w:val="22"/>
        </w:rPr>
        <w:t>iii</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representativas do capital social da Urbanes</w:t>
      </w:r>
      <w:r w:rsidRPr="004B3D07">
        <w:rPr>
          <w:rFonts w:ascii="Ebrima" w:hAnsi="Ebrima" w:cstheme="minorHAnsi"/>
          <w:sz w:val="22"/>
          <w:szCs w:val="22"/>
        </w:rPr>
        <w:t>; (</w:t>
      </w:r>
      <w:proofErr w:type="spellStart"/>
      <w:r>
        <w:rPr>
          <w:rFonts w:ascii="Ebrima" w:hAnsi="Ebrima" w:cstheme="minorHAnsi"/>
          <w:sz w:val="22"/>
          <w:szCs w:val="22"/>
        </w:rPr>
        <w:t>i</w:t>
      </w:r>
      <w:r w:rsidRPr="004B3D07">
        <w:rPr>
          <w:rFonts w:ascii="Ebrima" w:hAnsi="Ebrima" w:cstheme="minorHAnsi"/>
          <w:sz w:val="22"/>
          <w:szCs w:val="22"/>
        </w:rPr>
        <w:t>v</w:t>
      </w:r>
      <w:proofErr w:type="spellEnd"/>
      <w:r w:rsidRPr="004B3D07">
        <w:rPr>
          <w:rFonts w:ascii="Ebrima" w:hAnsi="Ebrima" w:cstheme="minorHAnsi"/>
          <w:sz w:val="22"/>
          <w:szCs w:val="22"/>
        </w:rPr>
        <w:t xml:space="preserve">) distribuição de dividendos, juros sobre capital próprio ou quaisquer outros direitos ou rendimentos </w:t>
      </w:r>
      <w:r>
        <w:rPr>
          <w:rFonts w:ascii="Ebrima" w:hAnsi="Ebrima" w:cstheme="minorHAnsi"/>
          <w:sz w:val="22"/>
          <w:szCs w:val="22"/>
        </w:rPr>
        <w:t>ao titular</w:t>
      </w:r>
      <w:r w:rsidRPr="004B3D07">
        <w:rPr>
          <w:rFonts w:ascii="Ebrima" w:hAnsi="Ebrima" w:cstheme="minorHAnsi"/>
          <w:sz w:val="22"/>
          <w:szCs w:val="22"/>
        </w:rPr>
        <w:t xml:space="preserve"> da </w:t>
      </w:r>
      <w:r>
        <w:rPr>
          <w:rFonts w:ascii="Ebrima" w:hAnsi="Ebrima" w:cstheme="minorHAnsi"/>
          <w:sz w:val="22"/>
          <w:szCs w:val="22"/>
        </w:rPr>
        <w:t>Urbanes antes da quitação integral das Obrigações Garantidas</w:t>
      </w:r>
      <w:r w:rsidR="00B21789">
        <w:rPr>
          <w:rFonts w:ascii="Ebrima" w:hAnsi="Ebrima" w:cstheme="minorHAnsi"/>
          <w:sz w:val="22"/>
          <w:szCs w:val="22"/>
        </w:rPr>
        <w:t>, desde que haja um evento de inadimplemento em curso</w:t>
      </w:r>
      <w:r>
        <w:rPr>
          <w:rFonts w:ascii="Ebrima" w:hAnsi="Ebrima" w:cstheme="minorHAnsi"/>
          <w:sz w:val="22"/>
          <w:szCs w:val="22"/>
        </w:rPr>
        <w:t>; (v</w:t>
      </w:r>
      <w:r w:rsidRPr="004B3D07">
        <w:rPr>
          <w:rFonts w:ascii="Ebrima" w:hAnsi="Ebrima" w:cstheme="minorHAnsi"/>
          <w:sz w:val="22"/>
          <w:szCs w:val="22"/>
        </w:rPr>
        <w:t>) participação pela Cedente em qualquer operação que faça com que as declarações e garantias prestadas no presente contrato deixem de ser verdadeiras</w:t>
      </w:r>
      <w:r w:rsidRPr="004B3D07">
        <w:rPr>
          <w:rFonts w:ascii="Ebrima" w:hAnsi="Ebrima"/>
          <w:sz w:val="22"/>
          <w:szCs w:val="22"/>
        </w:rPr>
        <w:t xml:space="preserve">; sendo que a </w:t>
      </w:r>
      <w:r>
        <w:rPr>
          <w:rFonts w:ascii="Ebrima" w:hAnsi="Ebrima"/>
          <w:sz w:val="22"/>
          <w:szCs w:val="22"/>
        </w:rPr>
        <w:t>Urbanes</w:t>
      </w:r>
      <w:r w:rsidRPr="004B3D07">
        <w:rPr>
          <w:rFonts w:ascii="Ebrima" w:hAnsi="Ebrima"/>
          <w:sz w:val="22"/>
          <w:szCs w:val="22"/>
        </w:rPr>
        <w:t xml:space="preserve"> dever</w:t>
      </w:r>
      <w:r>
        <w:rPr>
          <w:rFonts w:ascii="Ebrima" w:hAnsi="Ebrima"/>
          <w:sz w:val="22"/>
          <w:szCs w:val="22"/>
        </w:rPr>
        <w:t>á</w:t>
      </w:r>
      <w:r w:rsidRPr="004B3D07">
        <w:rPr>
          <w:rFonts w:ascii="Ebrima" w:hAnsi="Ebrima"/>
          <w:sz w:val="22"/>
          <w:szCs w:val="22"/>
        </w:rPr>
        <w:t xml:space="preserve"> comunicar a </w:t>
      </w:r>
      <w:proofErr w:type="spellStart"/>
      <w:r>
        <w:rPr>
          <w:rFonts w:ascii="Ebrima" w:hAnsi="Ebrima"/>
          <w:sz w:val="22"/>
          <w:szCs w:val="22"/>
        </w:rPr>
        <w:t>Securitizadora</w:t>
      </w:r>
      <w:proofErr w:type="spellEnd"/>
      <w:r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757218C9" w14:textId="77777777" w:rsidR="00497C74" w:rsidRPr="00F52ABB" w:rsidRDefault="00497C74" w:rsidP="0087283A">
      <w:pPr>
        <w:widowControl w:val="0"/>
        <w:ind w:left="709" w:right="-2"/>
        <w:jc w:val="both"/>
        <w:rPr>
          <w:rFonts w:ascii="Ebrima" w:hAnsi="Ebrima"/>
          <w:sz w:val="22"/>
          <w:szCs w:val="22"/>
        </w:rPr>
      </w:pPr>
    </w:p>
    <w:p w14:paraId="352DBE92" w14:textId="29D10E07"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se houver alteração do objeto social da </w:t>
      </w:r>
      <w:r w:rsidR="004B1058">
        <w:rPr>
          <w:rFonts w:ascii="Ebrima" w:hAnsi="Ebrima"/>
          <w:sz w:val="22"/>
          <w:szCs w:val="22"/>
        </w:rPr>
        <w:t>Urbanes</w:t>
      </w:r>
      <w:r w:rsidR="008C3F1C">
        <w:rPr>
          <w:rFonts w:ascii="Ebrima" w:hAnsi="Ebrima"/>
          <w:sz w:val="22"/>
          <w:szCs w:val="22"/>
        </w:rPr>
        <w:t>, ou se a Urbanes</w:t>
      </w:r>
      <w:r w:rsidRPr="00F52ABB">
        <w:rPr>
          <w:rFonts w:ascii="Ebrima" w:hAnsi="Ebrima"/>
          <w:sz w:val="22"/>
          <w:szCs w:val="22"/>
        </w:rPr>
        <w:t xml:space="preserve"> alterar suas atuais atividades principais ou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4B1058">
        <w:rPr>
          <w:rFonts w:ascii="Ebrima" w:hAnsi="Ebrima"/>
          <w:sz w:val="22"/>
          <w:szCs w:val="22"/>
        </w:rPr>
        <w:t>Urbanes</w:t>
      </w:r>
      <w:r w:rsidR="000C662B">
        <w:rPr>
          <w:rFonts w:ascii="Ebrima" w:hAnsi="Ebrima"/>
          <w:sz w:val="22"/>
          <w:szCs w:val="22"/>
        </w:rPr>
        <w:t xml:space="preserve"> (as quais contemplam o desenvolvimento dos Empreendimentos Imobiliários e dos empreendimentos denominados “Galápagos Residencial” e “Parque Aldeia do Imigrante”)</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87283A">
      <w:pPr>
        <w:widowControl w:val="0"/>
        <w:ind w:left="709" w:right="-2"/>
        <w:jc w:val="both"/>
        <w:rPr>
          <w:rFonts w:ascii="Ebrima" w:hAnsi="Ebrima"/>
          <w:sz w:val="22"/>
          <w:szCs w:val="22"/>
        </w:rPr>
      </w:pPr>
    </w:p>
    <w:p w14:paraId="66C64757" w14:textId="015A6EDF"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4B1058">
        <w:rPr>
          <w:rFonts w:ascii="Ebrima" w:hAnsi="Ebrima"/>
          <w:sz w:val="22"/>
          <w:szCs w:val="22"/>
        </w:rPr>
        <w:t>Urbanes</w:t>
      </w:r>
      <w:r w:rsidRPr="00F52ABB">
        <w:rPr>
          <w:rFonts w:ascii="Ebrima" w:hAnsi="Ebrima"/>
          <w:sz w:val="22"/>
          <w:szCs w:val="22"/>
        </w:rPr>
        <w:t xml:space="preserve">, e possam comprometer a capacidade da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87283A">
      <w:pPr>
        <w:widowControl w:val="0"/>
        <w:ind w:left="709" w:right="-2"/>
        <w:jc w:val="both"/>
        <w:rPr>
          <w:rFonts w:ascii="Ebrima" w:hAnsi="Ebrima"/>
          <w:sz w:val="22"/>
          <w:szCs w:val="22"/>
        </w:rPr>
      </w:pPr>
    </w:p>
    <w:p w14:paraId="59DCCB3D" w14:textId="5687CA2E"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se houver protesto legítimo de títulos, contra 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 xml:space="preserve">suas controladas, </w:t>
      </w:r>
      <w:r w:rsidR="00AE1553">
        <w:rPr>
          <w:rFonts w:ascii="Ebrima" w:hAnsi="Ebrima"/>
          <w:sz w:val="22"/>
          <w:szCs w:val="22"/>
        </w:rPr>
        <w:t>Controladoras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87283A">
      <w:pPr>
        <w:pStyle w:val="PargrafodaLista"/>
        <w:widowControl w:val="0"/>
        <w:ind w:left="709" w:right="-2"/>
        <w:jc w:val="both"/>
        <w:rPr>
          <w:rFonts w:ascii="Ebrima" w:hAnsi="Ebrima"/>
          <w:sz w:val="22"/>
          <w:szCs w:val="22"/>
        </w:rPr>
      </w:pPr>
    </w:p>
    <w:p w14:paraId="3BE9EFCF" w14:textId="1DA0A69D" w:rsidR="00497C74" w:rsidRPr="00F52ABB" w:rsidRDefault="00DD18A8"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sidR="004B1058">
        <w:rPr>
          <w:rFonts w:ascii="Ebrima" w:hAnsi="Ebrima"/>
          <w:sz w:val="22"/>
          <w:szCs w:val="22"/>
        </w:rPr>
        <w:t>Urbanes</w:t>
      </w:r>
      <w:r>
        <w:rPr>
          <w:rFonts w:ascii="Ebrima" w:hAnsi="Ebrima"/>
          <w:sz w:val="22"/>
          <w:szCs w:val="22"/>
        </w:rPr>
        <w:t xml:space="preserve"> </w:t>
      </w:r>
      <w:r w:rsidRPr="004B3D07">
        <w:rPr>
          <w:rFonts w:ascii="Ebrima" w:hAnsi="Ebrima"/>
          <w:sz w:val="22"/>
          <w:szCs w:val="22"/>
        </w:rPr>
        <w:t>ou contra o</w:t>
      </w:r>
      <w:r>
        <w:rPr>
          <w:rFonts w:ascii="Ebrima" w:hAnsi="Ebrima"/>
          <w:sz w:val="22"/>
          <w:szCs w:val="22"/>
        </w:rPr>
        <w:t xml:space="preserve"> Fiador</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87283A">
      <w:pPr>
        <w:pStyle w:val="PargrafodaLista"/>
        <w:ind w:right="-2"/>
        <w:rPr>
          <w:rFonts w:ascii="Ebrima" w:hAnsi="Ebrima"/>
          <w:sz w:val="22"/>
          <w:szCs w:val="22"/>
        </w:rPr>
      </w:pPr>
    </w:p>
    <w:p w14:paraId="0E043DA3" w14:textId="149AC175" w:rsidR="000E7C4A" w:rsidRPr="00F52ABB" w:rsidRDefault="00DD18A8"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se, contra o </w:t>
      </w:r>
      <w:r>
        <w:rPr>
          <w:rFonts w:ascii="Ebrima" w:hAnsi="Ebrima"/>
          <w:sz w:val="22"/>
          <w:szCs w:val="22"/>
        </w:rPr>
        <w:t>Fiador</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7283A">
      <w:pPr>
        <w:pStyle w:val="PargrafodaLista"/>
        <w:ind w:right="-2"/>
        <w:rPr>
          <w:rFonts w:ascii="Ebrima" w:hAnsi="Ebrima"/>
          <w:sz w:val="22"/>
          <w:szCs w:val="22"/>
        </w:rPr>
      </w:pPr>
    </w:p>
    <w:p w14:paraId="1F4DE226" w14:textId="3BED5513" w:rsidR="00497C74" w:rsidRPr="00F52ABB" w:rsidRDefault="000E7C4A"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lastRenderedPageBreak/>
        <w:t>caso</w:t>
      </w:r>
      <w:r w:rsidR="00AE1553">
        <w:rPr>
          <w:rFonts w:ascii="Ebrima" w:hAnsi="Ebrima"/>
          <w:sz w:val="22"/>
          <w:szCs w:val="22"/>
        </w:rPr>
        <w:t xml:space="preserve"> </w:t>
      </w:r>
      <w:r w:rsidRPr="00F52ABB">
        <w:rPr>
          <w:rFonts w:ascii="Ebrima" w:hAnsi="Ebrima"/>
          <w:sz w:val="22"/>
          <w:szCs w:val="22"/>
        </w:rPr>
        <w:t xml:space="preserve">os Relatórios de Medição indiquem </w:t>
      </w:r>
      <w:r w:rsidR="004C3F95" w:rsidRPr="00F52ABB">
        <w:rPr>
          <w:rFonts w:ascii="Ebrima" w:hAnsi="Ebrima"/>
          <w:sz w:val="22"/>
          <w:szCs w:val="22"/>
        </w:rPr>
        <w:t xml:space="preserve">desvios nas obras ou </w:t>
      </w:r>
      <w:r w:rsidR="00AE1553">
        <w:rPr>
          <w:rFonts w:ascii="Ebrima" w:hAnsi="Ebrima"/>
          <w:sz w:val="22"/>
          <w:szCs w:val="22"/>
        </w:rPr>
        <w:t>em qualquer dos</w:t>
      </w:r>
      <w:r w:rsidR="00AE1553" w:rsidRPr="00F52ABB">
        <w:rPr>
          <w:rFonts w:ascii="Ebrima" w:hAnsi="Ebrima"/>
          <w:sz w:val="22"/>
          <w:szCs w:val="22"/>
        </w:rPr>
        <w:t xml:space="preserve"> </w:t>
      </w:r>
      <w:r w:rsidR="00530EF8" w:rsidRPr="00F52ABB">
        <w:rPr>
          <w:rFonts w:ascii="Ebrima" w:hAnsi="Ebrima"/>
          <w:sz w:val="22"/>
          <w:szCs w:val="22"/>
        </w:rPr>
        <w:t>Empreendimento</w:t>
      </w:r>
      <w:r w:rsidR="00AE1553">
        <w:rPr>
          <w:rFonts w:ascii="Ebrima" w:hAnsi="Ebrima"/>
          <w:sz w:val="22"/>
          <w:szCs w:val="22"/>
        </w:rPr>
        <w:t>s</w:t>
      </w:r>
      <w:r w:rsidR="00530EF8" w:rsidRPr="00F52ABB">
        <w:rPr>
          <w:rFonts w:ascii="Ebrima" w:hAnsi="Ebrima"/>
          <w:sz w:val="22"/>
          <w:szCs w:val="22"/>
        </w:rPr>
        <w:t xml:space="preserve"> Imobiliário</w:t>
      </w:r>
      <w:r w:rsidR="00AE1553">
        <w:rPr>
          <w:rFonts w:ascii="Ebrima" w:hAnsi="Ebrima"/>
          <w:sz w:val="22"/>
          <w:szCs w:val="22"/>
        </w:rPr>
        <w:t>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F13E8C">
        <w:rPr>
          <w:rFonts w:ascii="Ebrima" w:hAnsi="Ebrima"/>
          <w:sz w:val="22"/>
          <w:szCs w:val="22"/>
        </w:rPr>
        <w:t>Créditos Imobiliários Lotes</w:t>
      </w:r>
      <w:r w:rsidR="000A1341" w:rsidRPr="00F52ABB">
        <w:rPr>
          <w:rFonts w:ascii="Ebrima" w:hAnsi="Ebrima"/>
          <w:sz w:val="22"/>
          <w:szCs w:val="22"/>
        </w:rPr>
        <w:t>;</w:t>
      </w:r>
    </w:p>
    <w:p w14:paraId="09E98A39" w14:textId="77777777" w:rsidR="00497C74" w:rsidRPr="00F52ABB" w:rsidRDefault="00497C74" w:rsidP="0087283A">
      <w:pPr>
        <w:pStyle w:val="PargrafodaLista"/>
        <w:ind w:right="-2"/>
        <w:rPr>
          <w:rFonts w:ascii="Ebrima" w:hAnsi="Ebrima"/>
          <w:iCs/>
          <w:sz w:val="22"/>
          <w:szCs w:val="22"/>
        </w:rPr>
      </w:pPr>
    </w:p>
    <w:p w14:paraId="5F686BF2" w14:textId="02903726" w:rsidR="00497C74" w:rsidRPr="00DD18A8"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iCs/>
          <w:sz w:val="22"/>
          <w:szCs w:val="22"/>
        </w:rPr>
        <w:t xml:space="preserve">caso (i)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2E424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2E424A">
        <w:rPr>
          <w:rFonts w:ascii="Ebrima" w:hAnsi="Ebrima"/>
          <w:iCs/>
          <w:sz w:val="22"/>
          <w:szCs w:val="22"/>
        </w:rPr>
        <w:t>s</w:t>
      </w:r>
      <w:r w:rsidRPr="00F52ABB">
        <w:rPr>
          <w:rFonts w:ascii="Ebrima" w:hAnsi="Ebrima"/>
          <w:iCs/>
          <w:sz w:val="22"/>
          <w:szCs w:val="22"/>
        </w:rPr>
        <w:t xml:space="preserve"> Imobiliário</w:t>
      </w:r>
      <w:r w:rsidR="002E424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F13E8C">
        <w:rPr>
          <w:rFonts w:ascii="Ebrima" w:hAnsi="Ebrima"/>
          <w:iCs/>
          <w:sz w:val="22"/>
          <w:szCs w:val="22"/>
        </w:rPr>
        <w:t>Créditos Imobiliários Lotes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87283A">
      <w:pPr>
        <w:pStyle w:val="PargrafodaLista"/>
        <w:ind w:right="-2"/>
        <w:rPr>
          <w:rFonts w:ascii="Ebrima" w:hAnsi="Ebrima"/>
          <w:sz w:val="22"/>
          <w:szCs w:val="22"/>
        </w:rPr>
      </w:pPr>
    </w:p>
    <w:p w14:paraId="6FED5614" w14:textId="1944E0E7" w:rsidR="00AE1553" w:rsidRDefault="00AE1553" w:rsidP="0087283A">
      <w:pPr>
        <w:pStyle w:val="PargrafodaLista"/>
        <w:widowControl w:val="0"/>
        <w:numPr>
          <w:ilvl w:val="0"/>
          <w:numId w:val="29"/>
        </w:numPr>
        <w:ind w:left="709" w:right="-2" w:firstLine="0"/>
        <w:jc w:val="both"/>
        <w:rPr>
          <w:rFonts w:ascii="Ebrima" w:hAnsi="Ebrima"/>
          <w:sz w:val="22"/>
          <w:szCs w:val="22"/>
        </w:rPr>
      </w:pPr>
      <w:r w:rsidRPr="00962E08">
        <w:rPr>
          <w:rFonts w:ascii="Ebrima" w:hAnsi="Ebrima"/>
          <w:sz w:val="22"/>
          <w:szCs w:val="22"/>
        </w:rPr>
        <w:t xml:space="preserve">caso a </w:t>
      </w:r>
      <w:r>
        <w:rPr>
          <w:rFonts w:ascii="Ebrima" w:hAnsi="Ebrima"/>
          <w:sz w:val="22"/>
          <w:szCs w:val="22"/>
        </w:rPr>
        <w:t>Urbanes</w:t>
      </w:r>
      <w:r w:rsidRPr="00962E08">
        <w:rPr>
          <w:rFonts w:ascii="Ebrima" w:hAnsi="Ebrima"/>
          <w:sz w:val="22"/>
          <w:szCs w:val="22"/>
        </w:rPr>
        <w:t xml:space="preserve"> faça a venda de Lotes não vinculados ao presente Contrato de Cessão em preferência e detrimento da venda de Lotes que estejam vinculados</w:t>
      </w:r>
      <w:r>
        <w:rPr>
          <w:rFonts w:ascii="Ebrima" w:hAnsi="Ebrima"/>
          <w:sz w:val="22"/>
          <w:szCs w:val="22"/>
        </w:rPr>
        <w:t>;</w:t>
      </w:r>
    </w:p>
    <w:p w14:paraId="3E827E7A" w14:textId="77777777" w:rsidR="00AE1553" w:rsidRPr="00EB7719" w:rsidRDefault="00AE1553" w:rsidP="0087283A">
      <w:pPr>
        <w:pStyle w:val="PargrafodaLista"/>
        <w:ind w:right="-2"/>
        <w:rPr>
          <w:rFonts w:ascii="Ebrima" w:hAnsi="Ebrima"/>
          <w:sz w:val="22"/>
          <w:szCs w:val="22"/>
        </w:rPr>
      </w:pPr>
    </w:p>
    <w:p w14:paraId="2E0CDCE1" w14:textId="7EF57685" w:rsidR="00AE1553" w:rsidRPr="006351F5" w:rsidRDefault="00AE1553" w:rsidP="0087283A">
      <w:pPr>
        <w:pStyle w:val="PargrafodaLista"/>
        <w:widowControl w:val="0"/>
        <w:numPr>
          <w:ilvl w:val="0"/>
          <w:numId w:val="29"/>
        </w:numPr>
        <w:ind w:left="709" w:right="-2" w:firstLine="0"/>
        <w:jc w:val="both"/>
        <w:rPr>
          <w:rFonts w:ascii="Ebrima" w:hAnsi="Ebrima"/>
          <w:sz w:val="22"/>
          <w:szCs w:val="22"/>
        </w:rPr>
      </w:pPr>
      <w:r w:rsidRPr="00C661F2">
        <w:rPr>
          <w:rFonts w:ascii="Ebrima" w:hAnsi="Ebrima"/>
          <w:sz w:val="22"/>
        </w:rPr>
        <w:t xml:space="preserve">caso as declarações prestadas pela </w:t>
      </w:r>
      <w:r>
        <w:rPr>
          <w:rFonts w:ascii="Ebrima" w:hAnsi="Ebrima"/>
          <w:sz w:val="22"/>
        </w:rPr>
        <w:t>Urbanes</w:t>
      </w:r>
      <w:r w:rsidRPr="00C661F2">
        <w:rPr>
          <w:rFonts w:ascii="Ebrima" w:hAnsi="Ebrima"/>
          <w:sz w:val="22"/>
        </w:rPr>
        <w:t xml:space="preserve"> e/ou </w:t>
      </w:r>
      <w:r>
        <w:rPr>
          <w:rFonts w:ascii="Ebrima" w:hAnsi="Ebrima"/>
          <w:sz w:val="22"/>
        </w:rPr>
        <w:t xml:space="preserve">pelo </w:t>
      </w:r>
      <w:r w:rsidRPr="00C661F2">
        <w:rPr>
          <w:rFonts w:ascii="Ebrima" w:hAnsi="Ebrima"/>
          <w:sz w:val="22"/>
        </w:rPr>
        <w:t>Fiador se provem falsas ou se revelarem incorretas ou enganosas</w:t>
      </w:r>
      <w:r>
        <w:rPr>
          <w:rFonts w:ascii="Ebrima" w:hAnsi="Ebrima"/>
          <w:sz w:val="22"/>
        </w:rPr>
        <w:t>;</w:t>
      </w:r>
    </w:p>
    <w:p w14:paraId="48B62DE9" w14:textId="77777777" w:rsidR="00AE1553" w:rsidRPr="00EB7719" w:rsidRDefault="00AE1553" w:rsidP="0087283A">
      <w:pPr>
        <w:pStyle w:val="PargrafodaLista"/>
        <w:ind w:right="-2"/>
        <w:rPr>
          <w:rFonts w:ascii="Ebrima" w:hAnsi="Ebrima"/>
          <w:sz w:val="22"/>
          <w:szCs w:val="22"/>
        </w:rPr>
      </w:pPr>
    </w:p>
    <w:p w14:paraId="611545BD" w14:textId="77777777" w:rsidR="00AE1553" w:rsidRPr="00C661F2" w:rsidRDefault="00AE1553" w:rsidP="0087283A">
      <w:pPr>
        <w:pStyle w:val="PargrafodaLista"/>
        <w:widowControl w:val="0"/>
        <w:numPr>
          <w:ilvl w:val="0"/>
          <w:numId w:val="29"/>
        </w:numPr>
        <w:ind w:left="709" w:right="-2" w:firstLine="0"/>
        <w:jc w:val="both"/>
        <w:rPr>
          <w:rFonts w:ascii="Ebrima" w:hAnsi="Ebrima"/>
          <w:sz w:val="22"/>
        </w:rPr>
      </w:pPr>
      <w:r w:rsidRPr="00C661F2">
        <w:rPr>
          <w:rFonts w:ascii="Ebrima" w:hAnsi="Ebrima"/>
          <w:sz w:val="22"/>
        </w:rPr>
        <w:t xml:space="preserve">não regularização de deficiências/pendências apontadas no relatório periódico do </w:t>
      </w:r>
      <w:proofErr w:type="spellStart"/>
      <w:r w:rsidRPr="00C661F2">
        <w:rPr>
          <w:rFonts w:ascii="Ebrima" w:hAnsi="Ebrima"/>
          <w:sz w:val="22"/>
        </w:rPr>
        <w:t>Servicer</w:t>
      </w:r>
      <w:proofErr w:type="spellEnd"/>
      <w:r w:rsidRPr="00C661F2">
        <w:rPr>
          <w:rFonts w:ascii="Ebrima" w:hAnsi="Ebrima"/>
          <w:sz w:val="22"/>
        </w:rPr>
        <w:t xml:space="preserve">; </w:t>
      </w:r>
    </w:p>
    <w:p w14:paraId="0821454C" w14:textId="77777777" w:rsidR="00AE1553" w:rsidRPr="00C661F2" w:rsidRDefault="00AE1553" w:rsidP="0087283A">
      <w:pPr>
        <w:pStyle w:val="PargrafodaLista"/>
        <w:ind w:right="-2"/>
        <w:rPr>
          <w:rFonts w:ascii="Ebrima" w:hAnsi="Ebrima"/>
          <w:sz w:val="22"/>
        </w:rPr>
      </w:pPr>
    </w:p>
    <w:p w14:paraId="7F6C1BB8" w14:textId="70AFA98B" w:rsidR="00AE1553" w:rsidRPr="00C661F2" w:rsidRDefault="00AE1553" w:rsidP="0087283A">
      <w:pPr>
        <w:pStyle w:val="PargrafodaLista"/>
        <w:widowControl w:val="0"/>
        <w:numPr>
          <w:ilvl w:val="0"/>
          <w:numId w:val="29"/>
        </w:numPr>
        <w:ind w:left="709" w:right="-2" w:firstLine="0"/>
        <w:jc w:val="both"/>
        <w:rPr>
          <w:rFonts w:ascii="Ebrima" w:hAnsi="Ebrima"/>
          <w:sz w:val="22"/>
        </w:rPr>
      </w:pPr>
      <w:r w:rsidRPr="00C661F2">
        <w:rPr>
          <w:rFonts w:ascii="Ebrima" w:hAnsi="Ebrima"/>
          <w:sz w:val="22"/>
        </w:rPr>
        <w:t>alteração do</w:t>
      </w:r>
      <w:r w:rsidR="00D119D9">
        <w:rPr>
          <w:rFonts w:ascii="Ebrima" w:hAnsi="Ebrima"/>
          <w:sz w:val="22"/>
        </w:rPr>
        <w:t>s</w:t>
      </w:r>
      <w:r w:rsidRPr="00C661F2">
        <w:rPr>
          <w:rFonts w:ascii="Ebrima" w:hAnsi="Ebrima"/>
          <w:sz w:val="22"/>
        </w:rPr>
        <w:t xml:space="preserve"> termos e condições dos Contratos Imobiliários em desacordo com o Contrato de </w:t>
      </w:r>
      <w:proofErr w:type="spellStart"/>
      <w:r w:rsidRPr="00C661F2">
        <w:rPr>
          <w:rFonts w:ascii="Ebrima" w:hAnsi="Ebrima"/>
          <w:sz w:val="22"/>
        </w:rPr>
        <w:t>Servicing</w:t>
      </w:r>
      <w:proofErr w:type="spellEnd"/>
      <w:r w:rsidRPr="00C661F2">
        <w:rPr>
          <w:rFonts w:ascii="Ebrima" w:hAnsi="Ebrima"/>
          <w:sz w:val="22"/>
        </w:rPr>
        <w:t xml:space="preserve">; </w:t>
      </w:r>
    </w:p>
    <w:p w14:paraId="71705B00" w14:textId="77777777" w:rsidR="00AE1553" w:rsidRPr="00C661F2" w:rsidRDefault="00AE1553" w:rsidP="0087283A">
      <w:pPr>
        <w:pStyle w:val="PargrafodaLista"/>
        <w:ind w:right="-2"/>
        <w:rPr>
          <w:rFonts w:ascii="Ebrima" w:hAnsi="Ebrima"/>
          <w:sz w:val="22"/>
        </w:rPr>
      </w:pPr>
    </w:p>
    <w:p w14:paraId="7E600442" w14:textId="01E632E7" w:rsidR="00AE1553" w:rsidRDefault="00AE1553" w:rsidP="0087283A">
      <w:pPr>
        <w:pStyle w:val="PargrafodaLista"/>
        <w:widowControl w:val="0"/>
        <w:numPr>
          <w:ilvl w:val="0"/>
          <w:numId w:val="29"/>
        </w:numPr>
        <w:ind w:left="709" w:right="-2" w:firstLine="0"/>
        <w:jc w:val="both"/>
        <w:rPr>
          <w:rFonts w:ascii="Ebrima" w:hAnsi="Ebrima"/>
          <w:sz w:val="22"/>
          <w:szCs w:val="22"/>
        </w:rPr>
      </w:pPr>
      <w:r w:rsidRPr="00C661F2">
        <w:rPr>
          <w:rFonts w:ascii="Ebrima" w:hAnsi="Ebrima"/>
          <w:sz w:val="22"/>
        </w:rPr>
        <w:t xml:space="preserve">alteração das declarações da </w:t>
      </w:r>
      <w:r>
        <w:rPr>
          <w:rFonts w:ascii="Ebrima" w:hAnsi="Ebrima"/>
          <w:sz w:val="22"/>
        </w:rPr>
        <w:t>Urbanes</w:t>
      </w:r>
      <w:r w:rsidRPr="00C661F2">
        <w:rPr>
          <w:rFonts w:ascii="Ebrima" w:hAnsi="Ebrima"/>
          <w:sz w:val="22"/>
        </w:rPr>
        <w:t xml:space="preserve"> ou do Fiador em relação àquelas prestadas na data de assinatura </w:t>
      </w:r>
      <w:r w:rsidRPr="005C722E">
        <w:rPr>
          <w:rFonts w:ascii="Ebrima" w:hAnsi="Ebrima"/>
          <w:sz w:val="22"/>
          <w:szCs w:val="22"/>
        </w:rPr>
        <w:t>do</w:t>
      </w:r>
      <w:r w:rsidRPr="00C661F2">
        <w:rPr>
          <w:rFonts w:ascii="Ebrima" w:hAnsi="Ebrima"/>
          <w:sz w:val="22"/>
        </w:rPr>
        <w:t xml:space="preserve"> Contrato de Cessão</w:t>
      </w:r>
      <w:r w:rsidRPr="005C722E">
        <w:rPr>
          <w:rFonts w:ascii="Ebrima" w:hAnsi="Ebrima"/>
          <w:sz w:val="22"/>
          <w:szCs w:val="22"/>
        </w:rPr>
        <w:t>;</w:t>
      </w:r>
    </w:p>
    <w:p w14:paraId="7F0C2915" w14:textId="77777777" w:rsidR="00AE1553" w:rsidRPr="00EB7719" w:rsidRDefault="00AE1553" w:rsidP="0087283A">
      <w:pPr>
        <w:pStyle w:val="PargrafodaLista"/>
        <w:ind w:right="-2"/>
        <w:rPr>
          <w:rFonts w:ascii="Ebrima" w:hAnsi="Ebrima"/>
          <w:sz w:val="22"/>
          <w:szCs w:val="22"/>
        </w:rPr>
      </w:pPr>
    </w:p>
    <w:p w14:paraId="18597725" w14:textId="2295BCE9" w:rsidR="00DD18A8" w:rsidRPr="00253BC7" w:rsidRDefault="00DD18A8" w:rsidP="0087283A">
      <w:pPr>
        <w:pStyle w:val="PargrafodaLista"/>
        <w:widowControl w:val="0"/>
        <w:numPr>
          <w:ilvl w:val="0"/>
          <w:numId w:val="29"/>
        </w:numPr>
        <w:ind w:left="709" w:right="-2" w:firstLine="0"/>
        <w:jc w:val="both"/>
        <w:rPr>
          <w:rFonts w:ascii="Ebrima" w:hAnsi="Ebrima"/>
          <w:sz w:val="22"/>
          <w:szCs w:val="22"/>
        </w:rPr>
      </w:pPr>
      <w:bookmarkStart w:id="34" w:name="_Hlk65680284"/>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sidR="00AE1553">
        <w:rPr>
          <w:rFonts w:ascii="Ebrima" w:hAnsi="Ebrima"/>
          <w:sz w:val="22"/>
          <w:szCs w:val="22"/>
        </w:rPr>
        <w:t>s</w:t>
      </w:r>
      <w:r w:rsidRPr="00706C4F">
        <w:rPr>
          <w:rFonts w:ascii="Ebrima" w:hAnsi="Ebrima"/>
          <w:sz w:val="22"/>
          <w:szCs w:val="22"/>
        </w:rPr>
        <w:t xml:space="preserve"> Empreendimento</w:t>
      </w:r>
      <w:r w:rsidR="00AE1553">
        <w:rPr>
          <w:rFonts w:ascii="Ebrima" w:hAnsi="Ebrima"/>
          <w:sz w:val="22"/>
          <w:szCs w:val="22"/>
        </w:rPr>
        <w:t>s</w:t>
      </w:r>
      <w:r w:rsidRPr="00706C4F">
        <w:rPr>
          <w:rFonts w:ascii="Ebrima" w:hAnsi="Ebrima"/>
          <w:sz w:val="22"/>
          <w:szCs w:val="22"/>
        </w:rPr>
        <w:t xml:space="preserve"> Imobiliário</w:t>
      </w:r>
      <w:r w:rsidR="00AE1553">
        <w:rPr>
          <w:rFonts w:ascii="Ebrima" w:hAnsi="Ebrima"/>
          <w:sz w:val="22"/>
          <w:szCs w:val="22"/>
        </w:rPr>
        <w:t>s</w:t>
      </w:r>
      <w:r w:rsidRPr="00706C4F">
        <w:rPr>
          <w:rFonts w:ascii="Ebrima" w:hAnsi="Ebrima"/>
          <w:sz w:val="22"/>
          <w:szCs w:val="22"/>
        </w:rPr>
        <w:t xml:space="preserve">, </w:t>
      </w:r>
      <w:r w:rsidR="00AE1553" w:rsidRPr="00117E43">
        <w:rPr>
          <w:rFonts w:ascii="Ebrima" w:hAnsi="Ebrima"/>
          <w:sz w:val="22"/>
          <w:szCs w:val="22"/>
        </w:rPr>
        <w:t>a</w:t>
      </w:r>
      <w:r w:rsidR="00AE1553">
        <w:rPr>
          <w:rFonts w:ascii="Ebrima" w:hAnsi="Ebrima"/>
          <w:sz w:val="22"/>
          <w:szCs w:val="22"/>
        </w:rPr>
        <w:t>s</w:t>
      </w:r>
      <w:r w:rsidR="00AE1553" w:rsidRPr="00117E43">
        <w:rPr>
          <w:rFonts w:ascii="Ebrima" w:hAnsi="Ebrima"/>
          <w:sz w:val="22"/>
          <w:szCs w:val="22"/>
        </w:rPr>
        <w:t xml:space="preserve"> qua</w:t>
      </w:r>
      <w:r w:rsidR="00AE1553">
        <w:rPr>
          <w:rFonts w:ascii="Ebrima" w:hAnsi="Ebrima"/>
          <w:sz w:val="22"/>
          <w:szCs w:val="22"/>
        </w:rPr>
        <w:t>is</w:t>
      </w:r>
      <w:r w:rsidR="00AE1553" w:rsidRPr="00117E43">
        <w:rPr>
          <w:rFonts w:ascii="Ebrima" w:hAnsi="Ebrima"/>
          <w:sz w:val="22"/>
          <w:szCs w:val="22"/>
        </w:rPr>
        <w:t xml:space="preserve"> deve</w:t>
      </w:r>
      <w:r w:rsidR="00AE1553">
        <w:rPr>
          <w:rFonts w:ascii="Ebrima" w:hAnsi="Ebrima"/>
          <w:sz w:val="22"/>
          <w:szCs w:val="22"/>
        </w:rPr>
        <w:t>m</w:t>
      </w:r>
      <w:r w:rsidR="00AE1553" w:rsidRPr="00117E43">
        <w:rPr>
          <w:rFonts w:ascii="Ebrima" w:hAnsi="Ebrima"/>
          <w:sz w:val="22"/>
          <w:szCs w:val="22"/>
        </w:rPr>
        <w:t xml:space="preserve"> se dar em </w:t>
      </w:r>
      <w:r w:rsidR="004D2D53" w:rsidRPr="00FC1652">
        <w:rPr>
          <w:rFonts w:ascii="Ebrima" w:hAnsi="Ebrima"/>
          <w:sz w:val="22"/>
          <w:szCs w:val="22"/>
        </w:rPr>
        <w:t>30 de abril de 2021</w:t>
      </w:r>
      <w:bookmarkEnd w:id="34"/>
      <w:r w:rsidR="00DC77B9">
        <w:rPr>
          <w:rFonts w:ascii="Ebrima" w:hAnsi="Ebrima"/>
          <w:sz w:val="22"/>
          <w:szCs w:val="22"/>
        </w:rPr>
        <w:t>;</w:t>
      </w:r>
    </w:p>
    <w:p w14:paraId="1ECE4F21" w14:textId="77777777" w:rsidR="00DD18A8" w:rsidRPr="00DD18A8" w:rsidRDefault="00DD18A8" w:rsidP="0087283A">
      <w:pPr>
        <w:pStyle w:val="PargrafodaLista"/>
        <w:ind w:right="-2"/>
        <w:rPr>
          <w:rFonts w:ascii="Ebrima" w:hAnsi="Ebrima"/>
          <w:sz w:val="22"/>
          <w:szCs w:val="22"/>
        </w:rPr>
      </w:pPr>
    </w:p>
    <w:p w14:paraId="5D158CFB" w14:textId="27C93129" w:rsidR="00DD18A8" w:rsidRDefault="00DD18A8" w:rsidP="0087283A">
      <w:pPr>
        <w:pStyle w:val="PargrafodaLista"/>
        <w:widowControl w:val="0"/>
        <w:numPr>
          <w:ilvl w:val="0"/>
          <w:numId w:val="29"/>
        </w:numPr>
        <w:ind w:left="709" w:right="-2" w:firstLine="0"/>
        <w:jc w:val="both"/>
        <w:rPr>
          <w:rFonts w:ascii="Ebrima" w:hAnsi="Ebrima"/>
          <w:sz w:val="22"/>
          <w:szCs w:val="22"/>
        </w:rPr>
      </w:pPr>
      <w:bookmarkStart w:id="35" w:name="_Hlk65680300"/>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sidR="002E424A">
        <w:rPr>
          <w:rFonts w:ascii="Ebrima" w:hAnsi="Ebrima"/>
          <w:sz w:val="22"/>
          <w:szCs w:val="22"/>
        </w:rPr>
        <w:t>s</w:t>
      </w:r>
      <w:r w:rsidRPr="00117E43">
        <w:rPr>
          <w:rFonts w:ascii="Ebrima" w:hAnsi="Ebrima"/>
          <w:sz w:val="22"/>
          <w:szCs w:val="22"/>
        </w:rPr>
        <w:t xml:space="preserve"> Empreendimento</w:t>
      </w:r>
      <w:r w:rsidR="002E424A">
        <w:rPr>
          <w:rFonts w:ascii="Ebrima" w:hAnsi="Ebrima"/>
          <w:sz w:val="22"/>
          <w:szCs w:val="22"/>
        </w:rPr>
        <w:t>s</w:t>
      </w:r>
      <w:r w:rsidRPr="00117E43">
        <w:rPr>
          <w:rFonts w:ascii="Ebrima" w:hAnsi="Ebrima"/>
          <w:sz w:val="22"/>
          <w:szCs w:val="22"/>
        </w:rPr>
        <w:t xml:space="preserve"> Imobiliário</w:t>
      </w:r>
      <w:r w:rsidR="002E424A">
        <w:rPr>
          <w:rFonts w:ascii="Ebrima" w:hAnsi="Ebrima"/>
          <w:sz w:val="22"/>
          <w:szCs w:val="22"/>
        </w:rPr>
        <w:t>s</w:t>
      </w:r>
      <w:bookmarkEnd w:id="35"/>
      <w:r>
        <w:rPr>
          <w:rFonts w:ascii="Ebrima" w:hAnsi="Ebrima"/>
          <w:sz w:val="22"/>
          <w:szCs w:val="22"/>
        </w:rPr>
        <w:t>;</w:t>
      </w:r>
    </w:p>
    <w:p w14:paraId="61D49BEC" w14:textId="77777777" w:rsidR="00DD18A8" w:rsidRPr="00DD18A8" w:rsidRDefault="00DD18A8" w:rsidP="0087283A">
      <w:pPr>
        <w:pStyle w:val="PargrafodaLista"/>
        <w:ind w:right="-2"/>
        <w:rPr>
          <w:rFonts w:ascii="Ebrima" w:hAnsi="Ebrima"/>
          <w:sz w:val="22"/>
          <w:szCs w:val="22"/>
        </w:rPr>
      </w:pPr>
    </w:p>
    <w:p w14:paraId="1F498088" w14:textId="20715C78" w:rsidR="00DD18A8" w:rsidRDefault="00DD18A8" w:rsidP="0087283A">
      <w:pPr>
        <w:pStyle w:val="PargrafodaLista"/>
        <w:widowControl w:val="0"/>
        <w:numPr>
          <w:ilvl w:val="0"/>
          <w:numId w:val="29"/>
        </w:numPr>
        <w:ind w:left="709" w:right="-2" w:firstLine="0"/>
        <w:jc w:val="both"/>
        <w:rPr>
          <w:rFonts w:ascii="Ebrima" w:hAnsi="Ebrima"/>
          <w:sz w:val="22"/>
          <w:szCs w:val="22"/>
        </w:rPr>
      </w:pPr>
      <w:bookmarkStart w:id="36" w:name="_Hlk65680317"/>
      <w:r w:rsidRPr="0088644E">
        <w:rPr>
          <w:rFonts w:ascii="Ebrima" w:hAnsi="Ebrima"/>
          <w:sz w:val="22"/>
          <w:szCs w:val="22"/>
        </w:rPr>
        <w:t>caso ocorram alterações no projeto do</w:t>
      </w:r>
      <w:r w:rsidR="00AE1553">
        <w:rPr>
          <w:rFonts w:ascii="Ebrima" w:hAnsi="Ebrima"/>
          <w:sz w:val="22"/>
          <w:szCs w:val="22"/>
        </w:rPr>
        <w:t>s</w:t>
      </w:r>
      <w:r w:rsidRPr="0088644E">
        <w:rPr>
          <w:rFonts w:ascii="Ebrima" w:hAnsi="Ebrima"/>
          <w:sz w:val="22"/>
          <w:szCs w:val="22"/>
        </w:rPr>
        <w:t xml:space="preserve"> Empreendimento</w:t>
      </w:r>
      <w:r w:rsidR="00AE1553">
        <w:rPr>
          <w:rFonts w:ascii="Ebrima" w:hAnsi="Ebrima"/>
          <w:sz w:val="22"/>
          <w:szCs w:val="22"/>
        </w:rPr>
        <w:t>s</w:t>
      </w:r>
      <w:r w:rsidRPr="0088644E">
        <w:rPr>
          <w:rFonts w:ascii="Ebrima" w:hAnsi="Ebrima"/>
          <w:sz w:val="22"/>
          <w:szCs w:val="22"/>
        </w:rPr>
        <w:t xml:space="preserve"> Imobiliário</w:t>
      </w:r>
      <w:r w:rsidR="00AE1553">
        <w:rPr>
          <w:rFonts w:ascii="Ebrima" w:hAnsi="Ebrima"/>
          <w:sz w:val="22"/>
          <w:szCs w:val="22"/>
        </w:rPr>
        <w:t>s</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w:t>
      </w:r>
      <w:r>
        <w:rPr>
          <w:rFonts w:ascii="Ebrima" w:hAnsi="Ebrima"/>
          <w:sz w:val="22"/>
          <w:szCs w:val="22"/>
        </w:rPr>
        <w:t>;</w:t>
      </w:r>
      <w:bookmarkEnd w:id="36"/>
    </w:p>
    <w:p w14:paraId="7D11E05A" w14:textId="77777777" w:rsidR="00DD18A8" w:rsidRPr="00DD18A8" w:rsidRDefault="00DD18A8" w:rsidP="0087283A">
      <w:pPr>
        <w:pStyle w:val="PargrafodaLista"/>
        <w:ind w:right="-2"/>
        <w:rPr>
          <w:rFonts w:ascii="Ebrima" w:hAnsi="Ebrima"/>
          <w:sz w:val="22"/>
          <w:szCs w:val="22"/>
        </w:rPr>
      </w:pPr>
    </w:p>
    <w:p w14:paraId="761E222C" w14:textId="60655AD5" w:rsidR="00DD18A8" w:rsidRDefault="00AE1553" w:rsidP="0087283A">
      <w:pPr>
        <w:pStyle w:val="PargrafodaLista"/>
        <w:widowControl w:val="0"/>
        <w:numPr>
          <w:ilvl w:val="0"/>
          <w:numId w:val="29"/>
        </w:numPr>
        <w:ind w:left="709" w:right="-2" w:firstLine="0"/>
        <w:jc w:val="both"/>
        <w:rPr>
          <w:rFonts w:ascii="Ebrima" w:hAnsi="Ebrima"/>
          <w:sz w:val="22"/>
          <w:szCs w:val="22"/>
        </w:rPr>
      </w:pPr>
      <w:bookmarkStart w:id="37" w:name="_Hlk68193696"/>
      <w:bookmarkStart w:id="38" w:name="_Hlk65680346"/>
      <w:r w:rsidRPr="00117E43">
        <w:rPr>
          <w:rFonts w:ascii="Ebrima" w:hAnsi="Ebrima"/>
          <w:sz w:val="22"/>
          <w:szCs w:val="22"/>
        </w:rPr>
        <w:t>caso não seja apresentado o</w:t>
      </w:r>
      <w:r w:rsidR="00FC1652">
        <w:rPr>
          <w:rFonts w:ascii="Ebrima" w:hAnsi="Ebrima"/>
          <w:sz w:val="22"/>
          <w:szCs w:val="22"/>
        </w:rPr>
        <w:t>s</w:t>
      </w:r>
      <w:r w:rsidRPr="00117E43">
        <w:rPr>
          <w:rFonts w:ascii="Ebrima" w:hAnsi="Ebrima"/>
          <w:sz w:val="22"/>
          <w:szCs w:val="22"/>
        </w:rPr>
        <w:t xml:space="preserve"> </w:t>
      </w:r>
      <w:r w:rsidRPr="00962E08">
        <w:rPr>
          <w:rFonts w:ascii="Ebrima" w:hAnsi="Ebrima"/>
          <w:sz w:val="22"/>
          <w:szCs w:val="22"/>
        </w:rPr>
        <w:t>Termo</w:t>
      </w:r>
      <w:r w:rsidR="00FC1652">
        <w:rPr>
          <w:rFonts w:ascii="Ebrima" w:hAnsi="Ebrima"/>
          <w:sz w:val="22"/>
          <w:szCs w:val="22"/>
        </w:rPr>
        <w:t>s</w:t>
      </w:r>
      <w:r w:rsidRPr="00962E08">
        <w:rPr>
          <w:rFonts w:ascii="Ebrima" w:hAnsi="Ebrima"/>
          <w:sz w:val="22"/>
          <w:szCs w:val="22"/>
        </w:rPr>
        <w:t xml:space="preserve"> de Verificação de Obras </w:t>
      </w:r>
      <w:r w:rsidR="00FC1652">
        <w:rPr>
          <w:rFonts w:ascii="Ebrima" w:hAnsi="Ebrima"/>
          <w:sz w:val="22"/>
          <w:szCs w:val="22"/>
        </w:rPr>
        <w:t xml:space="preserve">dos </w:t>
      </w:r>
      <w:r w:rsidR="00FC1652">
        <w:rPr>
          <w:rFonts w:ascii="Ebrima" w:hAnsi="Ebrima"/>
          <w:sz w:val="22"/>
          <w:szCs w:val="22"/>
        </w:rPr>
        <w:lastRenderedPageBreak/>
        <w:t xml:space="preserve">Empreendimentos Imobiliários </w:t>
      </w:r>
      <w:r w:rsidRPr="00BA14A4">
        <w:rPr>
          <w:rFonts w:ascii="Ebrima" w:hAnsi="Ebrima"/>
          <w:sz w:val="22"/>
          <w:szCs w:val="22"/>
        </w:rPr>
        <w:t xml:space="preserve">até </w:t>
      </w:r>
      <w:r w:rsidR="004D2D53" w:rsidRPr="00BA14A4">
        <w:rPr>
          <w:rFonts w:ascii="Ebrima" w:hAnsi="Ebrima"/>
          <w:sz w:val="22"/>
          <w:szCs w:val="22"/>
        </w:rPr>
        <w:t>31 de julho de 2021</w:t>
      </w:r>
      <w:bookmarkEnd w:id="37"/>
      <w:r w:rsidRPr="00117E43">
        <w:rPr>
          <w:rFonts w:ascii="Ebrima" w:hAnsi="Ebrima"/>
          <w:sz w:val="22"/>
          <w:szCs w:val="22"/>
        </w:rPr>
        <w:t xml:space="preserve">, ou em até </w:t>
      </w:r>
      <w:r>
        <w:rPr>
          <w:rFonts w:ascii="Ebrima" w:hAnsi="Ebrima"/>
          <w:sz w:val="22"/>
          <w:szCs w:val="22"/>
        </w:rPr>
        <w:t>60</w:t>
      </w:r>
      <w:r w:rsidRPr="00117E43">
        <w:rPr>
          <w:rFonts w:ascii="Ebrima" w:hAnsi="Ebrima"/>
          <w:sz w:val="22"/>
          <w:szCs w:val="22"/>
        </w:rPr>
        <w:t xml:space="preserve"> (</w:t>
      </w:r>
      <w:r>
        <w:rPr>
          <w:rFonts w:ascii="Ebrima" w:hAnsi="Ebrima"/>
          <w:sz w:val="22"/>
          <w:szCs w:val="22"/>
        </w:rPr>
        <w:t>sessenta</w:t>
      </w:r>
      <w:r w:rsidRPr="00117E43">
        <w:rPr>
          <w:rFonts w:ascii="Ebrima" w:hAnsi="Ebrima"/>
          <w:sz w:val="22"/>
          <w:szCs w:val="22"/>
        </w:rPr>
        <w:t xml:space="preserve">) </w:t>
      </w:r>
      <w:r>
        <w:rPr>
          <w:rFonts w:ascii="Ebrima" w:hAnsi="Ebrima"/>
          <w:sz w:val="22"/>
          <w:szCs w:val="22"/>
        </w:rPr>
        <w:t>dias corridos</w:t>
      </w:r>
      <w:r w:rsidRPr="00117E43">
        <w:rPr>
          <w:rFonts w:ascii="Ebrima" w:hAnsi="Ebrima"/>
          <w:sz w:val="22"/>
          <w:szCs w:val="22"/>
        </w:rPr>
        <w:t xml:space="preserve"> </w:t>
      </w:r>
      <w:r w:rsidRPr="00962E08">
        <w:rPr>
          <w:rFonts w:ascii="Ebrima" w:hAnsi="Ebrima"/>
          <w:sz w:val="22"/>
          <w:szCs w:val="22"/>
        </w:rPr>
        <w:t>após o término da execução das obras de cada um dos Empreendimentos Imobiliários, ou constate</w:t>
      </w:r>
      <w:r w:rsidRPr="00117E43">
        <w:rPr>
          <w:rFonts w:ascii="Ebrima" w:hAnsi="Ebrima"/>
          <w:sz w:val="22"/>
          <w:szCs w:val="22"/>
        </w:rPr>
        <w:t xml:space="preserve">-se, a qualquer momento, que os requisitos para sua emissão não poderão ser de qualquer forma cumpridos pela </w:t>
      </w:r>
      <w:r>
        <w:rPr>
          <w:rFonts w:ascii="Ebrima" w:hAnsi="Ebrima"/>
          <w:sz w:val="22"/>
          <w:szCs w:val="22"/>
        </w:rPr>
        <w:t>Urbanes. Este prazo é prorrogável por mais 60 (sessenta) dias corridos mediante comprovação de esforço por parte da Cedente em obter o Termo de Verificação de Obras</w:t>
      </w:r>
      <w:bookmarkEnd w:id="38"/>
      <w:r w:rsidR="00DD18A8">
        <w:rPr>
          <w:rFonts w:ascii="Ebrima" w:hAnsi="Ebrima"/>
          <w:sz w:val="22"/>
          <w:szCs w:val="22"/>
        </w:rPr>
        <w:t>;</w:t>
      </w:r>
    </w:p>
    <w:p w14:paraId="738FBEAE" w14:textId="77777777" w:rsidR="00DD18A8" w:rsidRPr="00DD18A8" w:rsidRDefault="00DD18A8" w:rsidP="0087283A">
      <w:pPr>
        <w:pStyle w:val="PargrafodaLista"/>
        <w:ind w:right="-2"/>
        <w:rPr>
          <w:rFonts w:ascii="Ebrima" w:hAnsi="Ebrima"/>
          <w:sz w:val="22"/>
          <w:szCs w:val="22"/>
        </w:rPr>
      </w:pPr>
    </w:p>
    <w:p w14:paraId="004BB5F2" w14:textId="433A7597" w:rsidR="00DD18A8" w:rsidRDefault="00DD18A8" w:rsidP="0087283A">
      <w:pPr>
        <w:pStyle w:val="PargrafodaLista"/>
        <w:widowControl w:val="0"/>
        <w:numPr>
          <w:ilvl w:val="0"/>
          <w:numId w:val="29"/>
        </w:numPr>
        <w:ind w:left="709" w:right="-2" w:firstLine="0"/>
        <w:jc w:val="both"/>
        <w:rPr>
          <w:rFonts w:ascii="Ebrima" w:hAnsi="Ebrima"/>
          <w:sz w:val="22"/>
          <w:szCs w:val="22"/>
        </w:rPr>
      </w:pPr>
      <w:bookmarkStart w:id="39" w:name="_Hlk65680354"/>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tome qualquer outro tipo de decisão aqui não relacionada e que venha a causar um efeito adverso na adimplência dos Créditos Imobiliários Totais</w:t>
      </w:r>
      <w:bookmarkEnd w:id="39"/>
      <w:r>
        <w:rPr>
          <w:rFonts w:ascii="Ebrima" w:hAnsi="Ebrima"/>
          <w:sz w:val="22"/>
          <w:szCs w:val="22"/>
        </w:rPr>
        <w:t>;</w:t>
      </w:r>
    </w:p>
    <w:p w14:paraId="4119EC97" w14:textId="77777777" w:rsidR="00577063" w:rsidRPr="00577063" w:rsidRDefault="00577063" w:rsidP="0087283A">
      <w:pPr>
        <w:pStyle w:val="PargrafodaLista"/>
        <w:ind w:right="-2"/>
        <w:rPr>
          <w:rFonts w:ascii="Ebrima" w:hAnsi="Ebrima"/>
          <w:sz w:val="22"/>
          <w:szCs w:val="22"/>
        </w:rPr>
      </w:pPr>
    </w:p>
    <w:p w14:paraId="30582897" w14:textId="3A200E5C" w:rsidR="00577063" w:rsidRDefault="00577063" w:rsidP="0087283A">
      <w:pPr>
        <w:pStyle w:val="PargrafodaLista"/>
        <w:widowControl w:val="0"/>
        <w:numPr>
          <w:ilvl w:val="0"/>
          <w:numId w:val="29"/>
        </w:numPr>
        <w:ind w:left="709" w:right="-2" w:firstLine="0"/>
        <w:jc w:val="both"/>
        <w:rPr>
          <w:rFonts w:ascii="Ebrima" w:hAnsi="Ebrima"/>
          <w:sz w:val="22"/>
          <w:szCs w:val="22"/>
        </w:rPr>
      </w:pPr>
      <w:bookmarkStart w:id="40" w:name="_Hlk65680372"/>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assuma obrigações referentes a qualquer negócio alheio à consecução do</w:t>
      </w:r>
      <w:r w:rsidR="00AE1553">
        <w:rPr>
          <w:rFonts w:ascii="Ebrima" w:hAnsi="Ebrima"/>
          <w:sz w:val="22"/>
          <w:szCs w:val="22"/>
        </w:rPr>
        <w:t>s</w:t>
      </w:r>
      <w:r>
        <w:rPr>
          <w:rFonts w:ascii="Ebrima" w:hAnsi="Ebrima"/>
          <w:sz w:val="22"/>
          <w:szCs w:val="22"/>
        </w:rPr>
        <w:t xml:space="preserve"> Empreendimento</w:t>
      </w:r>
      <w:r w:rsidR="00AE1553">
        <w:rPr>
          <w:rFonts w:ascii="Ebrima" w:hAnsi="Ebrima"/>
          <w:sz w:val="22"/>
          <w:szCs w:val="22"/>
        </w:rPr>
        <w:t>s</w:t>
      </w:r>
      <w:r>
        <w:rPr>
          <w:rFonts w:ascii="Ebrima" w:hAnsi="Ebrima"/>
          <w:sz w:val="22"/>
          <w:szCs w:val="22"/>
        </w:rPr>
        <w:t xml:space="preserve"> Imobiliário</w:t>
      </w:r>
      <w:r w:rsidR="00AE1553">
        <w:rPr>
          <w:rFonts w:ascii="Ebrima" w:hAnsi="Ebrima"/>
          <w:sz w:val="22"/>
          <w:szCs w:val="22"/>
        </w:rPr>
        <w:t>s</w:t>
      </w:r>
      <w:r w:rsidR="00D75574">
        <w:rPr>
          <w:rFonts w:ascii="Ebrima" w:hAnsi="Ebrima"/>
          <w:sz w:val="22"/>
          <w:szCs w:val="22"/>
        </w:rPr>
        <w:t xml:space="preserve"> e dos empreendimentos denominados “Galápagos Residencial” e “Parque Aldeia do Imigrante”</w:t>
      </w:r>
      <w:r w:rsidRPr="006F2928">
        <w:rPr>
          <w:rFonts w:ascii="Ebrima" w:hAnsi="Ebrima"/>
          <w:sz w:val="22"/>
          <w:szCs w:val="22"/>
        </w:rPr>
        <w:t xml:space="preserve">, ou, ainda, pratique atos que possam colocar em risco a continuidade das atividades da </w:t>
      </w:r>
      <w:r w:rsidR="004B1058">
        <w:rPr>
          <w:rFonts w:ascii="Ebrima" w:hAnsi="Ebrima"/>
          <w:sz w:val="22"/>
          <w:szCs w:val="22"/>
        </w:rPr>
        <w:t>Urbanes</w:t>
      </w:r>
      <w:r w:rsidRPr="006F2928">
        <w:rPr>
          <w:rFonts w:ascii="Ebrima" w:hAnsi="Ebrima"/>
          <w:sz w:val="22"/>
          <w:szCs w:val="22"/>
        </w:rPr>
        <w:t xml:space="preserve"> e/ou do</w:t>
      </w:r>
      <w:r w:rsidR="00D75574">
        <w:rPr>
          <w:rFonts w:ascii="Ebrima" w:hAnsi="Ebrima"/>
          <w:sz w:val="22"/>
          <w:szCs w:val="22"/>
        </w:rPr>
        <w:t>s</w:t>
      </w:r>
      <w:r w:rsidRPr="006F2928">
        <w:rPr>
          <w:rFonts w:ascii="Ebrima" w:hAnsi="Ebrima"/>
          <w:sz w:val="22"/>
          <w:szCs w:val="22"/>
        </w:rPr>
        <w:t xml:space="preserve"> Empreendimento</w:t>
      </w:r>
      <w:r w:rsidR="00D75574">
        <w:rPr>
          <w:rFonts w:ascii="Ebrima" w:hAnsi="Ebrima"/>
          <w:sz w:val="22"/>
          <w:szCs w:val="22"/>
        </w:rPr>
        <w:t>s</w:t>
      </w:r>
      <w:r w:rsidRPr="006F2928">
        <w:rPr>
          <w:rFonts w:ascii="Ebrima" w:hAnsi="Ebrima"/>
          <w:sz w:val="22"/>
          <w:szCs w:val="22"/>
        </w:rPr>
        <w:t xml:space="preserve"> Imobiliário</w:t>
      </w:r>
      <w:r w:rsidR="00D75574">
        <w:rPr>
          <w:rFonts w:ascii="Ebrima" w:hAnsi="Ebrima"/>
          <w:sz w:val="22"/>
          <w:szCs w:val="22"/>
        </w:rPr>
        <w:t>s</w:t>
      </w:r>
      <w:r w:rsidR="00ED238B">
        <w:rPr>
          <w:rFonts w:ascii="Ebrima" w:hAnsi="Ebrima"/>
          <w:sz w:val="22"/>
        </w:rPr>
        <w:t>, exceto se de outra forma aprovado em assembleia geral dos titulares dos CRI</w:t>
      </w:r>
      <w:bookmarkEnd w:id="40"/>
      <w:r>
        <w:rPr>
          <w:rFonts w:ascii="Ebrima" w:hAnsi="Ebrima"/>
          <w:sz w:val="22"/>
          <w:szCs w:val="22"/>
        </w:rPr>
        <w:t>;</w:t>
      </w:r>
    </w:p>
    <w:p w14:paraId="5A9ED09B" w14:textId="77777777" w:rsidR="00577063" w:rsidRPr="00577063" w:rsidRDefault="00577063" w:rsidP="0087283A">
      <w:pPr>
        <w:pStyle w:val="PargrafodaLista"/>
        <w:ind w:right="-2"/>
        <w:rPr>
          <w:rFonts w:ascii="Ebrima" w:hAnsi="Ebrima"/>
          <w:sz w:val="22"/>
          <w:szCs w:val="22"/>
        </w:rPr>
      </w:pPr>
    </w:p>
    <w:p w14:paraId="05CE6900" w14:textId="3A54B1E1" w:rsidR="00577063" w:rsidRDefault="00577063" w:rsidP="0087283A">
      <w:pPr>
        <w:pStyle w:val="PargrafodaLista"/>
        <w:widowControl w:val="0"/>
        <w:numPr>
          <w:ilvl w:val="0"/>
          <w:numId w:val="29"/>
        </w:numPr>
        <w:ind w:left="709" w:right="-2" w:firstLine="0"/>
        <w:jc w:val="both"/>
        <w:rPr>
          <w:rFonts w:ascii="Ebrima" w:hAnsi="Ebrima"/>
          <w:sz w:val="22"/>
          <w:szCs w:val="22"/>
        </w:rPr>
      </w:pPr>
      <w:bookmarkStart w:id="41" w:name="_Hlk65680388"/>
      <w:r w:rsidRPr="006F2928">
        <w:rPr>
          <w:rFonts w:ascii="Ebrima" w:hAnsi="Ebrima"/>
          <w:sz w:val="22"/>
          <w:szCs w:val="22"/>
        </w:rPr>
        <w:t xml:space="preserve">depósito de valores </w:t>
      </w:r>
      <w:r w:rsidR="00B41CBF">
        <w:rPr>
          <w:rFonts w:ascii="Ebrima" w:hAnsi="Ebrima"/>
          <w:sz w:val="22"/>
          <w:szCs w:val="22"/>
        </w:rPr>
        <w:t xml:space="preserve">decorrentes do pagamento dos Créditos Imobiliários Totais </w:t>
      </w:r>
      <w:r w:rsidRPr="006F2928">
        <w:rPr>
          <w:rFonts w:ascii="Ebrima" w:hAnsi="Ebrima"/>
          <w:sz w:val="22"/>
          <w:szCs w:val="22"/>
        </w:rPr>
        <w:t xml:space="preserve">em conta distinta da </w:t>
      </w:r>
      <w:r w:rsidR="00B41CBF">
        <w:rPr>
          <w:rFonts w:ascii="Ebrima" w:hAnsi="Ebrima"/>
          <w:sz w:val="22"/>
          <w:szCs w:val="22"/>
        </w:rPr>
        <w:t xml:space="preserve">Conta Arrecadadora ou da </w:t>
      </w:r>
      <w:r w:rsidRPr="006F2928">
        <w:rPr>
          <w:rFonts w:ascii="Ebrima" w:hAnsi="Ebrima"/>
          <w:sz w:val="22"/>
          <w:szCs w:val="22"/>
        </w:rPr>
        <w:t>Conta Centralizadora</w:t>
      </w:r>
      <w:r w:rsidR="00B41CBF">
        <w:rPr>
          <w:rFonts w:ascii="Ebrima" w:hAnsi="Ebrima"/>
          <w:sz w:val="22"/>
          <w:szCs w:val="22"/>
        </w:rPr>
        <w:t>, conforme o caso,</w:t>
      </w:r>
      <w:r w:rsidRPr="006F2928">
        <w:rPr>
          <w:rFonts w:ascii="Ebrima" w:hAnsi="Ebrima"/>
          <w:sz w:val="22"/>
          <w:szCs w:val="22"/>
        </w:rPr>
        <w:t xml:space="preserve">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bookmarkEnd w:id="41"/>
      <w:r w:rsidRPr="006F2928">
        <w:rPr>
          <w:rFonts w:ascii="Ebrima" w:hAnsi="Ebrima"/>
          <w:sz w:val="22"/>
          <w:szCs w:val="22"/>
        </w:rPr>
        <w:t>;</w:t>
      </w:r>
    </w:p>
    <w:p w14:paraId="13053E9D" w14:textId="77777777" w:rsidR="00577063" w:rsidRPr="00577063" w:rsidRDefault="00577063" w:rsidP="0087283A">
      <w:pPr>
        <w:pStyle w:val="PargrafodaLista"/>
        <w:ind w:right="-2"/>
        <w:rPr>
          <w:rFonts w:ascii="Ebrima" w:hAnsi="Ebrima"/>
          <w:sz w:val="22"/>
          <w:szCs w:val="22"/>
        </w:rPr>
      </w:pPr>
    </w:p>
    <w:p w14:paraId="464653AF" w14:textId="455E0983" w:rsidR="00577063" w:rsidRDefault="00577063" w:rsidP="0087283A">
      <w:pPr>
        <w:pStyle w:val="PargrafodaLista"/>
        <w:widowControl w:val="0"/>
        <w:numPr>
          <w:ilvl w:val="0"/>
          <w:numId w:val="29"/>
        </w:numPr>
        <w:ind w:left="709" w:right="-2" w:firstLine="0"/>
        <w:jc w:val="both"/>
        <w:rPr>
          <w:rFonts w:ascii="Ebrima" w:hAnsi="Ebrima"/>
          <w:sz w:val="22"/>
          <w:szCs w:val="22"/>
        </w:rPr>
      </w:pPr>
      <w:bookmarkStart w:id="42" w:name="_Hlk65682455"/>
      <w:r w:rsidRPr="006F2928">
        <w:rPr>
          <w:rFonts w:ascii="Ebrima" w:hAnsi="Ebrima"/>
          <w:sz w:val="22"/>
          <w:szCs w:val="22"/>
        </w:rPr>
        <w:t xml:space="preserve">transferência ou qualquer forma de cessão ou promessa de cessão a terceiros, pela </w:t>
      </w:r>
      <w:r w:rsidR="004B1058">
        <w:rPr>
          <w:rFonts w:ascii="Ebrima" w:hAnsi="Ebrima"/>
          <w:sz w:val="22"/>
          <w:szCs w:val="22"/>
        </w:rPr>
        <w:t>Urbanes</w:t>
      </w:r>
      <w:r w:rsidRPr="006F2928">
        <w:rPr>
          <w:rFonts w:ascii="Ebrima" w:hAnsi="Ebrima"/>
          <w:sz w:val="22"/>
          <w:szCs w:val="22"/>
        </w:rPr>
        <w:t xml:space="preserve"> e/ou pelo </w:t>
      </w:r>
      <w:r>
        <w:rPr>
          <w:rFonts w:ascii="Ebrima" w:hAnsi="Ebrima"/>
          <w:sz w:val="22"/>
          <w:szCs w:val="22"/>
        </w:rPr>
        <w:t>Fiador</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42"/>
      <w:proofErr w:type="spellEnd"/>
      <w:r>
        <w:rPr>
          <w:rFonts w:ascii="Ebrima" w:hAnsi="Ebrima"/>
          <w:sz w:val="22"/>
          <w:szCs w:val="22"/>
        </w:rPr>
        <w:t>;</w:t>
      </w:r>
    </w:p>
    <w:p w14:paraId="11AF2588" w14:textId="77777777" w:rsidR="00577063" w:rsidRPr="00577063" w:rsidRDefault="00577063" w:rsidP="0087283A">
      <w:pPr>
        <w:pStyle w:val="PargrafodaLista"/>
        <w:ind w:right="-2"/>
        <w:rPr>
          <w:rFonts w:ascii="Ebrima" w:hAnsi="Ebrima"/>
          <w:sz w:val="22"/>
          <w:szCs w:val="22"/>
        </w:rPr>
      </w:pPr>
    </w:p>
    <w:p w14:paraId="08FD9947" w14:textId="489280E4" w:rsidR="00D75574" w:rsidRPr="00C661F2" w:rsidRDefault="00D75574" w:rsidP="0087283A">
      <w:pPr>
        <w:pStyle w:val="PargrafodaLista"/>
        <w:widowControl w:val="0"/>
        <w:numPr>
          <w:ilvl w:val="0"/>
          <w:numId w:val="29"/>
        </w:numPr>
        <w:ind w:left="709" w:right="-2" w:firstLine="0"/>
        <w:jc w:val="both"/>
        <w:rPr>
          <w:rFonts w:ascii="Ebrima" w:hAnsi="Ebrima"/>
          <w:sz w:val="22"/>
        </w:rPr>
      </w:pPr>
      <w:bookmarkStart w:id="43" w:name="_Hlk65682469"/>
      <w:r w:rsidRPr="00C661F2">
        <w:rPr>
          <w:rFonts w:ascii="Ebrima" w:hAnsi="Ebrima"/>
          <w:sz w:val="22"/>
        </w:rPr>
        <w:t xml:space="preserve">arresto, sequestro ou penhora de bens </w:t>
      </w:r>
      <w:r w:rsidRPr="00111BDC">
        <w:rPr>
          <w:rFonts w:ascii="Ebrima" w:hAnsi="Ebrima"/>
          <w:sz w:val="22"/>
          <w:szCs w:val="22"/>
        </w:rPr>
        <w:t>da</w:t>
      </w:r>
      <w:r w:rsidRPr="00C661F2">
        <w:rPr>
          <w:rFonts w:ascii="Ebrima" w:hAnsi="Ebrima"/>
          <w:sz w:val="22"/>
        </w:rPr>
        <w:t xml:space="preserve"> </w:t>
      </w:r>
      <w:r>
        <w:rPr>
          <w:rFonts w:ascii="Ebrima" w:hAnsi="Ebrima"/>
          <w:sz w:val="22"/>
        </w:rPr>
        <w:t>Urbanes</w:t>
      </w:r>
      <w:r w:rsidRPr="00C661F2">
        <w:rPr>
          <w:rFonts w:ascii="Ebrima" w:hAnsi="Ebrima"/>
          <w:sz w:val="22"/>
        </w:rPr>
        <w:t xml:space="preserve">, </w:t>
      </w:r>
      <w:r>
        <w:rPr>
          <w:rFonts w:ascii="Ebrima" w:hAnsi="Ebrima"/>
          <w:sz w:val="22"/>
          <w:szCs w:val="22"/>
        </w:rPr>
        <w:t>suas Controladoras</w:t>
      </w:r>
      <w:r w:rsidRPr="00C661F2">
        <w:rPr>
          <w:rFonts w:ascii="Ebrima" w:hAnsi="Ebrima"/>
          <w:sz w:val="22"/>
        </w:rPr>
        <w:t xml:space="preserve"> e controladas, e/ou do Fiador</w:t>
      </w:r>
      <w:bookmarkEnd w:id="43"/>
      <w:r w:rsidRPr="00C661F2">
        <w:rPr>
          <w:rFonts w:ascii="Ebrima" w:hAnsi="Ebrima"/>
          <w:sz w:val="22"/>
        </w:rPr>
        <w:t xml:space="preserve">; </w:t>
      </w:r>
    </w:p>
    <w:p w14:paraId="03EDE4A1" w14:textId="77777777" w:rsidR="00D75574" w:rsidRPr="00C661F2" w:rsidRDefault="00D75574" w:rsidP="0087283A">
      <w:pPr>
        <w:pStyle w:val="PargrafodaLista"/>
        <w:ind w:right="-2"/>
        <w:rPr>
          <w:rFonts w:ascii="Ebrima" w:hAnsi="Ebrima"/>
          <w:sz w:val="22"/>
        </w:rPr>
      </w:pPr>
    </w:p>
    <w:p w14:paraId="5868B1EE" w14:textId="5EF89AF8" w:rsidR="00D75574" w:rsidRPr="00C661F2" w:rsidRDefault="00D75574" w:rsidP="0087283A">
      <w:pPr>
        <w:pStyle w:val="PargrafodaLista"/>
        <w:widowControl w:val="0"/>
        <w:numPr>
          <w:ilvl w:val="0"/>
          <w:numId w:val="29"/>
        </w:numPr>
        <w:ind w:left="709" w:right="-2" w:firstLine="0"/>
        <w:jc w:val="both"/>
        <w:rPr>
          <w:rFonts w:ascii="Ebrima" w:hAnsi="Ebrima"/>
          <w:sz w:val="22"/>
        </w:rPr>
      </w:pPr>
      <w:bookmarkStart w:id="44" w:name="_Hlk65682487"/>
      <w:r w:rsidRPr="00C661F2">
        <w:rPr>
          <w:rFonts w:ascii="Ebrima" w:hAnsi="Ebrima"/>
          <w:sz w:val="22"/>
        </w:rPr>
        <w:t xml:space="preserve">ocorrência de qualquer outro tipo de alavancagem financeira pela </w:t>
      </w:r>
      <w:r>
        <w:rPr>
          <w:rFonts w:ascii="Ebrima" w:hAnsi="Ebrima"/>
          <w:sz w:val="22"/>
        </w:rPr>
        <w:t>Urbanes</w:t>
      </w:r>
      <w:ins w:id="45" w:author="Vinicius Franco" w:date="2021-04-14T09:51:00Z">
        <w:r w:rsidR="00BF0723">
          <w:rPr>
            <w:rFonts w:ascii="Ebrima" w:hAnsi="Ebrima"/>
            <w:sz w:val="22"/>
          </w:rPr>
          <w:t xml:space="preserve"> em valor</w:t>
        </w:r>
      </w:ins>
      <w:ins w:id="46" w:author="Vinicius Franco" w:date="2021-04-14T09:52:00Z">
        <w:r w:rsidR="00BF0723">
          <w:rPr>
            <w:rFonts w:ascii="Ebrima" w:hAnsi="Ebrima"/>
            <w:sz w:val="22"/>
          </w:rPr>
          <w:t xml:space="preserve"> individual ou</w:t>
        </w:r>
      </w:ins>
      <w:ins w:id="47" w:author="Vinicius Franco" w:date="2021-04-14T09:51:00Z">
        <w:r w:rsidR="00BF0723">
          <w:rPr>
            <w:rFonts w:ascii="Ebrima" w:hAnsi="Ebrima"/>
            <w:sz w:val="22"/>
          </w:rPr>
          <w:t xml:space="preserve"> </w:t>
        </w:r>
      </w:ins>
      <w:ins w:id="48" w:author="Vinicius Franco" w:date="2021-04-14T09:52:00Z">
        <w:r w:rsidR="00BF0723">
          <w:rPr>
            <w:rFonts w:ascii="Ebrima" w:hAnsi="Ebrima"/>
            <w:sz w:val="22"/>
          </w:rPr>
          <w:t xml:space="preserve">agregado </w:t>
        </w:r>
      </w:ins>
      <w:ins w:id="49" w:author="Vinicius Franco" w:date="2021-04-14T09:51:00Z">
        <w:r w:rsidR="00BF0723">
          <w:rPr>
            <w:rFonts w:ascii="Ebrima" w:hAnsi="Ebrima"/>
            <w:sz w:val="22"/>
          </w:rPr>
          <w:t>igual ou superior</w:t>
        </w:r>
      </w:ins>
      <w:ins w:id="50" w:author="Vinicius Franco" w:date="2021-04-14T09:52:00Z">
        <w:r w:rsidR="00BF0723">
          <w:rPr>
            <w:rFonts w:ascii="Ebrima" w:hAnsi="Ebrima"/>
            <w:sz w:val="22"/>
          </w:rPr>
          <w:t xml:space="preserve"> a R$ 1.000.000,00 (um milhão de reais)</w:t>
        </w:r>
      </w:ins>
      <w:r w:rsidR="008E3D31">
        <w:rPr>
          <w:rFonts w:ascii="Ebrima" w:hAnsi="Ebrima"/>
          <w:sz w:val="22"/>
        </w:rPr>
        <w:t xml:space="preserve">, exceto </w:t>
      </w:r>
      <w:r w:rsidR="00ED238B">
        <w:rPr>
          <w:rFonts w:ascii="Ebrima" w:hAnsi="Ebrima"/>
          <w:sz w:val="22"/>
        </w:rPr>
        <w:t>se aprovada em assembleia geral dos titulares dos CRI</w:t>
      </w:r>
      <w:bookmarkEnd w:id="44"/>
      <w:r w:rsidRPr="00C661F2">
        <w:rPr>
          <w:rFonts w:ascii="Ebrima" w:hAnsi="Ebrima"/>
          <w:sz w:val="22"/>
        </w:rPr>
        <w:t xml:space="preserve">; </w:t>
      </w:r>
    </w:p>
    <w:p w14:paraId="437ECF34" w14:textId="77777777" w:rsidR="00D75574" w:rsidRPr="00C661F2" w:rsidRDefault="00D75574" w:rsidP="0087283A">
      <w:pPr>
        <w:pStyle w:val="PargrafodaLista"/>
        <w:ind w:right="-2"/>
        <w:rPr>
          <w:rFonts w:ascii="Ebrima" w:hAnsi="Ebrima"/>
          <w:sz w:val="22"/>
        </w:rPr>
      </w:pPr>
    </w:p>
    <w:p w14:paraId="72DFCC43" w14:textId="6C6FAECF" w:rsidR="00D75574" w:rsidRPr="00C661F2" w:rsidRDefault="00D75574" w:rsidP="0087283A">
      <w:pPr>
        <w:pStyle w:val="PargrafodaLista"/>
        <w:widowControl w:val="0"/>
        <w:numPr>
          <w:ilvl w:val="0"/>
          <w:numId w:val="29"/>
        </w:numPr>
        <w:ind w:left="709" w:right="-2" w:firstLine="0"/>
        <w:jc w:val="both"/>
        <w:rPr>
          <w:rFonts w:ascii="Ebrima" w:hAnsi="Ebrima"/>
          <w:sz w:val="22"/>
        </w:rPr>
      </w:pPr>
      <w:bookmarkStart w:id="51" w:name="_Hlk65682502"/>
      <w:r w:rsidRPr="00C661F2">
        <w:rPr>
          <w:rFonts w:ascii="Ebrima" w:hAnsi="Ebrima"/>
          <w:sz w:val="22"/>
        </w:rPr>
        <w:t>ações ou processos envolvendo os imóveis e/ou os Empreendimento</w:t>
      </w:r>
      <w:r w:rsidR="002E424A">
        <w:rPr>
          <w:rFonts w:ascii="Ebrima" w:hAnsi="Ebrima"/>
          <w:sz w:val="22"/>
        </w:rPr>
        <w:t>s</w:t>
      </w:r>
      <w:r w:rsidRPr="00C661F2">
        <w:rPr>
          <w:rFonts w:ascii="Ebrima" w:hAnsi="Ebrima"/>
          <w:sz w:val="22"/>
        </w:rPr>
        <w:t xml:space="preserve"> Imobiliários que afetem a venda dos </w:t>
      </w:r>
      <w:r w:rsidRPr="00DC1123">
        <w:rPr>
          <w:rFonts w:ascii="Ebrima" w:hAnsi="Ebrima"/>
          <w:sz w:val="22"/>
          <w:szCs w:val="22"/>
        </w:rPr>
        <w:t>lotes</w:t>
      </w:r>
      <w:bookmarkEnd w:id="51"/>
      <w:r w:rsidRPr="00C661F2">
        <w:rPr>
          <w:rFonts w:ascii="Ebrima" w:hAnsi="Ebrima"/>
          <w:sz w:val="22"/>
        </w:rPr>
        <w:t xml:space="preserve">; </w:t>
      </w:r>
    </w:p>
    <w:p w14:paraId="0EAC2665" w14:textId="77777777" w:rsidR="00D75574" w:rsidRPr="00C661F2" w:rsidRDefault="00D75574" w:rsidP="0087283A">
      <w:pPr>
        <w:pStyle w:val="PargrafodaLista"/>
        <w:ind w:right="-2"/>
        <w:rPr>
          <w:rFonts w:ascii="Ebrima" w:hAnsi="Ebrima"/>
          <w:sz w:val="22"/>
        </w:rPr>
      </w:pPr>
    </w:p>
    <w:p w14:paraId="7D49B480" w14:textId="75ED7AB1" w:rsidR="00D75574" w:rsidRDefault="00D75574" w:rsidP="0087283A">
      <w:pPr>
        <w:pStyle w:val="PargrafodaLista"/>
        <w:widowControl w:val="0"/>
        <w:numPr>
          <w:ilvl w:val="0"/>
          <w:numId w:val="29"/>
        </w:numPr>
        <w:ind w:left="709" w:right="-2" w:firstLine="0"/>
        <w:jc w:val="both"/>
        <w:rPr>
          <w:rFonts w:ascii="Ebrima" w:hAnsi="Ebrima"/>
          <w:sz w:val="22"/>
          <w:szCs w:val="22"/>
        </w:rPr>
      </w:pPr>
      <w:bookmarkStart w:id="52" w:name="_Hlk65682518"/>
      <w:r w:rsidRPr="00C661F2">
        <w:rPr>
          <w:rFonts w:ascii="Ebrima" w:hAnsi="Ebrima"/>
          <w:sz w:val="22"/>
        </w:rPr>
        <w:t>utilização dos recursos captados em desconformidade com a destinação dos recursos previstas neste instrumento</w:t>
      </w:r>
      <w:bookmarkEnd w:id="52"/>
      <w:r w:rsidRPr="00C661F2">
        <w:rPr>
          <w:rFonts w:ascii="Ebrima" w:hAnsi="Ebrima"/>
          <w:sz w:val="22"/>
        </w:rPr>
        <w:t>;</w:t>
      </w:r>
    </w:p>
    <w:p w14:paraId="52F2EAE4" w14:textId="77777777" w:rsidR="00577063" w:rsidRPr="00577063" w:rsidRDefault="00577063" w:rsidP="0087283A">
      <w:pPr>
        <w:pStyle w:val="PargrafodaLista"/>
        <w:ind w:right="-2"/>
        <w:rPr>
          <w:rFonts w:ascii="Ebrima" w:hAnsi="Ebrima"/>
          <w:sz w:val="22"/>
          <w:szCs w:val="22"/>
        </w:rPr>
      </w:pPr>
    </w:p>
    <w:p w14:paraId="0E830210" w14:textId="58F8BAC4" w:rsidR="00577063" w:rsidRDefault="00577063" w:rsidP="0087283A">
      <w:pPr>
        <w:pStyle w:val="PargrafodaLista"/>
        <w:widowControl w:val="0"/>
        <w:numPr>
          <w:ilvl w:val="0"/>
          <w:numId w:val="29"/>
        </w:numPr>
        <w:ind w:left="709" w:right="-2" w:firstLine="0"/>
        <w:jc w:val="both"/>
        <w:rPr>
          <w:rFonts w:ascii="Ebrima" w:hAnsi="Ebrima"/>
          <w:sz w:val="22"/>
          <w:szCs w:val="22"/>
        </w:rPr>
      </w:pPr>
      <w:bookmarkStart w:id="53" w:name="_Hlk65682536"/>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suas controladas, </w:t>
      </w:r>
      <w:r w:rsidR="00027BA1">
        <w:rPr>
          <w:rFonts w:ascii="Ebrima" w:hAnsi="Ebrima"/>
          <w:sz w:val="22"/>
          <w:szCs w:val="22"/>
        </w:rPr>
        <w:t>Controladoras</w:t>
      </w:r>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53"/>
      <w:r w:rsidR="008B584D">
        <w:rPr>
          <w:rFonts w:ascii="Ebrima" w:hAnsi="Ebrima"/>
          <w:sz w:val="22"/>
          <w:szCs w:val="22"/>
        </w:rPr>
        <w:t>; e</w:t>
      </w:r>
    </w:p>
    <w:p w14:paraId="16CAC771" w14:textId="77777777" w:rsidR="008B584D" w:rsidRPr="008B584D" w:rsidRDefault="008B584D" w:rsidP="0087283A">
      <w:pPr>
        <w:pStyle w:val="PargrafodaLista"/>
        <w:ind w:right="-2"/>
        <w:rPr>
          <w:rFonts w:ascii="Ebrima" w:hAnsi="Ebrima"/>
          <w:sz w:val="22"/>
          <w:szCs w:val="22"/>
        </w:rPr>
      </w:pPr>
    </w:p>
    <w:p w14:paraId="24100CE1" w14:textId="66FD62C0" w:rsidR="008B584D" w:rsidRDefault="008B584D" w:rsidP="0087283A">
      <w:pPr>
        <w:pStyle w:val="PargrafodaLista"/>
        <w:widowControl w:val="0"/>
        <w:numPr>
          <w:ilvl w:val="0"/>
          <w:numId w:val="29"/>
        </w:numPr>
        <w:ind w:left="709" w:right="-2" w:firstLine="0"/>
        <w:jc w:val="both"/>
        <w:rPr>
          <w:rFonts w:ascii="Ebrima" w:hAnsi="Ebrima"/>
          <w:sz w:val="22"/>
          <w:szCs w:val="22"/>
        </w:rPr>
      </w:pPr>
      <w:r>
        <w:rPr>
          <w:rFonts w:ascii="Ebrima" w:hAnsi="Ebrima"/>
          <w:sz w:val="22"/>
          <w:szCs w:val="22"/>
        </w:rPr>
        <w:t>aplicação dos recursos decorrentes da CCB em desacordo com a destinação dos recursos prevista na CCB.</w:t>
      </w:r>
    </w:p>
    <w:p w14:paraId="0E32F0E3" w14:textId="77777777" w:rsidR="0073762C" w:rsidRPr="00F52ABB" w:rsidRDefault="0073762C" w:rsidP="0087283A">
      <w:pPr>
        <w:spacing w:line="300" w:lineRule="exact"/>
        <w:ind w:right="-2"/>
        <w:jc w:val="both"/>
        <w:rPr>
          <w:rFonts w:ascii="Ebrima" w:hAnsi="Ebrima"/>
          <w:sz w:val="22"/>
          <w:szCs w:val="22"/>
        </w:rPr>
      </w:pPr>
    </w:p>
    <w:p w14:paraId="534FE29F" w14:textId="614F0ADF" w:rsidR="00273B69" w:rsidRPr="00F52ABB" w:rsidRDefault="00273B69" w:rsidP="0087283A">
      <w:pPr>
        <w:spacing w:line="300" w:lineRule="exact"/>
        <w:ind w:left="708" w:right="-2"/>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87283A">
      <w:pPr>
        <w:spacing w:line="300" w:lineRule="exact"/>
        <w:ind w:right="-2"/>
        <w:jc w:val="both"/>
        <w:rPr>
          <w:rFonts w:ascii="Ebrima" w:hAnsi="Ebrima"/>
          <w:sz w:val="22"/>
          <w:szCs w:val="22"/>
        </w:rPr>
      </w:pPr>
    </w:p>
    <w:p w14:paraId="398E72A5" w14:textId="34FBBAD2" w:rsidR="00433E3C" w:rsidRPr="00F52ABB" w:rsidRDefault="00433E3C"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D75574">
        <w:rPr>
          <w:rFonts w:ascii="Ebrima" w:hAnsi="Ebrima"/>
          <w:sz w:val="22"/>
          <w:szCs w:val="22"/>
        </w:rPr>
        <w:t xml:space="preserve">39º </w:t>
      </w:r>
      <w:r w:rsidR="00E02C5E">
        <w:rPr>
          <w:rFonts w:ascii="Ebrima" w:hAnsi="Ebrima"/>
          <w:sz w:val="22"/>
          <w:szCs w:val="22"/>
        </w:rPr>
        <w:t xml:space="preserve">(trigésimo </w:t>
      </w:r>
      <w:r w:rsidR="00D75574">
        <w:rPr>
          <w:rFonts w:ascii="Ebrima" w:hAnsi="Ebrima"/>
          <w:sz w:val="22"/>
          <w:szCs w:val="22"/>
        </w:rPr>
        <w:t>nono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87283A">
      <w:pPr>
        <w:autoSpaceDE w:val="0"/>
        <w:autoSpaceDN w:val="0"/>
        <w:adjustRightInd w:val="0"/>
        <w:ind w:left="709" w:right="-2"/>
        <w:jc w:val="both"/>
        <w:rPr>
          <w:rFonts w:ascii="Ebrima" w:hAnsi="Ebrima"/>
          <w:sz w:val="22"/>
          <w:szCs w:val="22"/>
        </w:rPr>
      </w:pPr>
    </w:p>
    <w:p w14:paraId="70E77E64" w14:textId="383ACEED" w:rsidR="00433E3C" w:rsidRPr="00F52ABB" w:rsidRDefault="00433E3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4B1058">
        <w:rPr>
          <w:rFonts w:ascii="Ebrima" w:hAnsi="Ebrima"/>
          <w:sz w:val="22"/>
          <w:szCs w:val="22"/>
        </w:rPr>
        <w:t>Urbanes</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87283A">
      <w:pPr>
        <w:tabs>
          <w:tab w:val="left" w:pos="1418"/>
        </w:tabs>
        <w:autoSpaceDE w:val="0"/>
        <w:autoSpaceDN w:val="0"/>
        <w:adjustRightInd w:val="0"/>
        <w:ind w:left="709" w:right="-2"/>
        <w:jc w:val="both"/>
        <w:rPr>
          <w:rFonts w:ascii="Ebrima" w:hAnsi="Ebrima"/>
          <w:sz w:val="22"/>
          <w:szCs w:val="22"/>
        </w:rPr>
      </w:pPr>
    </w:p>
    <w:p w14:paraId="383CF5D0" w14:textId="1EB335E4" w:rsidR="00C40B90" w:rsidRDefault="00433E3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54" w:name="_Hlk44517327"/>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54"/>
      <w:r w:rsidR="00C40B90">
        <w:rPr>
          <w:rFonts w:ascii="Ebrima" w:hAnsi="Ebrima"/>
          <w:sz w:val="22"/>
          <w:szCs w:val="22"/>
        </w:rPr>
        <w:t>.</w:t>
      </w:r>
    </w:p>
    <w:p w14:paraId="753C7E9B" w14:textId="77777777" w:rsidR="00C40B90" w:rsidRDefault="00C40B90" w:rsidP="0087283A">
      <w:pPr>
        <w:tabs>
          <w:tab w:val="left" w:pos="1418"/>
        </w:tabs>
        <w:autoSpaceDE w:val="0"/>
        <w:autoSpaceDN w:val="0"/>
        <w:adjustRightInd w:val="0"/>
        <w:ind w:left="709" w:right="-2"/>
        <w:jc w:val="both"/>
        <w:rPr>
          <w:rFonts w:ascii="Ebrima" w:hAnsi="Ebrima"/>
          <w:sz w:val="22"/>
          <w:szCs w:val="22"/>
        </w:rPr>
      </w:pPr>
    </w:p>
    <w:p w14:paraId="2A1A1CFD" w14:textId="43211C42" w:rsidR="00433E3C" w:rsidRPr="00F52ABB" w:rsidRDefault="00C40B90" w:rsidP="0087283A">
      <w:pPr>
        <w:tabs>
          <w:tab w:val="left" w:pos="1418"/>
        </w:tabs>
        <w:autoSpaceDE w:val="0"/>
        <w:autoSpaceDN w:val="0"/>
        <w:adjustRightInd w:val="0"/>
        <w:ind w:left="709" w:right="-2"/>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4B1058">
        <w:rPr>
          <w:rFonts w:ascii="Ebrima" w:hAnsi="Ebrima"/>
          <w:sz w:val="22"/>
          <w:szCs w:val="22"/>
        </w:rPr>
        <w:t>Urbanes</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87283A">
      <w:pPr>
        <w:tabs>
          <w:tab w:val="left" w:pos="1418"/>
        </w:tabs>
        <w:autoSpaceDE w:val="0"/>
        <w:autoSpaceDN w:val="0"/>
        <w:adjustRightInd w:val="0"/>
        <w:ind w:left="709" w:right="-2"/>
        <w:jc w:val="both"/>
        <w:rPr>
          <w:rFonts w:ascii="Ebrima" w:hAnsi="Ebrima"/>
          <w:sz w:val="22"/>
          <w:szCs w:val="22"/>
        </w:rPr>
      </w:pPr>
    </w:p>
    <w:p w14:paraId="3A239F30" w14:textId="6845F8B9" w:rsidR="00433E3C" w:rsidRPr="00F52ABB" w:rsidRDefault="00433E3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4B1058">
        <w:rPr>
          <w:rFonts w:ascii="Ebrima" w:hAnsi="Ebrima"/>
          <w:sz w:val="22"/>
          <w:szCs w:val="22"/>
        </w:rPr>
        <w:t>Urbanes</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87283A">
      <w:pPr>
        <w:shd w:val="clear" w:color="auto" w:fill="FFFFFF" w:themeFill="background1"/>
        <w:autoSpaceDE w:val="0"/>
        <w:autoSpaceDN w:val="0"/>
        <w:ind w:right="-2"/>
        <w:jc w:val="both"/>
        <w:rPr>
          <w:rFonts w:ascii="Ebrima" w:hAnsi="Ebrima"/>
          <w:sz w:val="22"/>
          <w:szCs w:val="22"/>
        </w:rPr>
      </w:pPr>
    </w:p>
    <w:p w14:paraId="242EAFED" w14:textId="4422B3C2" w:rsidR="00433E3C" w:rsidRPr="00F52ABB" w:rsidRDefault="001845E1" w:rsidP="0087283A">
      <w:pPr>
        <w:pStyle w:val="PargrafodaLista"/>
        <w:widowControl w:val="0"/>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4B1058">
        <w:rPr>
          <w:rFonts w:ascii="Ebrima" w:hAnsi="Ebrima"/>
          <w:sz w:val="22"/>
          <w:szCs w:val="22"/>
        </w:rPr>
        <w:t>Urbanes</w:t>
      </w:r>
      <w:r w:rsidR="00433E3C" w:rsidRPr="00F52ABB">
        <w:rPr>
          <w:rFonts w:ascii="Ebrima" w:hAnsi="Ebrima"/>
          <w:sz w:val="22"/>
          <w:szCs w:val="22"/>
        </w:rPr>
        <w:t xml:space="preserve"> e o </w:t>
      </w:r>
      <w:r w:rsidR="00637EBE">
        <w:rPr>
          <w:rFonts w:ascii="Ebrima" w:hAnsi="Ebrima"/>
          <w:sz w:val="22"/>
          <w:szCs w:val="22"/>
        </w:rPr>
        <w:t>Fiador</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 xml:space="preserve">(i) o valor integral do saldo devedor da CCB (atualizado monetariamente até </w:t>
      </w:r>
      <w:r w:rsidR="00FD78E2" w:rsidRPr="00F52ABB">
        <w:rPr>
          <w:rFonts w:ascii="Ebrima" w:hAnsi="Ebrima"/>
          <w:sz w:val="22"/>
          <w:szCs w:val="22"/>
        </w:rPr>
        <w:lastRenderedPageBreak/>
        <w:t>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87283A">
      <w:pPr>
        <w:pStyle w:val="PargrafodaLista"/>
        <w:tabs>
          <w:tab w:val="left" w:pos="6600"/>
        </w:tabs>
        <w:autoSpaceDE w:val="0"/>
        <w:autoSpaceDN w:val="0"/>
        <w:adjustRightInd w:val="0"/>
        <w:spacing w:line="300" w:lineRule="exact"/>
        <w:ind w:left="0" w:right="-2"/>
        <w:jc w:val="both"/>
        <w:rPr>
          <w:rFonts w:ascii="Ebrima" w:hAnsi="Ebrima"/>
          <w:sz w:val="22"/>
          <w:szCs w:val="22"/>
        </w:rPr>
      </w:pPr>
      <w:r w:rsidRPr="00F52ABB">
        <w:rPr>
          <w:rFonts w:ascii="Ebrima" w:hAnsi="Ebrima"/>
          <w:sz w:val="22"/>
          <w:szCs w:val="22"/>
        </w:rPr>
        <w:tab/>
      </w:r>
    </w:p>
    <w:p w14:paraId="0E8B8849" w14:textId="082AE1A4" w:rsidR="00FD78E2" w:rsidRPr="00F52ABB" w:rsidRDefault="00FD78E2"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87283A">
      <w:pPr>
        <w:ind w:left="709" w:right="-2"/>
        <w:jc w:val="both"/>
        <w:rPr>
          <w:rFonts w:ascii="Ebrima" w:hAnsi="Ebrima"/>
          <w:sz w:val="22"/>
          <w:szCs w:val="22"/>
        </w:rPr>
      </w:pPr>
    </w:p>
    <w:p w14:paraId="5EC566B8" w14:textId="7CCEC940" w:rsidR="00FD78E2" w:rsidRPr="00F52ABB" w:rsidRDefault="00FD78E2" w:rsidP="0087283A">
      <w:pPr>
        <w:tabs>
          <w:tab w:val="left" w:pos="1418"/>
        </w:tabs>
        <w:ind w:left="709" w:right="-2"/>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F13E8C">
        <w:rPr>
          <w:rFonts w:ascii="Ebrima" w:hAnsi="Ebrima"/>
          <w:sz w:val="22"/>
          <w:szCs w:val="22"/>
        </w:rPr>
        <w:t>Créditos Imobiliários Lotes</w:t>
      </w:r>
      <w:r w:rsidRPr="00F52ABB">
        <w:rPr>
          <w:rFonts w:ascii="Ebrima" w:hAnsi="Ebrima"/>
          <w:sz w:val="22"/>
          <w:szCs w:val="22"/>
        </w:rPr>
        <w:t xml:space="preserve"> e do pagamento do Valor de Liquidação da CCB por Vencimento Antecipado, a </w:t>
      </w:r>
      <w:r w:rsidR="004B1058">
        <w:rPr>
          <w:rFonts w:ascii="Ebrima" w:hAnsi="Ebrima"/>
          <w:sz w:val="22"/>
          <w:szCs w:val="22"/>
        </w:rPr>
        <w:t>Urbanes</w:t>
      </w:r>
      <w:r w:rsidR="00577063">
        <w:rPr>
          <w:rFonts w:ascii="Ebrima" w:hAnsi="Ebrima"/>
          <w:sz w:val="22"/>
          <w:szCs w:val="22"/>
        </w:rPr>
        <w:t xml:space="preserve"> </w:t>
      </w:r>
      <w:r w:rsidRPr="00F52ABB">
        <w:rPr>
          <w:rFonts w:ascii="Ebrima" w:hAnsi="Ebrima"/>
          <w:sz w:val="22"/>
          <w:szCs w:val="22"/>
        </w:rPr>
        <w:t xml:space="preserve">e o </w:t>
      </w:r>
      <w:r w:rsidR="00637EBE">
        <w:rPr>
          <w:rFonts w:ascii="Ebrima" w:hAnsi="Ebrima"/>
          <w:sz w:val="22"/>
          <w:szCs w:val="22"/>
        </w:rPr>
        <w:t>Fiador</w:t>
      </w:r>
      <w:r w:rsidRPr="00F52ABB">
        <w:rPr>
          <w:rFonts w:ascii="Ebrima" w:hAnsi="Ebrima"/>
          <w:sz w:val="22"/>
          <w:szCs w:val="22"/>
        </w:rPr>
        <w:t xml:space="preserve"> </w:t>
      </w:r>
      <w:r w:rsidR="006351F5">
        <w:rPr>
          <w:rFonts w:ascii="Ebrima" w:hAnsi="Ebrima"/>
          <w:sz w:val="22"/>
          <w:szCs w:val="22"/>
        </w:rPr>
        <w:t xml:space="preserve">se </w:t>
      </w:r>
      <w:proofErr w:type="gramStart"/>
      <w:r w:rsidRPr="00F52ABB">
        <w:rPr>
          <w:rFonts w:ascii="Ebrima" w:hAnsi="Ebrima"/>
          <w:sz w:val="22"/>
          <w:szCs w:val="22"/>
        </w:rPr>
        <w:t>obriga</w:t>
      </w:r>
      <w:proofErr w:type="gramEnd"/>
      <w:r w:rsidRPr="00F52ABB">
        <w:rPr>
          <w:rFonts w:ascii="Ebrima" w:hAnsi="Ebrima"/>
          <w:sz w:val="22"/>
          <w:szCs w:val="22"/>
        </w:rPr>
        <w:t xml:space="preserve"> a recomprar os </w:t>
      </w:r>
      <w:r w:rsidR="00F13E8C">
        <w:rPr>
          <w:rFonts w:ascii="Ebrima" w:hAnsi="Ebrima"/>
          <w:sz w:val="22"/>
          <w:szCs w:val="22"/>
        </w:rPr>
        <w:t>Créditos Imobiliários Lotes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87283A">
      <w:pPr>
        <w:tabs>
          <w:tab w:val="left" w:pos="1418"/>
        </w:tabs>
        <w:ind w:left="709" w:right="-2"/>
        <w:jc w:val="both"/>
        <w:rPr>
          <w:rFonts w:ascii="Ebrima" w:hAnsi="Ebrima"/>
          <w:sz w:val="22"/>
          <w:szCs w:val="22"/>
        </w:rPr>
      </w:pPr>
    </w:p>
    <w:p w14:paraId="37B0A2AE" w14:textId="7E915064" w:rsidR="00FD78E2" w:rsidRPr="00F52ABB" w:rsidRDefault="00FD78E2" w:rsidP="0087283A">
      <w:pPr>
        <w:tabs>
          <w:tab w:val="left" w:pos="1418"/>
        </w:tabs>
        <w:ind w:left="709" w:right="-2"/>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F13E8C">
        <w:rPr>
          <w:rFonts w:ascii="Ebrima" w:hAnsi="Ebrima"/>
          <w:sz w:val="22"/>
          <w:szCs w:val="22"/>
        </w:rPr>
        <w:t>Créditos Imobiliários Lotes</w:t>
      </w:r>
      <w:r w:rsidRPr="00F52ABB">
        <w:rPr>
          <w:rFonts w:ascii="Ebrima" w:hAnsi="Ebrima"/>
          <w:sz w:val="22"/>
          <w:szCs w:val="22"/>
        </w:rPr>
        <w:t xml:space="preserve"> corresponderá (i) ao valor presente do saldo devedor dos </w:t>
      </w:r>
      <w:r w:rsidR="00F13E8C">
        <w:rPr>
          <w:rFonts w:ascii="Ebrima" w:hAnsi="Ebrima"/>
          <w:sz w:val="22"/>
          <w:szCs w:val="22"/>
        </w:rPr>
        <w:t>Créditos Imobiliários Lotes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87283A">
      <w:pPr>
        <w:ind w:left="709" w:right="-2"/>
        <w:jc w:val="both"/>
        <w:rPr>
          <w:rFonts w:ascii="Ebrima" w:hAnsi="Ebrima"/>
          <w:sz w:val="22"/>
          <w:szCs w:val="22"/>
        </w:rPr>
      </w:pPr>
    </w:p>
    <w:p w14:paraId="3BCA3081" w14:textId="75BB99A1" w:rsidR="00FD78E2" w:rsidRPr="00F52ABB" w:rsidRDefault="00FD78E2" w:rsidP="0087283A">
      <w:pPr>
        <w:ind w:left="709" w:right="-2"/>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F13E8C">
        <w:rPr>
          <w:rFonts w:ascii="Ebrima" w:hAnsi="Ebrima"/>
          <w:sz w:val="22"/>
          <w:szCs w:val="22"/>
        </w:rPr>
        <w:t>Créditos Imobiliários Lotes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87283A">
      <w:pPr>
        <w:shd w:val="clear" w:color="auto" w:fill="FFFFFF" w:themeFill="background1"/>
        <w:autoSpaceDE w:val="0"/>
        <w:autoSpaceDN w:val="0"/>
        <w:ind w:right="-2"/>
        <w:jc w:val="both"/>
        <w:rPr>
          <w:rFonts w:ascii="Ebrima" w:hAnsi="Ebrima"/>
          <w:sz w:val="22"/>
          <w:szCs w:val="22"/>
        </w:rPr>
      </w:pPr>
    </w:p>
    <w:p w14:paraId="783DFEB2" w14:textId="2C62B88B" w:rsidR="00497C74" w:rsidRPr="00F52ABB" w:rsidRDefault="00497C74"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4B1058">
        <w:rPr>
          <w:rFonts w:ascii="Ebrima" w:hAnsi="Ebrima"/>
          <w:sz w:val="22"/>
          <w:szCs w:val="22"/>
        </w:rPr>
        <w:t>Urbanes</w:t>
      </w:r>
      <w:r w:rsidR="00B004EF">
        <w:rPr>
          <w:rFonts w:ascii="Ebrima" w:hAnsi="Ebrima"/>
          <w:sz w:val="22"/>
          <w:szCs w:val="22"/>
        </w:rPr>
        <w:t xml:space="preserve"> </w:t>
      </w:r>
      <w:r w:rsidR="00FD78E2" w:rsidRPr="00F52ABB">
        <w:rPr>
          <w:rFonts w:ascii="Ebrima" w:hAnsi="Ebrima"/>
          <w:sz w:val="22"/>
          <w:szCs w:val="22"/>
        </w:rPr>
        <w:t xml:space="preserve">e pelo </w:t>
      </w:r>
      <w:r w:rsidR="00637EBE">
        <w:rPr>
          <w:rFonts w:ascii="Ebrima" w:hAnsi="Ebrima"/>
          <w:sz w:val="22"/>
          <w:szCs w:val="22"/>
        </w:rPr>
        <w:t>Fiador</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4B1058">
        <w:rPr>
          <w:rFonts w:ascii="Ebrima" w:hAnsi="Ebrima"/>
          <w:sz w:val="22"/>
          <w:szCs w:val="22"/>
        </w:rPr>
        <w:t>Urbanes</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F13E8C">
        <w:rPr>
          <w:rFonts w:ascii="Ebrima" w:hAnsi="Ebrima"/>
          <w:sz w:val="22"/>
          <w:szCs w:val="22"/>
        </w:rPr>
        <w:t>Créditos Imobiliários Lotes</w:t>
      </w:r>
      <w:r w:rsidR="00FD78E2" w:rsidRPr="00F52ABB">
        <w:rPr>
          <w:rFonts w:ascii="Ebrima" w:hAnsi="Ebrima"/>
          <w:sz w:val="22"/>
          <w:szCs w:val="22"/>
        </w:rPr>
        <w:t xml:space="preserve"> e compensação dos valores devidos pela </w:t>
      </w:r>
      <w:r w:rsidR="004B1058">
        <w:rPr>
          <w:rFonts w:ascii="Ebrima" w:hAnsi="Ebrima"/>
          <w:sz w:val="22"/>
          <w:szCs w:val="22"/>
        </w:rPr>
        <w:t>Urbanes</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4B1058">
        <w:rPr>
          <w:rFonts w:ascii="Ebrima" w:hAnsi="Ebrima"/>
          <w:sz w:val="22"/>
          <w:szCs w:val="22"/>
        </w:rPr>
        <w:t>Urbanes</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F13E8C">
        <w:rPr>
          <w:rFonts w:ascii="Ebrima" w:hAnsi="Ebrima"/>
          <w:sz w:val="22"/>
          <w:szCs w:val="22"/>
        </w:rPr>
        <w:t>Créditos Imobiliários Lotes</w:t>
      </w:r>
      <w:r w:rsidRPr="00F52ABB">
        <w:rPr>
          <w:rFonts w:ascii="Ebrima" w:hAnsi="Ebrima"/>
          <w:sz w:val="22"/>
          <w:szCs w:val="22"/>
        </w:rPr>
        <w:t xml:space="preserve">, caso em que a </w:t>
      </w:r>
      <w:proofErr w:type="spellStart"/>
      <w:r w:rsidR="0073762C" w:rsidRPr="00F52ABB">
        <w:rPr>
          <w:rFonts w:ascii="Ebrima" w:hAnsi="Ebrima"/>
          <w:sz w:val="22"/>
          <w:szCs w:val="22"/>
        </w:rPr>
        <w:lastRenderedPageBreak/>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87283A">
      <w:pPr>
        <w:autoSpaceDE w:val="0"/>
        <w:autoSpaceDN w:val="0"/>
        <w:adjustRightInd w:val="0"/>
        <w:ind w:right="-2"/>
        <w:jc w:val="both"/>
        <w:rPr>
          <w:rFonts w:ascii="Ebrima" w:hAnsi="Ebrima"/>
          <w:sz w:val="22"/>
          <w:szCs w:val="22"/>
        </w:rPr>
      </w:pPr>
    </w:p>
    <w:p w14:paraId="0CBC301B" w14:textId="624E6F7B" w:rsidR="00497C74" w:rsidRPr="00F52ABB" w:rsidRDefault="00FD78E2" w:rsidP="0087283A">
      <w:pPr>
        <w:tabs>
          <w:tab w:val="left" w:pos="1418"/>
        </w:tabs>
        <w:autoSpaceDE w:val="0"/>
        <w:autoSpaceDN w:val="0"/>
        <w:adjustRightInd w:val="0"/>
        <w:spacing w:line="300" w:lineRule="exact"/>
        <w:ind w:left="708" w:right="-2"/>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4B1058">
        <w:rPr>
          <w:rFonts w:ascii="Ebrima" w:hAnsi="Ebrima"/>
          <w:sz w:val="22"/>
          <w:szCs w:val="22"/>
        </w:rPr>
        <w:t>Urbanes</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87283A">
      <w:pPr>
        <w:autoSpaceDE w:val="0"/>
        <w:autoSpaceDN w:val="0"/>
        <w:adjustRightInd w:val="0"/>
        <w:ind w:right="-2"/>
        <w:jc w:val="both"/>
        <w:rPr>
          <w:rFonts w:ascii="Ebrima" w:hAnsi="Ebrima"/>
          <w:sz w:val="22"/>
          <w:szCs w:val="22"/>
        </w:rPr>
      </w:pPr>
    </w:p>
    <w:p w14:paraId="29A22D3F" w14:textId="77777777" w:rsidR="004C321B" w:rsidRPr="00F52ABB" w:rsidRDefault="004C321B" w:rsidP="0087283A">
      <w:pPr>
        <w:autoSpaceDE w:val="0"/>
        <w:autoSpaceDN w:val="0"/>
        <w:adjustRightInd w:val="0"/>
        <w:ind w:right="-2"/>
        <w:jc w:val="both"/>
        <w:rPr>
          <w:rFonts w:ascii="Ebrima" w:hAnsi="Ebrima"/>
          <w:sz w:val="22"/>
          <w:szCs w:val="22"/>
        </w:rPr>
      </w:pPr>
    </w:p>
    <w:p w14:paraId="4DAEA287" w14:textId="77777777" w:rsidR="00430489" w:rsidRPr="00F52ABB" w:rsidRDefault="00430489" w:rsidP="0087283A">
      <w:pPr>
        <w:pStyle w:val="Corpodetexto21"/>
        <w:ind w:right="-2"/>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87283A">
      <w:pPr>
        <w:pStyle w:val="Corpodetexto21"/>
        <w:ind w:right="-2"/>
        <w:rPr>
          <w:rFonts w:ascii="Ebrima" w:hAnsi="Ebrima"/>
          <w:sz w:val="22"/>
          <w:szCs w:val="22"/>
        </w:rPr>
      </w:pPr>
    </w:p>
    <w:p w14:paraId="2832CDAA" w14:textId="6D487AC3" w:rsidR="00430489" w:rsidRPr="00F52ABB" w:rsidRDefault="00430489" w:rsidP="0087283A">
      <w:pPr>
        <w:pStyle w:val="Corpodetexto21"/>
        <w:numPr>
          <w:ilvl w:val="0"/>
          <w:numId w:val="33"/>
        </w:numPr>
        <w:tabs>
          <w:tab w:val="left" w:pos="709"/>
        </w:tabs>
        <w:ind w:left="0" w:right="-2"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D020A3">
        <w:rPr>
          <w:rFonts w:ascii="Ebrima" w:hAnsi="Ebrima"/>
          <w:sz w:val="22"/>
          <w:szCs w:val="22"/>
        </w:rPr>
        <w:t xml:space="preserve"> ou da CCB</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00D020A3">
        <w:rPr>
          <w:rFonts w:ascii="Ebrima" w:hAnsi="Ebrima"/>
          <w:sz w:val="22"/>
          <w:szCs w:val="22"/>
        </w:rPr>
        <w:t xml:space="preserve"> ou o Pagamento Antecipado Voluntário da CCB</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w:t>
      </w:r>
      <w:r w:rsidR="00D020A3">
        <w:rPr>
          <w:rFonts w:ascii="Ebrima" w:hAnsi="Ebrima"/>
          <w:sz w:val="22"/>
          <w:szCs w:val="22"/>
        </w:rPr>
        <w:t xml:space="preserve">do saldo devedor da CCB e </w:t>
      </w:r>
      <w:r w:rsidRPr="00F52ABB">
        <w:rPr>
          <w:rFonts w:ascii="Ebrima" w:hAnsi="Ebrima"/>
          <w:sz w:val="22"/>
          <w:szCs w:val="22"/>
        </w:rPr>
        <w:t xml:space="preserve">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87283A">
      <w:pPr>
        <w:autoSpaceDE w:val="0"/>
        <w:autoSpaceDN w:val="0"/>
        <w:adjustRightInd w:val="0"/>
        <w:ind w:left="709" w:right="-2" w:hanging="11"/>
        <w:jc w:val="both"/>
        <w:rPr>
          <w:rFonts w:ascii="Ebrima" w:hAnsi="Ebrima"/>
          <w:sz w:val="22"/>
          <w:szCs w:val="22"/>
        </w:rPr>
      </w:pPr>
    </w:p>
    <w:p w14:paraId="29FA59A6" w14:textId="04EF5BC0" w:rsidR="00430489" w:rsidRPr="00F52ABB"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87283A">
      <w:pPr>
        <w:autoSpaceDE w:val="0"/>
        <w:autoSpaceDN w:val="0"/>
        <w:adjustRightInd w:val="0"/>
        <w:ind w:left="709" w:right="-2" w:hanging="11"/>
        <w:jc w:val="both"/>
        <w:rPr>
          <w:rFonts w:ascii="Ebrima" w:hAnsi="Ebrima"/>
          <w:sz w:val="22"/>
          <w:szCs w:val="22"/>
        </w:rPr>
      </w:pPr>
    </w:p>
    <w:p w14:paraId="3D3E22F0" w14:textId="33D273A6" w:rsidR="00430489" w:rsidRPr="00F52ABB"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4B1058">
        <w:rPr>
          <w:rFonts w:ascii="Ebrima" w:hAnsi="Ebrima"/>
          <w:sz w:val="22"/>
          <w:szCs w:val="22"/>
        </w:rPr>
        <w:t>Urbanes</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4B1058">
        <w:rPr>
          <w:rFonts w:ascii="Ebrima" w:hAnsi="Ebrima"/>
          <w:sz w:val="22"/>
          <w:szCs w:val="22"/>
        </w:rPr>
        <w:t>Urbanes</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F13E8C">
        <w:rPr>
          <w:rFonts w:ascii="Ebrima" w:hAnsi="Ebrima"/>
          <w:sz w:val="22"/>
          <w:szCs w:val="22"/>
        </w:rPr>
        <w:t>Créditos Imobiliários Lotes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4B1058">
        <w:rPr>
          <w:rFonts w:ascii="Ebrima" w:hAnsi="Ebrima"/>
          <w:sz w:val="22"/>
          <w:szCs w:val="22"/>
        </w:rPr>
        <w:t>Urbanes</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F13E8C">
        <w:rPr>
          <w:rFonts w:ascii="Ebrima" w:hAnsi="Ebrima"/>
          <w:sz w:val="22"/>
          <w:szCs w:val="22"/>
        </w:rPr>
        <w:t>Créditos Imobiliários 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6351F5">
        <w:rPr>
          <w:rFonts w:ascii="Ebrima" w:hAnsi="Ebrima"/>
          <w:sz w:val="22"/>
          <w:szCs w:val="22"/>
        </w:rPr>
        <w:t>Lotes</w:t>
      </w:r>
      <w:r w:rsidRPr="00F52ABB">
        <w:rPr>
          <w:rFonts w:ascii="Ebrima" w:hAnsi="Ebrima"/>
          <w:sz w:val="22"/>
          <w:szCs w:val="22"/>
        </w:rPr>
        <w:t xml:space="preserve">. Ainda,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87283A">
      <w:pPr>
        <w:autoSpaceDE w:val="0"/>
        <w:autoSpaceDN w:val="0"/>
        <w:adjustRightInd w:val="0"/>
        <w:ind w:left="709" w:right="-2" w:hanging="11"/>
        <w:jc w:val="both"/>
        <w:rPr>
          <w:rFonts w:ascii="Ebrima" w:hAnsi="Ebrima"/>
          <w:sz w:val="22"/>
          <w:szCs w:val="22"/>
        </w:rPr>
      </w:pPr>
    </w:p>
    <w:p w14:paraId="0EE04FA4" w14:textId="2BAB66D8" w:rsidR="00430489" w:rsidRPr="00F52ABB"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4B1058">
        <w:rPr>
          <w:rFonts w:ascii="Ebrima" w:hAnsi="Ebrima"/>
          <w:sz w:val="22"/>
          <w:szCs w:val="22"/>
        </w:rPr>
        <w:t>Urbanes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87283A">
      <w:pPr>
        <w:autoSpaceDE w:val="0"/>
        <w:autoSpaceDN w:val="0"/>
        <w:adjustRightInd w:val="0"/>
        <w:ind w:left="709" w:right="-2" w:hanging="11"/>
        <w:jc w:val="both"/>
        <w:rPr>
          <w:rFonts w:ascii="Ebrima" w:hAnsi="Ebrima"/>
          <w:sz w:val="22"/>
          <w:szCs w:val="22"/>
        </w:rPr>
      </w:pPr>
    </w:p>
    <w:p w14:paraId="37E87007" w14:textId="77777777" w:rsidR="00430489" w:rsidRPr="00F52ABB"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87283A">
      <w:pPr>
        <w:pStyle w:val="Corpodetexto21"/>
        <w:tabs>
          <w:tab w:val="left" w:pos="1560"/>
        </w:tabs>
        <w:ind w:left="709" w:right="-2"/>
        <w:rPr>
          <w:rFonts w:ascii="Ebrima" w:hAnsi="Ebrima"/>
          <w:sz w:val="22"/>
          <w:szCs w:val="22"/>
        </w:rPr>
      </w:pPr>
    </w:p>
    <w:p w14:paraId="6B1E9628" w14:textId="7CD77BA6" w:rsidR="00430489" w:rsidRPr="00F52ABB" w:rsidRDefault="00FB36CE"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87283A">
      <w:pPr>
        <w:pStyle w:val="Corpodetexto21"/>
        <w:tabs>
          <w:tab w:val="left" w:pos="1560"/>
        </w:tabs>
        <w:ind w:left="709" w:right="-2"/>
        <w:rPr>
          <w:rFonts w:ascii="Ebrima" w:hAnsi="Ebrima"/>
          <w:sz w:val="22"/>
          <w:szCs w:val="22"/>
        </w:rPr>
      </w:pPr>
    </w:p>
    <w:p w14:paraId="0F735FAA" w14:textId="394F017B" w:rsidR="00430489"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26F88B13" w14:textId="27FC2501" w:rsidR="00EC20ED" w:rsidRDefault="00EC20ED" w:rsidP="0087283A">
      <w:pPr>
        <w:pStyle w:val="Corpodetexto21"/>
        <w:tabs>
          <w:tab w:val="left" w:pos="1560"/>
        </w:tabs>
        <w:ind w:left="709" w:right="-2"/>
        <w:rPr>
          <w:rFonts w:ascii="Ebrima" w:hAnsi="Ebrima"/>
          <w:sz w:val="22"/>
          <w:szCs w:val="22"/>
        </w:rPr>
      </w:pPr>
    </w:p>
    <w:p w14:paraId="0F246DAF" w14:textId="1431965F" w:rsidR="00EC20ED" w:rsidRPr="00F52ABB" w:rsidRDefault="00BA14A4" w:rsidP="0087283A">
      <w:pPr>
        <w:pStyle w:val="Corpodetexto21"/>
        <w:tabs>
          <w:tab w:val="left" w:pos="1560"/>
        </w:tabs>
        <w:ind w:left="709" w:right="-2"/>
        <w:rPr>
          <w:rFonts w:ascii="Ebrima" w:hAnsi="Ebrima"/>
          <w:sz w:val="22"/>
          <w:szCs w:val="22"/>
        </w:rPr>
      </w:pPr>
      <w:r>
        <w:rPr>
          <w:rFonts w:ascii="Ebrima" w:hAnsi="Ebrima"/>
          <w:sz w:val="22"/>
          <w:szCs w:val="22"/>
        </w:rPr>
        <w:t>7.1.7.</w:t>
      </w:r>
      <w:r>
        <w:rPr>
          <w:rFonts w:ascii="Ebrima" w:hAnsi="Ebrima"/>
          <w:sz w:val="22"/>
          <w:szCs w:val="22"/>
        </w:rPr>
        <w:tab/>
      </w:r>
      <w:r w:rsidR="00EC20ED">
        <w:rPr>
          <w:rFonts w:ascii="Ebrima" w:hAnsi="Ebrima"/>
          <w:sz w:val="22"/>
          <w:szCs w:val="22"/>
        </w:rPr>
        <w:t xml:space="preserve">Em nenhuma hipótese a CHP será responsável pelos riscos, custos e ônus relativos a demandas ou processos judiciais relacionados à presente cessão, aos Créditos Imobiliários, a CCB ou, ainda, à constituição das Garantias. Nas demandas ou processos judiciais em face da </w:t>
      </w:r>
      <w:proofErr w:type="spellStart"/>
      <w:r w:rsidR="00EC20ED">
        <w:rPr>
          <w:rFonts w:ascii="Ebrima" w:hAnsi="Ebrima"/>
          <w:sz w:val="22"/>
          <w:szCs w:val="22"/>
        </w:rPr>
        <w:t>Securitizadora</w:t>
      </w:r>
      <w:proofErr w:type="spellEnd"/>
      <w:r w:rsidR="00EC20ED">
        <w:rPr>
          <w:rFonts w:ascii="Ebrima" w:hAnsi="Ebrima"/>
          <w:sz w:val="22"/>
          <w:szCs w:val="22"/>
        </w:rPr>
        <w:t xml:space="preserve"> e/ou da Urbanes, fica convencionado que a </w:t>
      </w:r>
      <w:proofErr w:type="spellStart"/>
      <w:r w:rsidR="00EC20ED">
        <w:rPr>
          <w:rFonts w:ascii="Ebrima" w:hAnsi="Ebrima"/>
          <w:sz w:val="22"/>
          <w:szCs w:val="22"/>
        </w:rPr>
        <w:t>Securitizadora</w:t>
      </w:r>
      <w:proofErr w:type="spellEnd"/>
      <w:r w:rsidR="00EC20ED">
        <w:rPr>
          <w:rFonts w:ascii="Ebrima" w:hAnsi="Ebrima"/>
          <w:sz w:val="22"/>
          <w:szCs w:val="22"/>
        </w:rPr>
        <w:t xml:space="preserve"> 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às expensas da Urbanes.</w:t>
      </w:r>
      <w:r w:rsidR="00AD3666">
        <w:rPr>
          <w:rFonts w:ascii="Ebrima" w:hAnsi="Ebrima"/>
          <w:sz w:val="22"/>
          <w:szCs w:val="22"/>
        </w:rPr>
        <w:t xml:space="preserve"> </w:t>
      </w:r>
    </w:p>
    <w:p w14:paraId="5426AAC7" w14:textId="77777777" w:rsidR="008B52FE" w:rsidRPr="00F52ABB" w:rsidRDefault="008B52FE" w:rsidP="0087283A">
      <w:pPr>
        <w:autoSpaceDE w:val="0"/>
        <w:autoSpaceDN w:val="0"/>
        <w:adjustRightInd w:val="0"/>
        <w:ind w:left="709" w:right="-2" w:hanging="11"/>
        <w:jc w:val="both"/>
        <w:rPr>
          <w:rFonts w:ascii="Ebrima" w:hAnsi="Ebrima"/>
          <w:sz w:val="22"/>
          <w:szCs w:val="22"/>
        </w:rPr>
      </w:pPr>
    </w:p>
    <w:p w14:paraId="6A72667D" w14:textId="77777777" w:rsidR="00497C74" w:rsidRPr="00F52ABB" w:rsidRDefault="00497C74" w:rsidP="0087283A">
      <w:pPr>
        <w:pStyle w:val="BodyText21"/>
        <w:ind w:right="-2"/>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87283A">
      <w:pPr>
        <w:pStyle w:val="BodyText21"/>
        <w:ind w:right="-2"/>
        <w:rPr>
          <w:rFonts w:ascii="Ebrima" w:hAnsi="Ebrima"/>
          <w:sz w:val="22"/>
          <w:szCs w:val="22"/>
          <w:lang w:val="pt-BR"/>
        </w:rPr>
      </w:pPr>
    </w:p>
    <w:p w14:paraId="4A4BEEB9" w14:textId="77777777" w:rsidR="00497C74" w:rsidRPr="00F52ABB" w:rsidRDefault="00497C74"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87283A">
      <w:pPr>
        <w:pStyle w:val="BodyText21"/>
        <w:ind w:left="709" w:right="-2"/>
        <w:rPr>
          <w:rFonts w:ascii="Ebrima" w:hAnsi="Ebrima"/>
          <w:sz w:val="22"/>
          <w:szCs w:val="22"/>
          <w:lang w:val="pt-BR"/>
        </w:rPr>
      </w:pPr>
    </w:p>
    <w:p w14:paraId="733A16D1"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87283A">
      <w:pPr>
        <w:pStyle w:val="BodyText21"/>
        <w:ind w:left="709" w:right="-2"/>
        <w:rPr>
          <w:rFonts w:ascii="Ebrima" w:hAnsi="Ebrima"/>
          <w:sz w:val="22"/>
          <w:szCs w:val="22"/>
          <w:lang w:val="pt-BR"/>
        </w:rPr>
      </w:pPr>
    </w:p>
    <w:p w14:paraId="4FE0D9D0"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87283A">
      <w:pPr>
        <w:pStyle w:val="BodyText21"/>
        <w:ind w:left="709" w:right="-2"/>
        <w:rPr>
          <w:rFonts w:ascii="Ebrima" w:hAnsi="Ebrima"/>
          <w:sz w:val="22"/>
          <w:szCs w:val="22"/>
          <w:lang w:val="pt-BR"/>
        </w:rPr>
      </w:pPr>
    </w:p>
    <w:p w14:paraId="1FBD286E"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87283A">
      <w:pPr>
        <w:pStyle w:val="BodyText21"/>
        <w:ind w:left="709" w:right="-2"/>
        <w:rPr>
          <w:rFonts w:ascii="Ebrima" w:hAnsi="Ebrima"/>
          <w:sz w:val="22"/>
          <w:szCs w:val="22"/>
          <w:lang w:val="pt-BR"/>
        </w:rPr>
      </w:pPr>
    </w:p>
    <w:p w14:paraId="37D753CB"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xml:space="preserve">) de qualquer norma legal ou regulamentar a que as respectivas Partes, </w:t>
      </w:r>
      <w:r w:rsidRPr="00F52ABB">
        <w:rPr>
          <w:rFonts w:ascii="Ebrima" w:hAnsi="Ebrima"/>
          <w:sz w:val="22"/>
          <w:szCs w:val="22"/>
          <w:lang w:val="pt-BR"/>
        </w:rPr>
        <w:lastRenderedPageBreak/>
        <w:t>suas pessoas controladas, coligadas, ou controladoras, diretas ou indiretas, ou sob controle comum, ou qualquer bem ou direito de propriedade estejam sujeitos;</w:t>
      </w:r>
    </w:p>
    <w:p w14:paraId="5AB6665D" w14:textId="77777777" w:rsidR="00497C74" w:rsidRPr="00F52ABB" w:rsidRDefault="00497C74" w:rsidP="0087283A">
      <w:pPr>
        <w:pStyle w:val="BodyText21"/>
        <w:ind w:left="709" w:right="-2"/>
        <w:rPr>
          <w:rFonts w:ascii="Ebrima" w:hAnsi="Ebrima"/>
          <w:sz w:val="22"/>
          <w:szCs w:val="22"/>
          <w:lang w:val="pt-BR"/>
        </w:rPr>
      </w:pPr>
    </w:p>
    <w:p w14:paraId="2281F2E6"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87283A">
      <w:pPr>
        <w:pStyle w:val="BodyText21"/>
        <w:ind w:left="709" w:right="-2"/>
        <w:rPr>
          <w:rFonts w:ascii="Ebrima" w:hAnsi="Ebrima"/>
          <w:sz w:val="22"/>
          <w:szCs w:val="22"/>
          <w:lang w:val="pt-BR"/>
        </w:rPr>
      </w:pPr>
    </w:p>
    <w:p w14:paraId="167689B4"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87283A">
      <w:pPr>
        <w:pStyle w:val="BodyText21"/>
        <w:ind w:left="709" w:right="-2"/>
        <w:rPr>
          <w:rFonts w:ascii="Ebrima" w:hAnsi="Ebrima"/>
          <w:sz w:val="22"/>
          <w:szCs w:val="22"/>
          <w:lang w:val="pt-BR"/>
        </w:rPr>
      </w:pPr>
    </w:p>
    <w:p w14:paraId="3ACBD282"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87283A">
      <w:pPr>
        <w:pStyle w:val="BodyText21"/>
        <w:ind w:left="709" w:right="-2"/>
        <w:rPr>
          <w:rFonts w:ascii="Ebrima" w:hAnsi="Ebrima"/>
          <w:sz w:val="22"/>
          <w:szCs w:val="22"/>
          <w:lang w:val="pt-BR"/>
        </w:rPr>
      </w:pPr>
    </w:p>
    <w:p w14:paraId="14A09F4C"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87283A">
      <w:pPr>
        <w:pStyle w:val="BodyText21"/>
        <w:ind w:left="709" w:right="-2"/>
        <w:rPr>
          <w:rFonts w:ascii="Ebrima" w:hAnsi="Ebrima"/>
          <w:sz w:val="22"/>
          <w:szCs w:val="22"/>
          <w:lang w:val="pt-BR"/>
        </w:rPr>
      </w:pPr>
    </w:p>
    <w:p w14:paraId="72BF615D"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87283A">
      <w:pPr>
        <w:pStyle w:val="BodyText21"/>
        <w:ind w:left="709" w:right="-2"/>
        <w:rPr>
          <w:rFonts w:ascii="Ebrima" w:hAnsi="Ebrima"/>
          <w:sz w:val="22"/>
          <w:szCs w:val="22"/>
          <w:lang w:val="pt-BR"/>
        </w:rPr>
      </w:pPr>
    </w:p>
    <w:p w14:paraId="32A3D6B2"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87283A">
      <w:pPr>
        <w:pStyle w:val="BodyText21"/>
        <w:ind w:left="709" w:right="-2"/>
        <w:rPr>
          <w:rFonts w:ascii="Ebrima" w:hAnsi="Ebrima"/>
          <w:sz w:val="22"/>
          <w:szCs w:val="22"/>
          <w:lang w:val="pt-BR"/>
        </w:rPr>
      </w:pPr>
    </w:p>
    <w:p w14:paraId="32F3F8E9" w14:textId="55A32CEC" w:rsidR="00EA55D8" w:rsidRPr="00F52ABB" w:rsidRDefault="00EA55D8"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87283A">
      <w:pPr>
        <w:pStyle w:val="BodyText21"/>
        <w:ind w:left="709" w:right="-2"/>
        <w:rPr>
          <w:rFonts w:ascii="Ebrima" w:hAnsi="Ebrima"/>
          <w:sz w:val="22"/>
          <w:szCs w:val="22"/>
          <w:lang w:val="pt-BR"/>
        </w:rPr>
      </w:pPr>
    </w:p>
    <w:p w14:paraId="385FE7EE" w14:textId="71AF840A" w:rsidR="00EA55D8" w:rsidRPr="00F52ABB"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87283A">
      <w:pPr>
        <w:pStyle w:val="BodyText21"/>
        <w:ind w:left="709" w:right="-2"/>
        <w:rPr>
          <w:rFonts w:ascii="Ebrima" w:hAnsi="Ebrima"/>
          <w:sz w:val="22"/>
          <w:szCs w:val="22"/>
          <w:lang w:val="pt-BR"/>
        </w:rPr>
      </w:pPr>
    </w:p>
    <w:p w14:paraId="7D189F54" w14:textId="7169E1F9" w:rsidR="00EA55D8"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0A07A418" w14:textId="77777777" w:rsidR="00027BA1" w:rsidRPr="004338AE" w:rsidRDefault="00027BA1" w:rsidP="0087283A">
      <w:pPr>
        <w:pStyle w:val="PargrafodaLista"/>
        <w:ind w:right="-2"/>
        <w:rPr>
          <w:rFonts w:ascii="Ebrima" w:hAnsi="Ebrima"/>
          <w:sz w:val="22"/>
        </w:rPr>
      </w:pPr>
    </w:p>
    <w:p w14:paraId="060F0A37" w14:textId="15E053B5" w:rsidR="00027BA1" w:rsidRPr="00F52ABB" w:rsidRDefault="00027BA1" w:rsidP="0087283A">
      <w:pPr>
        <w:pStyle w:val="BodyText21"/>
        <w:numPr>
          <w:ilvl w:val="0"/>
          <w:numId w:val="31"/>
        </w:numPr>
        <w:ind w:left="709" w:right="-2" w:firstLine="0"/>
        <w:rPr>
          <w:rFonts w:ascii="Ebrima" w:hAnsi="Ebrima"/>
          <w:sz w:val="22"/>
          <w:szCs w:val="22"/>
          <w:lang w:val="pt-BR"/>
        </w:rPr>
      </w:pPr>
      <w:r>
        <w:rPr>
          <w:rFonts w:ascii="Ebrima" w:hAnsi="Ebrima"/>
          <w:sz w:val="22"/>
          <w:szCs w:val="22"/>
          <w:lang w:val="pt-BR"/>
        </w:rPr>
        <w:t xml:space="preserve">não possui qualquer coobrigação pela satisfação dos </w:t>
      </w:r>
      <w:r w:rsidR="00DB5398">
        <w:rPr>
          <w:rFonts w:ascii="Ebrima" w:hAnsi="Ebrima"/>
          <w:sz w:val="22"/>
          <w:szCs w:val="22"/>
          <w:lang w:val="pt-BR"/>
        </w:rPr>
        <w:t>Créditos</w:t>
      </w:r>
      <w:r>
        <w:rPr>
          <w:rFonts w:ascii="Ebrima" w:hAnsi="Ebrima"/>
          <w:sz w:val="22"/>
          <w:szCs w:val="22"/>
          <w:lang w:val="pt-BR"/>
        </w:rPr>
        <w:t xml:space="preserve"> Imobiliários CCB;</w:t>
      </w:r>
    </w:p>
    <w:p w14:paraId="34A548A3" w14:textId="77777777" w:rsidR="00EA55D8" w:rsidRPr="00F52ABB" w:rsidRDefault="00EA55D8" w:rsidP="0087283A">
      <w:pPr>
        <w:pStyle w:val="BodyText21"/>
        <w:ind w:left="709" w:right="-2"/>
        <w:rPr>
          <w:rFonts w:ascii="Ebrima" w:hAnsi="Ebrima"/>
          <w:sz w:val="22"/>
          <w:szCs w:val="22"/>
          <w:lang w:val="pt-BR"/>
        </w:rPr>
      </w:pPr>
    </w:p>
    <w:p w14:paraId="43E05714" w14:textId="0859EAF6" w:rsidR="00EA55D8" w:rsidRPr="00F52ABB"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87283A">
      <w:pPr>
        <w:pStyle w:val="BodyText21"/>
        <w:ind w:left="709" w:right="-2"/>
        <w:rPr>
          <w:rFonts w:ascii="Ebrima" w:hAnsi="Ebrima"/>
          <w:sz w:val="22"/>
          <w:szCs w:val="22"/>
          <w:lang w:val="pt-BR"/>
        </w:rPr>
      </w:pPr>
    </w:p>
    <w:p w14:paraId="1C76B7DB" w14:textId="43AF7B8B" w:rsidR="00EA55D8" w:rsidRPr="00F52ABB"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87283A">
      <w:pPr>
        <w:pStyle w:val="BodyText21"/>
        <w:ind w:left="709" w:right="-2"/>
        <w:rPr>
          <w:rFonts w:ascii="Ebrima" w:hAnsi="Ebrima"/>
          <w:sz w:val="22"/>
          <w:szCs w:val="22"/>
          <w:lang w:val="pt-BR"/>
        </w:rPr>
      </w:pPr>
    </w:p>
    <w:p w14:paraId="46F0650C" w14:textId="6CFA26D6" w:rsidR="00EA55D8" w:rsidRPr="00F52ABB"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w:t>
      </w:r>
      <w:r w:rsidRPr="00F52ABB">
        <w:rPr>
          <w:rFonts w:ascii="Ebrima" w:hAnsi="Ebrima"/>
          <w:sz w:val="22"/>
          <w:szCs w:val="22"/>
          <w:lang w:val="pt-BR"/>
        </w:rPr>
        <w:lastRenderedPageBreak/>
        <w:t>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87283A">
      <w:pPr>
        <w:pStyle w:val="BodyText21"/>
        <w:tabs>
          <w:tab w:val="left" w:pos="709"/>
        </w:tabs>
        <w:ind w:right="-2"/>
        <w:rPr>
          <w:rFonts w:ascii="Ebrima" w:hAnsi="Ebrima"/>
          <w:sz w:val="22"/>
          <w:szCs w:val="22"/>
          <w:lang w:val="pt-BR"/>
        </w:rPr>
      </w:pPr>
    </w:p>
    <w:p w14:paraId="37B8FDC5" w14:textId="4D626A64" w:rsidR="00497C74" w:rsidRPr="00F52ABB" w:rsidRDefault="00497C74"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A </w:t>
      </w:r>
      <w:r w:rsidR="004B1058">
        <w:rPr>
          <w:rFonts w:ascii="Ebrima" w:hAnsi="Ebrima"/>
          <w:sz w:val="22"/>
          <w:szCs w:val="22"/>
          <w:lang w:val="pt-BR"/>
        </w:rPr>
        <w:t>Urbanes</w:t>
      </w:r>
      <w:r w:rsidR="00EA55D8" w:rsidRPr="00F52ABB">
        <w:rPr>
          <w:rFonts w:ascii="Ebrima" w:hAnsi="Ebrima"/>
          <w:sz w:val="22"/>
          <w:szCs w:val="22"/>
          <w:lang w:val="pt-BR"/>
        </w:rPr>
        <w:t xml:space="preserve"> </w:t>
      </w:r>
      <w:r w:rsidR="00155F08">
        <w:rPr>
          <w:rFonts w:ascii="Ebrima" w:hAnsi="Ebrima"/>
          <w:sz w:val="22"/>
          <w:szCs w:val="22"/>
          <w:lang w:val="pt-BR"/>
        </w:rPr>
        <w:t>e/ou o Fiador, conforme aplicável, declaram</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87283A">
      <w:pPr>
        <w:pStyle w:val="BodyText21"/>
        <w:ind w:left="709" w:right="-2"/>
        <w:rPr>
          <w:rFonts w:ascii="Ebrima" w:hAnsi="Ebrima"/>
          <w:sz w:val="22"/>
          <w:szCs w:val="22"/>
          <w:lang w:val="pt-BR"/>
        </w:rPr>
      </w:pPr>
    </w:p>
    <w:p w14:paraId="57C2850D" w14:textId="60E75663"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F13E8C">
        <w:rPr>
          <w:rFonts w:ascii="Ebrima" w:hAnsi="Ebrima"/>
          <w:sz w:val="22"/>
          <w:szCs w:val="22"/>
          <w:lang w:val="pt-BR"/>
        </w:rPr>
        <w:t>Créditos Imobiliários Lotes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4B1058">
        <w:rPr>
          <w:rFonts w:ascii="Ebrima" w:hAnsi="Ebrima"/>
          <w:sz w:val="22"/>
          <w:szCs w:val="22"/>
          <w:lang w:val="pt-BR"/>
        </w:rPr>
        <w:t>Urbanes</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87283A">
      <w:pPr>
        <w:pStyle w:val="BodyText21"/>
        <w:ind w:left="709" w:right="-2"/>
        <w:rPr>
          <w:rFonts w:ascii="Ebrima" w:hAnsi="Ebrima"/>
          <w:sz w:val="22"/>
          <w:szCs w:val="22"/>
          <w:lang w:val="pt-BR"/>
        </w:rPr>
      </w:pPr>
    </w:p>
    <w:p w14:paraId="604B93C5" w14:textId="1B463EA6"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87283A">
      <w:pPr>
        <w:pStyle w:val="PargrafodaLista"/>
        <w:ind w:right="-2"/>
        <w:rPr>
          <w:rFonts w:ascii="Ebrima" w:hAnsi="Ebrima"/>
          <w:sz w:val="22"/>
          <w:szCs w:val="22"/>
        </w:rPr>
      </w:pPr>
    </w:p>
    <w:p w14:paraId="5741B7E9" w14:textId="77777777"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87283A">
      <w:pPr>
        <w:pStyle w:val="PargrafodaLista"/>
        <w:ind w:right="-2"/>
        <w:rPr>
          <w:rFonts w:ascii="Ebrima" w:hAnsi="Ebrima"/>
          <w:sz w:val="22"/>
          <w:szCs w:val="22"/>
        </w:rPr>
      </w:pPr>
    </w:p>
    <w:p w14:paraId="227067C8" w14:textId="135C21A9"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87283A">
      <w:pPr>
        <w:pStyle w:val="BodyText21"/>
        <w:ind w:left="709" w:right="-2"/>
        <w:rPr>
          <w:rFonts w:ascii="Ebrima" w:hAnsi="Ebrima"/>
          <w:sz w:val="22"/>
          <w:szCs w:val="22"/>
          <w:lang w:val="pt-BR"/>
        </w:rPr>
      </w:pPr>
    </w:p>
    <w:p w14:paraId="30910C11" w14:textId="77777777"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87283A">
      <w:pPr>
        <w:pStyle w:val="BodyText21"/>
        <w:ind w:left="709" w:right="-2"/>
        <w:rPr>
          <w:rFonts w:ascii="Ebrima" w:hAnsi="Ebrima"/>
          <w:sz w:val="22"/>
          <w:szCs w:val="22"/>
          <w:lang w:val="pt-BR"/>
        </w:rPr>
      </w:pPr>
    </w:p>
    <w:p w14:paraId="2F283212" w14:textId="2CB085BD" w:rsidR="008B584D" w:rsidRDefault="008B584D" w:rsidP="0087283A">
      <w:pPr>
        <w:pStyle w:val="BodyText21"/>
        <w:numPr>
          <w:ilvl w:val="0"/>
          <w:numId w:val="46"/>
        </w:numPr>
        <w:ind w:left="709" w:right="-2" w:firstLine="0"/>
        <w:rPr>
          <w:rFonts w:ascii="Ebrima" w:hAnsi="Ebrima"/>
          <w:sz w:val="22"/>
          <w:szCs w:val="22"/>
          <w:lang w:val="pt-BR"/>
        </w:rPr>
      </w:pPr>
      <w:r>
        <w:rPr>
          <w:rFonts w:ascii="Ebrima" w:hAnsi="Ebrima"/>
          <w:sz w:val="22"/>
          <w:lang w:val="pt-BR"/>
        </w:rPr>
        <w:t>o Fiador declara que</w:t>
      </w:r>
      <w:r w:rsidRPr="00567E37">
        <w:rPr>
          <w:rFonts w:ascii="Ebrima" w:hAnsi="Ebrima"/>
          <w:sz w:val="22"/>
          <w:lang w:val="pt-BR"/>
        </w:rPr>
        <w:t xml:space="preserve"> não vive em regime de união estável nem possui relação de convivência que possa vir a ser caracterizada como união estável</w:t>
      </w:r>
      <w:r>
        <w:rPr>
          <w:rFonts w:ascii="Ebrima" w:hAnsi="Ebrima"/>
          <w:sz w:val="22"/>
          <w:lang w:val="pt-BR"/>
        </w:rPr>
        <w:t>;</w:t>
      </w:r>
    </w:p>
    <w:p w14:paraId="3415A5E5" w14:textId="77777777" w:rsidR="008B584D" w:rsidRDefault="008B584D" w:rsidP="0087283A">
      <w:pPr>
        <w:pStyle w:val="PargrafodaLista"/>
        <w:ind w:right="-2"/>
        <w:rPr>
          <w:rFonts w:ascii="Ebrima" w:hAnsi="Ebrima"/>
          <w:sz w:val="22"/>
          <w:szCs w:val="22"/>
        </w:rPr>
      </w:pPr>
    </w:p>
    <w:p w14:paraId="6040B665" w14:textId="4701E7D8"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87283A">
      <w:pPr>
        <w:pStyle w:val="BodyText21"/>
        <w:ind w:left="709" w:right="-2"/>
        <w:rPr>
          <w:rFonts w:ascii="Ebrima" w:hAnsi="Ebrima"/>
          <w:sz w:val="22"/>
          <w:szCs w:val="22"/>
          <w:lang w:val="pt-BR"/>
        </w:rPr>
      </w:pPr>
    </w:p>
    <w:p w14:paraId="4424C86D" w14:textId="508400DF"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87283A">
      <w:pPr>
        <w:pStyle w:val="BodyText21"/>
        <w:ind w:left="709" w:right="-2"/>
        <w:rPr>
          <w:rFonts w:ascii="Ebrima" w:hAnsi="Ebrima"/>
          <w:sz w:val="22"/>
          <w:szCs w:val="22"/>
          <w:lang w:val="pt-BR"/>
        </w:rPr>
      </w:pPr>
    </w:p>
    <w:p w14:paraId="27F8EF5B" w14:textId="2CA7FEEC"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r w:rsidR="00D75574">
        <w:rPr>
          <w:rFonts w:ascii="Ebrima" w:hAnsi="Ebrima"/>
          <w:sz w:val="22"/>
          <w:szCs w:val="22"/>
          <w:lang w:val="pt-BR"/>
        </w:rPr>
        <w:t xml:space="preserve"> ressalvada a vinculação dos Créditos Cedidos Fiduciariamente a operações da </w:t>
      </w:r>
      <w:proofErr w:type="spellStart"/>
      <w:r w:rsidR="00D75574">
        <w:rPr>
          <w:rFonts w:ascii="Ebrima" w:hAnsi="Ebrima"/>
          <w:sz w:val="22"/>
          <w:szCs w:val="22"/>
          <w:lang w:val="pt-BR"/>
        </w:rPr>
        <w:t>Securitizadora</w:t>
      </w:r>
      <w:proofErr w:type="spellEnd"/>
      <w:r w:rsidR="00D75574">
        <w:rPr>
          <w:rFonts w:ascii="Ebrima" w:hAnsi="Ebrima"/>
          <w:sz w:val="22"/>
          <w:szCs w:val="22"/>
          <w:lang w:val="pt-BR"/>
        </w:rPr>
        <w:t>;</w:t>
      </w:r>
      <w:r w:rsidRPr="00F52ABB">
        <w:rPr>
          <w:rFonts w:ascii="Ebrima" w:hAnsi="Ebrima"/>
          <w:sz w:val="22"/>
          <w:szCs w:val="22"/>
          <w:lang w:val="pt-BR"/>
        </w:rPr>
        <w:t xml:space="preserve"> </w:t>
      </w:r>
    </w:p>
    <w:p w14:paraId="14033FCB" w14:textId="77777777" w:rsidR="00497C74" w:rsidRPr="00F52ABB" w:rsidRDefault="00497C74" w:rsidP="0087283A">
      <w:pPr>
        <w:pStyle w:val="PargrafodaLista"/>
        <w:ind w:right="-2"/>
        <w:rPr>
          <w:rFonts w:ascii="Ebrima" w:hAnsi="Ebrima"/>
          <w:sz w:val="22"/>
          <w:szCs w:val="22"/>
        </w:rPr>
      </w:pPr>
    </w:p>
    <w:p w14:paraId="38BEA58A" w14:textId="4AC5E30C" w:rsidR="00DE1612"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w:t>
      </w:r>
      <w:r w:rsidR="00D75574">
        <w:rPr>
          <w:rFonts w:ascii="Ebrima" w:hAnsi="Ebrima"/>
          <w:sz w:val="22"/>
          <w:szCs w:val="22"/>
          <w:lang w:val="pt-BR"/>
        </w:rPr>
        <w:t>s</w:t>
      </w:r>
      <w:r w:rsidRPr="00F52ABB">
        <w:rPr>
          <w:rFonts w:ascii="Ebrima" w:hAnsi="Ebrima"/>
          <w:sz w:val="22"/>
          <w:szCs w:val="22"/>
          <w:lang w:val="pt-BR"/>
        </w:rPr>
        <w:t xml:space="preserve"> Imóve</w:t>
      </w:r>
      <w:r w:rsidR="00D75574">
        <w:rPr>
          <w:rFonts w:ascii="Ebrima" w:hAnsi="Ebrima"/>
          <w:sz w:val="22"/>
          <w:szCs w:val="22"/>
          <w:lang w:val="pt-BR"/>
        </w:rPr>
        <w:t>is</w:t>
      </w:r>
      <w:r w:rsidRPr="00F52ABB">
        <w:rPr>
          <w:rFonts w:ascii="Ebrima" w:hAnsi="Ebrima"/>
          <w:sz w:val="22"/>
          <w:szCs w:val="22"/>
          <w:lang w:val="pt-BR"/>
        </w:rPr>
        <w:t xml:space="preserve"> e </w:t>
      </w:r>
      <w:r w:rsidR="00B004EF">
        <w:rPr>
          <w:rFonts w:ascii="Ebrima" w:hAnsi="Ebrima"/>
          <w:sz w:val="22"/>
          <w:szCs w:val="22"/>
          <w:lang w:val="pt-BR"/>
        </w:rPr>
        <w:t>d</w:t>
      </w:r>
      <w:r w:rsidR="00D75574">
        <w:rPr>
          <w:rFonts w:ascii="Ebrima" w:hAnsi="Ebrima"/>
          <w:sz w:val="22"/>
          <w:szCs w:val="22"/>
          <w:lang w:val="pt-BR"/>
        </w:rPr>
        <w:t xml:space="preserve">os </w:t>
      </w:r>
      <w:proofErr w:type="spellStart"/>
      <w:r w:rsidR="00D75574">
        <w:rPr>
          <w:rFonts w:ascii="Ebrima" w:hAnsi="Ebrima"/>
          <w:sz w:val="22"/>
          <w:szCs w:val="22"/>
          <w:lang w:val="pt-BR"/>
        </w:rPr>
        <w:t>Ltes</w:t>
      </w:r>
      <w:proofErr w:type="spellEnd"/>
      <w:r w:rsidRPr="00F52ABB">
        <w:rPr>
          <w:rFonts w:ascii="Ebrima" w:hAnsi="Ebrima"/>
          <w:sz w:val="22"/>
          <w:szCs w:val="22"/>
          <w:lang w:val="pt-BR"/>
        </w:rPr>
        <w:t xml:space="preserve">, inclusive por meio da contratação de advogados e tomada </w:t>
      </w:r>
      <w:r w:rsidRPr="00F52ABB">
        <w:rPr>
          <w:rFonts w:ascii="Ebrima" w:hAnsi="Ebrima"/>
          <w:sz w:val="22"/>
          <w:szCs w:val="22"/>
          <w:lang w:val="pt-BR"/>
        </w:rPr>
        <w:lastRenderedPageBreak/>
        <w:t>de medidas judiciais, sempre no menor espaço de tempo possível</w:t>
      </w:r>
      <w:r w:rsidR="00DE1612">
        <w:rPr>
          <w:rFonts w:ascii="Ebrima" w:hAnsi="Ebrima"/>
          <w:sz w:val="22"/>
          <w:szCs w:val="22"/>
          <w:lang w:val="pt-BR"/>
        </w:rPr>
        <w:t>;</w:t>
      </w:r>
    </w:p>
    <w:p w14:paraId="58C55BCF" w14:textId="77777777" w:rsidR="00DE1612" w:rsidRDefault="00DE1612" w:rsidP="0087283A">
      <w:pPr>
        <w:pStyle w:val="PargrafodaLista"/>
        <w:ind w:right="-2"/>
        <w:rPr>
          <w:rFonts w:ascii="Ebrima" w:hAnsi="Ebrima"/>
          <w:sz w:val="22"/>
          <w:szCs w:val="22"/>
        </w:rPr>
      </w:pPr>
    </w:p>
    <w:p w14:paraId="4B720DD4" w14:textId="5D447DD6" w:rsidR="00DE1612" w:rsidRPr="00BE2D10" w:rsidRDefault="00DE1612" w:rsidP="0087283A">
      <w:pPr>
        <w:pStyle w:val="BodyText21"/>
        <w:numPr>
          <w:ilvl w:val="0"/>
          <w:numId w:val="46"/>
        </w:numPr>
        <w:ind w:left="709" w:right="-2" w:firstLine="0"/>
        <w:rPr>
          <w:rFonts w:ascii="Ebrima" w:hAnsi="Ebrima"/>
          <w:sz w:val="22"/>
          <w:szCs w:val="22"/>
          <w:lang w:val="pt-BR"/>
        </w:rPr>
      </w:pPr>
      <w:r w:rsidRPr="009473BA">
        <w:rPr>
          <w:rFonts w:ascii="Ebrima" w:hAnsi="Ebrima"/>
          <w:sz w:val="22"/>
          <w:szCs w:val="22"/>
          <w:lang w:val="pt-BR"/>
        </w:rPr>
        <w:t>atesta a regularidade do</w:t>
      </w:r>
      <w:r w:rsidR="00D75574">
        <w:rPr>
          <w:rFonts w:ascii="Ebrima" w:hAnsi="Ebrima"/>
          <w:sz w:val="22"/>
          <w:szCs w:val="22"/>
          <w:lang w:val="pt-BR"/>
        </w:rPr>
        <w:t>s</w:t>
      </w:r>
      <w:r w:rsidRPr="009473BA">
        <w:rPr>
          <w:rFonts w:ascii="Ebrima" w:hAnsi="Ebrima"/>
          <w:sz w:val="22"/>
          <w:szCs w:val="22"/>
          <w:lang w:val="pt-BR"/>
        </w:rPr>
        <w:t xml:space="preserve"> Empreendimento</w:t>
      </w:r>
      <w:r w:rsidR="00D75574">
        <w:rPr>
          <w:rFonts w:ascii="Ebrima" w:hAnsi="Ebrima"/>
          <w:sz w:val="22"/>
          <w:szCs w:val="22"/>
          <w:lang w:val="pt-BR"/>
        </w:rPr>
        <w:t>s</w:t>
      </w:r>
      <w:r w:rsidRPr="009473BA">
        <w:rPr>
          <w:rFonts w:ascii="Ebrima" w:hAnsi="Ebrima"/>
          <w:sz w:val="22"/>
          <w:szCs w:val="22"/>
          <w:lang w:val="pt-BR"/>
        </w:rPr>
        <w:t xml:space="preserve"> Imobiliário</w:t>
      </w:r>
      <w:r w:rsidR="00D75574">
        <w:rPr>
          <w:rFonts w:ascii="Ebrima" w:hAnsi="Ebrima"/>
          <w:sz w:val="22"/>
          <w:szCs w:val="22"/>
          <w:lang w:val="pt-BR"/>
        </w:rPr>
        <w:t>s</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87283A">
      <w:pPr>
        <w:pStyle w:val="BodyText21"/>
        <w:ind w:left="709" w:right="-2"/>
        <w:rPr>
          <w:rFonts w:ascii="Ebrima" w:hAnsi="Ebrima"/>
          <w:sz w:val="22"/>
          <w:szCs w:val="22"/>
          <w:lang w:val="pt-BR"/>
        </w:rPr>
      </w:pPr>
    </w:p>
    <w:p w14:paraId="568BE9AD" w14:textId="12E752FB" w:rsidR="00C40B90" w:rsidRDefault="00DE1612" w:rsidP="0087283A">
      <w:pPr>
        <w:pStyle w:val="BodyText21"/>
        <w:numPr>
          <w:ilvl w:val="0"/>
          <w:numId w:val="46"/>
        </w:numPr>
        <w:ind w:left="709" w:right="-2"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4B1058">
        <w:rPr>
          <w:rFonts w:ascii="Ebrima" w:hAnsi="Ebrima"/>
          <w:sz w:val="22"/>
          <w:szCs w:val="22"/>
          <w:lang w:val="pt-BR"/>
        </w:rPr>
        <w:t>Urbanes</w:t>
      </w:r>
      <w:r w:rsidR="00B004EF">
        <w:rPr>
          <w:rFonts w:ascii="Ebrima" w:hAnsi="Ebrima"/>
          <w:sz w:val="22"/>
          <w:szCs w:val="22"/>
          <w:lang w:val="pt-BR"/>
        </w:rPr>
        <w:t xml:space="preserve"> </w:t>
      </w:r>
      <w:r w:rsidRPr="009473BA">
        <w:rPr>
          <w:rFonts w:ascii="Ebrima" w:hAnsi="Ebrima"/>
          <w:sz w:val="22"/>
          <w:szCs w:val="22"/>
          <w:lang w:val="pt-BR"/>
        </w:rPr>
        <w:t xml:space="preserve">e o </w:t>
      </w:r>
      <w:r w:rsidR="00637EBE">
        <w:rPr>
          <w:rFonts w:ascii="Ebrima" w:hAnsi="Ebrima"/>
          <w:sz w:val="22"/>
          <w:szCs w:val="22"/>
          <w:lang w:val="pt-BR"/>
        </w:rPr>
        <w:t>Fiador</w:t>
      </w:r>
      <w:r w:rsidRPr="009473BA">
        <w:rPr>
          <w:rFonts w:ascii="Ebrima" w:hAnsi="Ebrima"/>
          <w:sz w:val="22"/>
          <w:szCs w:val="22"/>
          <w:lang w:val="pt-BR"/>
        </w:rPr>
        <w:t xml:space="preserve"> que possam afetar a cessão de </w:t>
      </w:r>
      <w:r w:rsidR="00F13E8C">
        <w:rPr>
          <w:rFonts w:ascii="Ebrima" w:hAnsi="Ebrima"/>
          <w:sz w:val="22"/>
          <w:szCs w:val="22"/>
          <w:lang w:val="pt-BR"/>
        </w:rPr>
        <w:t>Créditos Imobiliários Lotes</w:t>
      </w:r>
      <w:r w:rsidRPr="009473BA">
        <w:rPr>
          <w:rFonts w:ascii="Ebrima" w:hAnsi="Ebrima"/>
          <w:sz w:val="22"/>
          <w:szCs w:val="22"/>
          <w:lang w:val="pt-BR"/>
        </w:rPr>
        <w:t>;</w:t>
      </w:r>
    </w:p>
    <w:p w14:paraId="509079B3" w14:textId="77777777" w:rsidR="00C40B90" w:rsidRDefault="00C40B90" w:rsidP="0087283A">
      <w:pPr>
        <w:pStyle w:val="PargrafodaLista"/>
        <w:ind w:right="-2"/>
        <w:rPr>
          <w:rFonts w:ascii="Ebrima" w:hAnsi="Ebrima"/>
          <w:sz w:val="22"/>
          <w:szCs w:val="22"/>
        </w:rPr>
      </w:pPr>
    </w:p>
    <w:p w14:paraId="5199986D" w14:textId="6F116307" w:rsidR="00C40B90" w:rsidRDefault="00C40B90" w:rsidP="0087283A">
      <w:pPr>
        <w:pStyle w:val="BodyText21"/>
        <w:numPr>
          <w:ilvl w:val="0"/>
          <w:numId w:val="46"/>
        </w:numPr>
        <w:ind w:left="709" w:right="-2"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87283A">
      <w:pPr>
        <w:pStyle w:val="BodyText21"/>
        <w:ind w:left="709" w:right="-2"/>
        <w:rPr>
          <w:rFonts w:ascii="Ebrima" w:hAnsi="Ebrima"/>
          <w:sz w:val="22"/>
          <w:szCs w:val="22"/>
          <w:lang w:val="pt-BR"/>
        </w:rPr>
      </w:pPr>
    </w:p>
    <w:p w14:paraId="5BB2F808" w14:textId="44C970C9" w:rsidR="00497C74" w:rsidRDefault="00DE1612" w:rsidP="0087283A">
      <w:pPr>
        <w:pStyle w:val="BodyText21"/>
        <w:numPr>
          <w:ilvl w:val="0"/>
          <w:numId w:val="46"/>
        </w:numPr>
        <w:ind w:left="709" w:right="-2"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F13E8C">
        <w:rPr>
          <w:rFonts w:ascii="Ebrima" w:hAnsi="Ebrima"/>
          <w:sz w:val="22"/>
          <w:szCs w:val="22"/>
          <w:lang w:val="pt-BR"/>
        </w:rPr>
        <w:t>Créditos Imobiliários Lotes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87283A">
      <w:pPr>
        <w:pStyle w:val="BodyText21"/>
        <w:ind w:left="709" w:right="-2"/>
        <w:rPr>
          <w:rFonts w:ascii="Ebrima" w:hAnsi="Ebrima"/>
          <w:sz w:val="22"/>
          <w:szCs w:val="22"/>
          <w:lang w:val="pt-BR"/>
        </w:rPr>
      </w:pPr>
    </w:p>
    <w:p w14:paraId="647F7371" w14:textId="0E6A2802" w:rsidR="00C40B90" w:rsidRDefault="00C40B90" w:rsidP="0087283A">
      <w:pPr>
        <w:pStyle w:val="BodyText21"/>
        <w:numPr>
          <w:ilvl w:val="0"/>
          <w:numId w:val="46"/>
        </w:numPr>
        <w:ind w:left="709" w:right="-2"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2E424A">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2E424A">
        <w:rPr>
          <w:rFonts w:ascii="Ebrima" w:hAnsi="Ebrima"/>
          <w:sz w:val="22"/>
          <w:szCs w:val="22"/>
          <w:lang w:val="pt-BR"/>
        </w:rPr>
        <w:t>s</w:t>
      </w:r>
      <w:r>
        <w:rPr>
          <w:rFonts w:ascii="Ebrima" w:hAnsi="Ebrima"/>
          <w:sz w:val="22"/>
          <w:szCs w:val="22"/>
          <w:lang w:val="pt-BR"/>
        </w:rPr>
        <w:t xml:space="preserve"> </w:t>
      </w:r>
      <w:r w:rsidRPr="003A290E">
        <w:rPr>
          <w:rFonts w:ascii="Ebrima" w:hAnsi="Ebrima"/>
          <w:sz w:val="22"/>
          <w:szCs w:val="22"/>
          <w:lang w:val="pt-BR"/>
        </w:rPr>
        <w:t>Imobiliário</w:t>
      </w:r>
      <w:r w:rsidR="002E424A">
        <w:rPr>
          <w:rFonts w:ascii="Ebrima" w:hAnsi="Ebrima"/>
          <w:sz w:val="22"/>
          <w:szCs w:val="22"/>
          <w:lang w:val="pt-BR"/>
        </w:rPr>
        <w:t>s</w:t>
      </w:r>
      <w:r>
        <w:rPr>
          <w:rFonts w:ascii="Ebrima" w:hAnsi="Ebrima"/>
          <w:sz w:val="22"/>
          <w:szCs w:val="22"/>
          <w:lang w:val="pt-BR"/>
        </w:rPr>
        <w:t>;</w:t>
      </w:r>
    </w:p>
    <w:p w14:paraId="4D2EC91A" w14:textId="77777777" w:rsidR="00C40B90" w:rsidRDefault="00C40B90" w:rsidP="0087283A">
      <w:pPr>
        <w:pStyle w:val="BodyText21"/>
        <w:ind w:left="709" w:right="-2"/>
        <w:rPr>
          <w:rFonts w:ascii="Ebrima" w:hAnsi="Ebrima"/>
          <w:sz w:val="22"/>
          <w:szCs w:val="22"/>
          <w:lang w:val="pt-BR"/>
        </w:rPr>
      </w:pPr>
    </w:p>
    <w:p w14:paraId="6E487709" w14:textId="6610C02A" w:rsidR="00C40B90" w:rsidRPr="00C40B90" w:rsidRDefault="00C40B90" w:rsidP="0087283A">
      <w:pPr>
        <w:pStyle w:val="BodyText21"/>
        <w:numPr>
          <w:ilvl w:val="0"/>
          <w:numId w:val="46"/>
        </w:numPr>
        <w:ind w:left="709" w:right="-2"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r w:rsidR="002E424A">
        <w:rPr>
          <w:rFonts w:ascii="Ebrima" w:hAnsi="Ebrima"/>
          <w:sz w:val="22"/>
          <w:lang w:val="pt-BR"/>
        </w:rPr>
        <w:t xml:space="preserve"> e</w:t>
      </w:r>
    </w:p>
    <w:p w14:paraId="52ACFA17" w14:textId="77777777" w:rsidR="00C40B90" w:rsidRDefault="00C40B90" w:rsidP="0087283A">
      <w:pPr>
        <w:pStyle w:val="PargrafodaLista"/>
        <w:ind w:right="-2"/>
        <w:rPr>
          <w:rFonts w:ascii="Ebrima" w:hAnsi="Ebrima"/>
          <w:sz w:val="22"/>
          <w:szCs w:val="22"/>
        </w:rPr>
      </w:pPr>
    </w:p>
    <w:p w14:paraId="6A5ED20C" w14:textId="53985ACA" w:rsidR="00C40B90" w:rsidRPr="00DE1612" w:rsidRDefault="00C40B90" w:rsidP="0087283A">
      <w:pPr>
        <w:pStyle w:val="BodyText21"/>
        <w:numPr>
          <w:ilvl w:val="0"/>
          <w:numId w:val="46"/>
        </w:numPr>
        <w:ind w:left="709" w:right="-2" w:firstLine="0"/>
        <w:rPr>
          <w:rFonts w:ascii="Ebrima" w:hAnsi="Ebrima"/>
          <w:sz w:val="22"/>
          <w:szCs w:val="22"/>
          <w:lang w:val="pt-BR"/>
        </w:rPr>
      </w:pPr>
      <w:r>
        <w:rPr>
          <w:rFonts w:ascii="Ebrima" w:hAnsi="Ebrima"/>
          <w:sz w:val="22"/>
          <w:szCs w:val="22"/>
          <w:lang w:val="pt-BR"/>
        </w:rPr>
        <w:t>as despesas de desenvolvimento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a serem reembolsadas com os recursos do Financiamento Imobiliário existem, são válidas e foram efetivamente incorridas no âmbito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não tendo sido objeto de nenhum reembolso.</w:t>
      </w:r>
    </w:p>
    <w:p w14:paraId="7477B142" w14:textId="17DC6319" w:rsidR="00EA55D8" w:rsidRPr="00F52ABB" w:rsidRDefault="00EA55D8" w:rsidP="0087283A">
      <w:pPr>
        <w:pStyle w:val="BodyText21"/>
        <w:tabs>
          <w:tab w:val="left" w:pos="709"/>
        </w:tabs>
        <w:ind w:right="-2"/>
        <w:rPr>
          <w:rFonts w:ascii="Ebrima" w:hAnsi="Ebrima"/>
          <w:sz w:val="22"/>
          <w:szCs w:val="22"/>
          <w:lang w:val="pt-BR"/>
        </w:rPr>
      </w:pPr>
    </w:p>
    <w:p w14:paraId="2E241F80" w14:textId="4019A04A" w:rsidR="00497C74" w:rsidRPr="00F52ABB" w:rsidRDefault="00497C74"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87283A">
      <w:pPr>
        <w:pStyle w:val="BodyText21"/>
        <w:ind w:right="-2"/>
        <w:rPr>
          <w:rFonts w:ascii="Ebrima" w:hAnsi="Ebrima"/>
          <w:sz w:val="22"/>
          <w:szCs w:val="22"/>
          <w:lang w:val="pt-BR"/>
        </w:rPr>
      </w:pPr>
    </w:p>
    <w:p w14:paraId="398E83EC" w14:textId="77777777" w:rsidR="00497C74" w:rsidRPr="00F52ABB" w:rsidRDefault="00497C74"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87283A">
      <w:pPr>
        <w:autoSpaceDE w:val="0"/>
        <w:autoSpaceDN w:val="0"/>
        <w:adjustRightInd w:val="0"/>
        <w:ind w:right="-2"/>
        <w:jc w:val="both"/>
        <w:rPr>
          <w:rFonts w:ascii="Ebrima" w:hAnsi="Ebrima"/>
          <w:sz w:val="22"/>
          <w:szCs w:val="22"/>
        </w:rPr>
      </w:pPr>
    </w:p>
    <w:p w14:paraId="45FFCB02" w14:textId="77777777" w:rsidR="0031440B" w:rsidRPr="00F52ABB" w:rsidRDefault="0031440B"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87283A">
      <w:pPr>
        <w:autoSpaceDE w:val="0"/>
        <w:autoSpaceDN w:val="0"/>
        <w:adjustRightInd w:val="0"/>
        <w:ind w:right="-2"/>
        <w:jc w:val="both"/>
        <w:rPr>
          <w:rFonts w:ascii="Ebrima" w:hAnsi="Ebrima"/>
          <w:sz w:val="22"/>
          <w:szCs w:val="22"/>
        </w:rPr>
      </w:pPr>
    </w:p>
    <w:p w14:paraId="275C70AD" w14:textId="7EF8B033" w:rsidR="00076E10" w:rsidRPr="00F52ABB" w:rsidRDefault="00076E10"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4B1058">
        <w:rPr>
          <w:rFonts w:ascii="Ebrima" w:hAnsi="Ebrima"/>
          <w:sz w:val="22"/>
          <w:szCs w:val="22"/>
          <w:lang w:val="pt-BR"/>
        </w:rPr>
        <w:t>Urbanes</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87283A">
      <w:pPr>
        <w:autoSpaceDE w:val="0"/>
        <w:autoSpaceDN w:val="0"/>
        <w:adjustRightInd w:val="0"/>
        <w:ind w:left="567" w:right="-2"/>
        <w:jc w:val="both"/>
        <w:rPr>
          <w:rFonts w:ascii="Ebrima" w:hAnsi="Ebrima"/>
          <w:sz w:val="22"/>
          <w:szCs w:val="22"/>
        </w:rPr>
      </w:pPr>
    </w:p>
    <w:p w14:paraId="6CCBBECD" w14:textId="258C84EC"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responder por toda e qualquer demanda relacionada </w:t>
      </w:r>
      <w:r w:rsidR="00D75574">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E424A">
        <w:rPr>
          <w:rFonts w:ascii="Ebrima" w:hAnsi="Ebrima"/>
          <w:sz w:val="22"/>
          <w:szCs w:val="22"/>
        </w:rPr>
        <w:t>s</w:t>
      </w:r>
      <w:r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87283A">
      <w:pPr>
        <w:autoSpaceDE w:val="0"/>
        <w:autoSpaceDN w:val="0"/>
        <w:adjustRightInd w:val="0"/>
        <w:ind w:left="709" w:right="-2"/>
        <w:jc w:val="both"/>
        <w:rPr>
          <w:rFonts w:ascii="Ebrima" w:hAnsi="Ebrima"/>
          <w:sz w:val="22"/>
          <w:szCs w:val="22"/>
        </w:rPr>
      </w:pPr>
    </w:p>
    <w:p w14:paraId="10B21368" w14:textId="557F1BC4"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4B1058">
        <w:rPr>
          <w:rFonts w:ascii="Ebrima" w:hAnsi="Ebrima"/>
          <w:sz w:val="22"/>
          <w:szCs w:val="22"/>
        </w:rPr>
        <w:t>Urbanes</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87283A">
      <w:pPr>
        <w:autoSpaceDE w:val="0"/>
        <w:autoSpaceDN w:val="0"/>
        <w:adjustRightInd w:val="0"/>
        <w:ind w:left="709" w:right="-2"/>
        <w:jc w:val="both"/>
        <w:rPr>
          <w:rFonts w:ascii="Ebrima" w:hAnsi="Ebrima"/>
          <w:sz w:val="22"/>
          <w:szCs w:val="22"/>
        </w:rPr>
      </w:pPr>
    </w:p>
    <w:p w14:paraId="696CB5BD" w14:textId="4D21732A"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87283A">
      <w:pPr>
        <w:autoSpaceDE w:val="0"/>
        <w:autoSpaceDN w:val="0"/>
        <w:adjustRightInd w:val="0"/>
        <w:ind w:left="709" w:right="-2"/>
        <w:jc w:val="both"/>
        <w:rPr>
          <w:rFonts w:ascii="Ebrima" w:hAnsi="Ebrima"/>
          <w:sz w:val="22"/>
          <w:szCs w:val="22"/>
        </w:rPr>
      </w:pPr>
    </w:p>
    <w:p w14:paraId="0A2D7C5E" w14:textId="12BBAB19" w:rsidR="00D75574" w:rsidRDefault="00D75574" w:rsidP="0087283A">
      <w:pPr>
        <w:pStyle w:val="PargrafodaLista"/>
        <w:numPr>
          <w:ilvl w:val="0"/>
          <w:numId w:val="27"/>
        </w:numPr>
        <w:autoSpaceDE w:val="0"/>
        <w:autoSpaceDN w:val="0"/>
        <w:adjustRightInd w:val="0"/>
        <w:ind w:left="709" w:right="-2" w:firstLine="0"/>
        <w:jc w:val="both"/>
        <w:rPr>
          <w:rFonts w:ascii="Ebrima" w:hAnsi="Ebrima"/>
          <w:sz w:val="22"/>
          <w:szCs w:val="22"/>
        </w:rPr>
      </w:pPr>
      <w:r>
        <w:rPr>
          <w:rFonts w:ascii="Ebrima" w:hAnsi="Ebrima"/>
          <w:sz w:val="22"/>
          <w:szCs w:val="22"/>
        </w:rPr>
        <w:t xml:space="preserve">enviar </w:t>
      </w:r>
      <w:r w:rsidR="005C20E7">
        <w:rPr>
          <w:rFonts w:ascii="Ebrima" w:hAnsi="Ebrima"/>
          <w:sz w:val="22"/>
          <w:szCs w:val="22"/>
        </w:rPr>
        <w:t xml:space="preserve">à </w:t>
      </w:r>
      <w:proofErr w:type="spellStart"/>
      <w:r w:rsidR="005C20E7">
        <w:rPr>
          <w:rFonts w:ascii="Ebrima" w:hAnsi="Ebrima"/>
          <w:sz w:val="22"/>
          <w:szCs w:val="22"/>
        </w:rPr>
        <w:t>Securitizadora</w:t>
      </w:r>
      <w:proofErr w:type="spellEnd"/>
      <w:r w:rsidR="005C20E7">
        <w:rPr>
          <w:rFonts w:ascii="Ebrima" w:hAnsi="Ebrima"/>
          <w:sz w:val="22"/>
          <w:szCs w:val="22"/>
        </w:rPr>
        <w:t xml:space="preserve">, </w:t>
      </w:r>
      <w:r w:rsidRPr="0087283A">
        <w:rPr>
          <w:rFonts w:ascii="Ebrima" w:hAnsi="Ebrima"/>
          <w:sz w:val="22"/>
          <w:szCs w:val="22"/>
        </w:rPr>
        <w:t>trimestralmente</w:t>
      </w:r>
      <w:r w:rsidR="005C20E7">
        <w:rPr>
          <w:rFonts w:ascii="Ebrima" w:hAnsi="Ebrima"/>
          <w:sz w:val="22"/>
          <w:szCs w:val="22"/>
        </w:rPr>
        <w:t xml:space="preserve">, </w:t>
      </w:r>
      <w:r w:rsidR="005C20E7" w:rsidRPr="0087283A">
        <w:rPr>
          <w:rFonts w:ascii="Ebrima" w:hAnsi="Ebrima"/>
          <w:sz w:val="22"/>
          <w:szCs w:val="22"/>
        </w:rPr>
        <w:t xml:space="preserve">sempre nos dias </w:t>
      </w:r>
      <w:r w:rsidR="003D084B" w:rsidRPr="0087283A">
        <w:rPr>
          <w:rFonts w:ascii="Ebrima" w:hAnsi="Ebrima"/>
          <w:sz w:val="22"/>
          <w:szCs w:val="22"/>
        </w:rPr>
        <w:t>1</w:t>
      </w:r>
      <w:r w:rsidR="00AF1AE9">
        <w:rPr>
          <w:rFonts w:ascii="Ebrima" w:hAnsi="Ebrima"/>
          <w:sz w:val="22"/>
          <w:szCs w:val="22"/>
        </w:rPr>
        <w:t>º</w:t>
      </w:r>
      <w:r w:rsidR="005C20E7" w:rsidRPr="0087283A">
        <w:rPr>
          <w:rFonts w:ascii="Ebrima" w:hAnsi="Ebrima"/>
          <w:sz w:val="22"/>
          <w:szCs w:val="22"/>
        </w:rPr>
        <w:t xml:space="preserve"> dos meses de março, junho, setembro e dezembro de cada ano</w:t>
      </w:r>
      <w:r w:rsidR="00585216" w:rsidRPr="0087283A">
        <w:rPr>
          <w:rFonts w:ascii="Ebrima" w:hAnsi="Ebrima"/>
          <w:sz w:val="22"/>
          <w:szCs w:val="22"/>
        </w:rPr>
        <w:t xml:space="preserve">, a partir do dia </w:t>
      </w:r>
      <w:r w:rsidR="00643920" w:rsidRPr="0087283A">
        <w:rPr>
          <w:rFonts w:ascii="Ebrima" w:hAnsi="Ebrima"/>
          <w:sz w:val="22"/>
          <w:szCs w:val="22"/>
        </w:rPr>
        <w:t>1</w:t>
      </w:r>
      <w:r w:rsidR="00AF1AE9">
        <w:rPr>
          <w:rFonts w:ascii="Ebrima" w:hAnsi="Ebrima"/>
          <w:sz w:val="22"/>
          <w:szCs w:val="22"/>
        </w:rPr>
        <w:t>º</w:t>
      </w:r>
      <w:r w:rsidR="00585216" w:rsidRPr="0087283A">
        <w:rPr>
          <w:rFonts w:ascii="Ebrima" w:hAnsi="Ebrima"/>
          <w:sz w:val="22"/>
          <w:szCs w:val="22"/>
        </w:rPr>
        <w:t xml:space="preserve"> de </w:t>
      </w:r>
      <w:r w:rsidR="003D084B" w:rsidRPr="0087283A">
        <w:rPr>
          <w:rFonts w:ascii="Ebrima" w:hAnsi="Ebrima"/>
          <w:sz w:val="22"/>
          <w:szCs w:val="22"/>
        </w:rPr>
        <w:t>junho</w:t>
      </w:r>
      <w:r w:rsidR="00585216" w:rsidRPr="0087283A">
        <w:rPr>
          <w:rFonts w:ascii="Ebrima" w:hAnsi="Ebrima"/>
          <w:sz w:val="22"/>
          <w:szCs w:val="22"/>
        </w:rPr>
        <w:t xml:space="preserve"> de 2021</w:t>
      </w:r>
      <w:r w:rsidR="005C20E7">
        <w:rPr>
          <w:rFonts w:ascii="Ebrima" w:hAnsi="Ebrima"/>
          <w:sz w:val="22"/>
          <w:szCs w:val="22"/>
        </w:rPr>
        <w:t>,</w:t>
      </w:r>
      <w:r>
        <w:rPr>
          <w:rFonts w:ascii="Ebrima" w:hAnsi="Ebrima"/>
          <w:sz w:val="22"/>
          <w:szCs w:val="22"/>
        </w:rPr>
        <w:t xml:space="preserve"> declaração </w:t>
      </w:r>
      <w:r w:rsidR="005C20E7">
        <w:rPr>
          <w:rFonts w:ascii="Ebrima" w:hAnsi="Ebrima"/>
          <w:sz w:val="22"/>
          <w:szCs w:val="22"/>
        </w:rPr>
        <w:t xml:space="preserve">firmada por seus representantes legais </w:t>
      </w:r>
      <w:r>
        <w:rPr>
          <w:rFonts w:ascii="Ebrima" w:hAnsi="Ebrima"/>
          <w:sz w:val="22"/>
          <w:szCs w:val="22"/>
        </w:rPr>
        <w:t>atestando que está adimplente com todas as obrigações pecuniárias e não pecuniárias previstas nos Documentos da Operação</w:t>
      </w:r>
      <w:r w:rsidR="005C20E7">
        <w:rPr>
          <w:rFonts w:ascii="Ebrima" w:hAnsi="Ebrima"/>
          <w:sz w:val="22"/>
          <w:szCs w:val="22"/>
        </w:rPr>
        <w:t xml:space="preserve">, conforme modelo que integra o Anexo </w:t>
      </w:r>
      <w:r w:rsidR="00D30950">
        <w:rPr>
          <w:rFonts w:ascii="Ebrima" w:hAnsi="Ebrima"/>
          <w:sz w:val="22"/>
          <w:szCs w:val="22"/>
        </w:rPr>
        <w:t>VII</w:t>
      </w:r>
      <w:r w:rsidR="005C20E7">
        <w:rPr>
          <w:rFonts w:ascii="Ebrima" w:hAnsi="Ebrima"/>
          <w:sz w:val="22"/>
          <w:szCs w:val="22"/>
        </w:rPr>
        <w:t>I a este Contrato de Cessão</w:t>
      </w:r>
      <w:r>
        <w:rPr>
          <w:rFonts w:ascii="Ebrima" w:hAnsi="Ebrima"/>
          <w:sz w:val="22"/>
          <w:szCs w:val="22"/>
        </w:rPr>
        <w:t>;</w:t>
      </w:r>
      <w:r w:rsidR="002567FF">
        <w:rPr>
          <w:rFonts w:ascii="Ebrima" w:hAnsi="Ebrima"/>
          <w:sz w:val="22"/>
          <w:szCs w:val="22"/>
        </w:rPr>
        <w:t xml:space="preserve"> </w:t>
      </w:r>
    </w:p>
    <w:p w14:paraId="0E08D1A8" w14:textId="77777777" w:rsidR="00D75574" w:rsidRPr="00EB7719" w:rsidRDefault="00D75574" w:rsidP="0087283A">
      <w:pPr>
        <w:pStyle w:val="PargrafodaLista"/>
        <w:ind w:right="-2"/>
        <w:rPr>
          <w:rFonts w:ascii="Ebrima" w:hAnsi="Ebrima"/>
          <w:sz w:val="22"/>
          <w:szCs w:val="22"/>
        </w:rPr>
      </w:pPr>
    </w:p>
    <w:p w14:paraId="2D0D45D5" w14:textId="017BEC86"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87283A">
      <w:pPr>
        <w:autoSpaceDE w:val="0"/>
        <w:autoSpaceDN w:val="0"/>
        <w:adjustRightInd w:val="0"/>
        <w:ind w:left="709" w:right="-2"/>
        <w:jc w:val="both"/>
        <w:rPr>
          <w:rFonts w:ascii="Ebrima" w:hAnsi="Ebrima"/>
          <w:sz w:val="22"/>
          <w:szCs w:val="22"/>
        </w:rPr>
      </w:pPr>
    </w:p>
    <w:p w14:paraId="422A3F99" w14:textId="5E3F7582"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F13E8C">
        <w:rPr>
          <w:rFonts w:ascii="Ebrima" w:hAnsi="Ebrima"/>
          <w:sz w:val="22"/>
          <w:szCs w:val="22"/>
        </w:rPr>
        <w:t>Créditos Imobiliários Lotes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87283A">
      <w:pPr>
        <w:autoSpaceDE w:val="0"/>
        <w:autoSpaceDN w:val="0"/>
        <w:adjustRightInd w:val="0"/>
        <w:ind w:left="709" w:right="-2"/>
        <w:jc w:val="both"/>
        <w:rPr>
          <w:rFonts w:ascii="Ebrima" w:hAnsi="Ebrima"/>
          <w:sz w:val="22"/>
          <w:szCs w:val="22"/>
        </w:rPr>
      </w:pPr>
    </w:p>
    <w:p w14:paraId="6C6E763B" w14:textId="1091E1F0"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87283A">
      <w:pPr>
        <w:pStyle w:val="PargrafodaLista"/>
        <w:ind w:right="-2"/>
        <w:rPr>
          <w:rFonts w:ascii="Ebrima" w:hAnsi="Ebrima"/>
          <w:sz w:val="22"/>
          <w:szCs w:val="22"/>
        </w:rPr>
      </w:pPr>
    </w:p>
    <w:p w14:paraId="64C52373" w14:textId="73F49D4E" w:rsidR="00DE1612"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D75574">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D75574">
        <w:rPr>
          <w:rFonts w:ascii="Ebrima" w:hAnsi="Ebrima"/>
          <w:sz w:val="22"/>
          <w:szCs w:val="22"/>
        </w:rPr>
        <w:t>Lotes dos Empreendimentos Imobiliários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 xml:space="preserve">ão </w:t>
      </w:r>
      <w:r w:rsidR="009E2B35">
        <w:rPr>
          <w:rFonts w:ascii="Ebrima" w:hAnsi="Ebrima"/>
          <w:sz w:val="22"/>
          <w:szCs w:val="22"/>
        </w:rPr>
        <w:t>estejam</w:t>
      </w:r>
      <w:r w:rsidR="009E2B35" w:rsidRPr="00F52ABB">
        <w:rPr>
          <w:rFonts w:ascii="Ebrima" w:hAnsi="Ebrima"/>
          <w:sz w:val="22"/>
          <w:szCs w:val="22"/>
        </w:rPr>
        <w:t xml:space="preserve"> </w:t>
      </w:r>
      <w:r w:rsidR="00B839EB" w:rsidRPr="00F52ABB">
        <w:rPr>
          <w:rFonts w:ascii="Ebrima" w:hAnsi="Ebrima"/>
          <w:sz w:val="22"/>
          <w:szCs w:val="22"/>
        </w:rPr>
        <w:t>vinculado</w:t>
      </w:r>
      <w:r w:rsidRPr="00F52ABB">
        <w:rPr>
          <w:rFonts w:ascii="Ebrima" w:hAnsi="Ebrima"/>
          <w:sz w:val="22"/>
          <w:szCs w:val="22"/>
        </w:rPr>
        <w:t xml:space="preserve">s à presente operação após a comprovação de que </w:t>
      </w:r>
      <w:r w:rsidR="00D75574">
        <w:rPr>
          <w:rFonts w:ascii="Ebrima" w:hAnsi="Ebrima"/>
          <w:sz w:val="22"/>
          <w:szCs w:val="22"/>
        </w:rPr>
        <w:t>os Lotes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87283A">
      <w:pPr>
        <w:pStyle w:val="PargrafodaLista"/>
        <w:ind w:right="-2"/>
        <w:rPr>
          <w:rFonts w:ascii="Ebrima" w:hAnsi="Ebrima"/>
          <w:sz w:val="22"/>
          <w:szCs w:val="22"/>
        </w:rPr>
      </w:pPr>
    </w:p>
    <w:p w14:paraId="71161F41" w14:textId="77777777" w:rsidR="00DE1612" w:rsidRDefault="00DE1612"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78B9E936" w14:textId="77777777" w:rsidR="00DE1612" w:rsidRPr="008047F3" w:rsidRDefault="00DE1612" w:rsidP="0087283A">
      <w:pPr>
        <w:pStyle w:val="PargrafodaLista"/>
        <w:ind w:right="-2"/>
        <w:rPr>
          <w:rFonts w:ascii="Ebrima" w:hAnsi="Ebrima"/>
          <w:sz w:val="22"/>
          <w:szCs w:val="22"/>
        </w:rPr>
      </w:pPr>
    </w:p>
    <w:p w14:paraId="0F34AC57" w14:textId="77777777" w:rsidR="00DE1612" w:rsidRDefault="00DE1612"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87283A">
      <w:pPr>
        <w:pStyle w:val="PargrafodaLista"/>
        <w:ind w:right="-2"/>
        <w:rPr>
          <w:rFonts w:ascii="Ebrima" w:hAnsi="Ebrima"/>
          <w:sz w:val="22"/>
          <w:szCs w:val="22"/>
        </w:rPr>
      </w:pPr>
    </w:p>
    <w:p w14:paraId="6BD1B7AE" w14:textId="692AE525" w:rsidR="00DE1612" w:rsidRDefault="00DE1612"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87283A">
      <w:pPr>
        <w:pStyle w:val="PargrafodaLista"/>
        <w:ind w:right="-2"/>
        <w:rPr>
          <w:rFonts w:ascii="Ebrima" w:hAnsi="Ebrima"/>
          <w:sz w:val="22"/>
          <w:szCs w:val="22"/>
        </w:rPr>
      </w:pPr>
    </w:p>
    <w:p w14:paraId="07557E9F" w14:textId="0A43A264" w:rsidR="00C40B90" w:rsidRDefault="00DE1612"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E424A">
        <w:rPr>
          <w:rFonts w:ascii="Ebrima" w:hAnsi="Ebrima"/>
          <w:sz w:val="22"/>
          <w:szCs w:val="22"/>
        </w:rPr>
        <w:t>s</w:t>
      </w:r>
      <w:r w:rsidRPr="00DE1612">
        <w:rPr>
          <w:rFonts w:ascii="Ebrima" w:hAnsi="Ebrima"/>
          <w:sz w:val="22"/>
          <w:szCs w:val="22"/>
        </w:rPr>
        <w:t xml:space="preserve"> Imóve</w:t>
      </w:r>
      <w:r w:rsidR="002E424A">
        <w:rPr>
          <w:rFonts w:ascii="Ebrima" w:hAnsi="Ebrima"/>
          <w:sz w:val="22"/>
          <w:szCs w:val="22"/>
        </w:rPr>
        <w:t>is</w:t>
      </w:r>
      <w:r w:rsidRPr="00DE1612">
        <w:rPr>
          <w:rFonts w:ascii="Ebrima" w:hAnsi="Ebrima"/>
          <w:sz w:val="22"/>
          <w:szCs w:val="22"/>
        </w:rPr>
        <w:t>, o</w:t>
      </w:r>
      <w:r w:rsidR="002E424A">
        <w:rPr>
          <w:rFonts w:ascii="Ebrima" w:hAnsi="Ebrima"/>
          <w:sz w:val="22"/>
          <w:szCs w:val="22"/>
        </w:rPr>
        <w:t>s</w:t>
      </w:r>
      <w:r w:rsidRPr="00DE1612">
        <w:rPr>
          <w:rFonts w:ascii="Ebrima" w:hAnsi="Ebrima"/>
          <w:sz w:val="22"/>
          <w:szCs w:val="22"/>
        </w:rPr>
        <w:t xml:space="preserve"> Empreendimento</w:t>
      </w:r>
      <w:r w:rsidR="002E424A">
        <w:rPr>
          <w:rFonts w:ascii="Ebrima" w:hAnsi="Ebrima"/>
          <w:sz w:val="22"/>
          <w:szCs w:val="22"/>
        </w:rPr>
        <w:t>s</w:t>
      </w:r>
      <w:r w:rsidRPr="00DE1612">
        <w:rPr>
          <w:rFonts w:ascii="Ebrima" w:hAnsi="Ebrima"/>
          <w:sz w:val="22"/>
          <w:szCs w:val="22"/>
        </w:rPr>
        <w:t xml:space="preserve"> Imobiliário</w:t>
      </w:r>
      <w:r w:rsidR="002E424A">
        <w:rPr>
          <w:rFonts w:ascii="Ebrima" w:hAnsi="Ebrima"/>
          <w:sz w:val="22"/>
          <w:szCs w:val="22"/>
        </w:rPr>
        <w:t>s</w:t>
      </w:r>
      <w:r w:rsidRPr="00DE1612">
        <w:rPr>
          <w:rFonts w:ascii="Ebrima" w:hAnsi="Ebrima"/>
          <w:sz w:val="22"/>
          <w:szCs w:val="22"/>
        </w:rPr>
        <w:t>,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87283A">
      <w:pPr>
        <w:pStyle w:val="PargrafodaLista"/>
        <w:ind w:right="-2"/>
        <w:rPr>
          <w:rFonts w:ascii="Ebrima" w:hAnsi="Ebrima"/>
          <w:sz w:val="22"/>
          <w:szCs w:val="22"/>
        </w:rPr>
      </w:pPr>
    </w:p>
    <w:p w14:paraId="5B7C4907" w14:textId="38A1B06C" w:rsidR="00DE1612" w:rsidRPr="00DD7AAF" w:rsidRDefault="00C40B9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4B1058">
        <w:rPr>
          <w:rFonts w:ascii="Ebrima" w:hAnsi="Ebrima"/>
          <w:sz w:val="22"/>
        </w:rPr>
        <w:t>Urbanes</w:t>
      </w:r>
      <w:r w:rsidRPr="00FC0C3A">
        <w:rPr>
          <w:rFonts w:ascii="Ebrima" w:hAnsi="Ebrima"/>
          <w:sz w:val="22"/>
        </w:rPr>
        <w:t xml:space="preserve"> e pelo Fiador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87283A">
      <w:pPr>
        <w:autoSpaceDE w:val="0"/>
        <w:autoSpaceDN w:val="0"/>
        <w:adjustRightInd w:val="0"/>
        <w:ind w:right="-2"/>
        <w:jc w:val="both"/>
        <w:rPr>
          <w:rFonts w:ascii="Ebrima" w:hAnsi="Ebrima"/>
          <w:sz w:val="22"/>
          <w:szCs w:val="22"/>
        </w:rPr>
      </w:pPr>
    </w:p>
    <w:p w14:paraId="216AACEE" w14:textId="10A2DCD0" w:rsidR="00EA55D8" w:rsidRPr="00F52ABB" w:rsidRDefault="00EA55D8"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4B1058">
        <w:rPr>
          <w:rFonts w:ascii="Ebrima" w:hAnsi="Ebrima"/>
          <w:sz w:val="22"/>
          <w:szCs w:val="22"/>
          <w:lang w:val="pt-BR"/>
        </w:rPr>
        <w:t>Urbanes</w:t>
      </w:r>
      <w:r w:rsidRPr="00F52ABB">
        <w:rPr>
          <w:rFonts w:ascii="Ebrima" w:hAnsi="Ebrima"/>
          <w:sz w:val="22"/>
          <w:szCs w:val="22"/>
          <w:lang w:val="pt-BR"/>
        </w:rPr>
        <w:t xml:space="preserve"> obriga-se a prestar todas e quaisquer informações necessárias para comprovar a aplicação dos recursos do Financiamento Imobiliários no</w:t>
      </w:r>
      <w:r w:rsidR="002E424A">
        <w:rPr>
          <w:rFonts w:ascii="Ebrima" w:hAnsi="Ebrima"/>
          <w:sz w:val="22"/>
          <w:szCs w:val="22"/>
          <w:lang w:val="pt-BR"/>
        </w:rPr>
        <w:t>s</w:t>
      </w:r>
      <w:r w:rsidRPr="00F52ABB">
        <w:rPr>
          <w:rFonts w:ascii="Ebrima" w:hAnsi="Ebrima"/>
          <w:sz w:val="22"/>
          <w:szCs w:val="22"/>
          <w:lang w:val="pt-BR"/>
        </w:rPr>
        <w:t xml:space="preserve"> Empreendimento</w:t>
      </w:r>
      <w:r w:rsidR="002E424A">
        <w:rPr>
          <w:rFonts w:ascii="Ebrima" w:hAnsi="Ebrima"/>
          <w:sz w:val="22"/>
          <w:szCs w:val="22"/>
          <w:lang w:val="pt-BR"/>
        </w:rPr>
        <w:t>s</w:t>
      </w:r>
      <w:r w:rsidRPr="00F52ABB">
        <w:rPr>
          <w:rFonts w:ascii="Ebrima" w:hAnsi="Ebrima"/>
          <w:sz w:val="22"/>
          <w:szCs w:val="22"/>
          <w:lang w:val="pt-BR"/>
        </w:rPr>
        <w:t xml:space="preserve"> </w:t>
      </w:r>
      <w:r w:rsidR="00B004EF">
        <w:rPr>
          <w:rFonts w:ascii="Ebrima" w:hAnsi="Ebrima"/>
          <w:sz w:val="22"/>
          <w:szCs w:val="22"/>
          <w:lang w:val="pt-BR"/>
        </w:rPr>
        <w:t>Imobiliário</w:t>
      </w:r>
      <w:r w:rsidR="002E424A">
        <w:rPr>
          <w:rFonts w:ascii="Ebrima" w:hAnsi="Ebrima"/>
          <w:sz w:val="22"/>
          <w:szCs w:val="22"/>
          <w:lang w:val="pt-BR"/>
        </w:rPr>
        <w:t>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651311B5" w14:textId="77777777" w:rsidR="00E46763" w:rsidRPr="00F52ABB" w:rsidRDefault="00E46763" w:rsidP="0087283A">
      <w:pPr>
        <w:autoSpaceDE w:val="0"/>
        <w:autoSpaceDN w:val="0"/>
        <w:adjustRightInd w:val="0"/>
        <w:ind w:right="-2"/>
        <w:jc w:val="both"/>
        <w:rPr>
          <w:rFonts w:ascii="Ebrima" w:hAnsi="Ebrima"/>
          <w:sz w:val="22"/>
          <w:szCs w:val="22"/>
        </w:rPr>
      </w:pPr>
    </w:p>
    <w:p w14:paraId="279B4C22"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87283A">
      <w:pPr>
        <w:autoSpaceDE w:val="0"/>
        <w:autoSpaceDN w:val="0"/>
        <w:adjustRightInd w:val="0"/>
        <w:ind w:right="-2"/>
        <w:jc w:val="center"/>
        <w:rPr>
          <w:rFonts w:ascii="Ebrima" w:hAnsi="Ebrima"/>
          <w:b/>
          <w:sz w:val="22"/>
          <w:szCs w:val="22"/>
        </w:rPr>
      </w:pPr>
    </w:p>
    <w:p w14:paraId="0D594D71" w14:textId="77777777" w:rsidR="00497C74" w:rsidRPr="00F52ABB" w:rsidRDefault="00497C74" w:rsidP="0087283A">
      <w:pPr>
        <w:pStyle w:val="PargrafodaLista"/>
        <w:numPr>
          <w:ilvl w:val="0"/>
          <w:numId w:val="36"/>
        </w:numPr>
        <w:autoSpaceDE w:val="0"/>
        <w:autoSpaceDN w:val="0"/>
        <w:adjustRightInd w:val="0"/>
        <w:ind w:left="0" w:right="-2"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87283A">
      <w:pPr>
        <w:autoSpaceDE w:val="0"/>
        <w:autoSpaceDN w:val="0"/>
        <w:adjustRightInd w:val="0"/>
        <w:ind w:left="705" w:right="-2" w:firstLine="4"/>
        <w:jc w:val="both"/>
        <w:rPr>
          <w:rFonts w:ascii="Ebrima" w:hAnsi="Ebrima"/>
          <w:sz w:val="22"/>
          <w:szCs w:val="22"/>
        </w:rPr>
      </w:pPr>
    </w:p>
    <w:p w14:paraId="5CF5BA66" w14:textId="6C26DE87" w:rsidR="00FB36CE" w:rsidRPr="00F52ABB" w:rsidRDefault="00497C74" w:rsidP="0087283A">
      <w:pPr>
        <w:pStyle w:val="PargrafodaLista"/>
        <w:numPr>
          <w:ilvl w:val="0"/>
          <w:numId w:val="24"/>
        </w:numPr>
        <w:autoSpaceDE w:val="0"/>
        <w:autoSpaceDN w:val="0"/>
        <w:adjustRightInd w:val="0"/>
        <w:ind w:right="-2" w:hanging="11"/>
        <w:jc w:val="both"/>
        <w:rPr>
          <w:rFonts w:ascii="Ebrima" w:hAnsi="Ebrima"/>
          <w:sz w:val="22"/>
          <w:szCs w:val="22"/>
        </w:rPr>
      </w:pPr>
      <w:r w:rsidRPr="00F52ABB">
        <w:rPr>
          <w:rFonts w:ascii="Ebrima" w:hAnsi="Ebrima"/>
          <w:sz w:val="22"/>
          <w:szCs w:val="22"/>
        </w:rPr>
        <w:t xml:space="preserve">se devidos à </w:t>
      </w:r>
      <w:r w:rsidR="004B1058">
        <w:rPr>
          <w:rFonts w:ascii="Ebrima" w:hAnsi="Ebrima"/>
          <w:sz w:val="22"/>
          <w:szCs w:val="22"/>
        </w:rPr>
        <w:t>Urbanes</w:t>
      </w:r>
      <w:r w:rsidRPr="00F52ABB">
        <w:rPr>
          <w:rFonts w:ascii="Ebrima" w:hAnsi="Ebrima"/>
          <w:sz w:val="22"/>
          <w:szCs w:val="22"/>
        </w:rPr>
        <w:t xml:space="preserve">, por meio da realização de depósito de recursos imediatamente disponíveis, por sua conta e ordem, na Conta Autorizada da </w:t>
      </w:r>
      <w:r w:rsidR="004B1058">
        <w:rPr>
          <w:rFonts w:ascii="Ebrima" w:hAnsi="Ebrima"/>
          <w:sz w:val="22"/>
          <w:szCs w:val="22"/>
        </w:rPr>
        <w:t>Urbanes</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87283A">
      <w:pPr>
        <w:pStyle w:val="PargrafodaLista"/>
        <w:autoSpaceDE w:val="0"/>
        <w:autoSpaceDN w:val="0"/>
        <w:adjustRightInd w:val="0"/>
        <w:ind w:left="720" w:right="-2"/>
        <w:jc w:val="both"/>
        <w:rPr>
          <w:rFonts w:ascii="Ebrima" w:hAnsi="Ebrima"/>
          <w:sz w:val="22"/>
          <w:szCs w:val="22"/>
        </w:rPr>
      </w:pPr>
    </w:p>
    <w:p w14:paraId="25E95A79" w14:textId="77777777" w:rsidR="00497C74" w:rsidRPr="00F52ABB" w:rsidRDefault="00497C74" w:rsidP="0087283A">
      <w:pPr>
        <w:pStyle w:val="PargrafodaLista"/>
        <w:numPr>
          <w:ilvl w:val="0"/>
          <w:numId w:val="24"/>
        </w:numPr>
        <w:autoSpaceDE w:val="0"/>
        <w:autoSpaceDN w:val="0"/>
        <w:adjustRightInd w:val="0"/>
        <w:ind w:right="-2"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87283A">
      <w:pPr>
        <w:autoSpaceDE w:val="0"/>
        <w:autoSpaceDN w:val="0"/>
        <w:adjustRightInd w:val="0"/>
        <w:ind w:left="709" w:right="-2"/>
        <w:jc w:val="both"/>
        <w:rPr>
          <w:rFonts w:ascii="Ebrima" w:hAnsi="Ebrima"/>
          <w:sz w:val="22"/>
          <w:szCs w:val="22"/>
        </w:rPr>
      </w:pPr>
    </w:p>
    <w:p w14:paraId="3FD9C279" w14:textId="2A33D9C1" w:rsidR="00497C74" w:rsidRPr="00F52ABB" w:rsidRDefault="00497C74" w:rsidP="0087283A">
      <w:pPr>
        <w:pStyle w:val="PargrafodaLista"/>
        <w:numPr>
          <w:ilvl w:val="0"/>
          <w:numId w:val="36"/>
        </w:numPr>
        <w:autoSpaceDE w:val="0"/>
        <w:autoSpaceDN w:val="0"/>
        <w:adjustRightInd w:val="0"/>
        <w:ind w:left="0" w:right="-2" w:firstLine="0"/>
        <w:jc w:val="both"/>
        <w:rPr>
          <w:rFonts w:ascii="Ebrima" w:hAnsi="Ebrima"/>
          <w:sz w:val="22"/>
          <w:szCs w:val="22"/>
        </w:rPr>
      </w:pPr>
      <w:r w:rsidRPr="00F52ABB">
        <w:rPr>
          <w:rFonts w:ascii="Ebrima" w:hAnsi="Ebrima"/>
          <w:sz w:val="22"/>
          <w:szCs w:val="22"/>
        </w:rPr>
        <w:lastRenderedPageBreak/>
        <w:t xml:space="preserve">O pagamento devido às Partes que não seja efetuado na Conta Autorizada da </w:t>
      </w:r>
      <w:r w:rsidR="004B1058">
        <w:rPr>
          <w:rFonts w:ascii="Ebrima" w:hAnsi="Ebrima"/>
          <w:sz w:val="22"/>
          <w:szCs w:val="22"/>
        </w:rPr>
        <w:t>Urbanes</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87283A">
      <w:pPr>
        <w:autoSpaceDE w:val="0"/>
        <w:autoSpaceDN w:val="0"/>
        <w:adjustRightInd w:val="0"/>
        <w:ind w:right="-2"/>
        <w:jc w:val="both"/>
        <w:rPr>
          <w:rFonts w:ascii="Ebrima" w:hAnsi="Ebrima"/>
          <w:sz w:val="22"/>
          <w:szCs w:val="22"/>
        </w:rPr>
      </w:pPr>
    </w:p>
    <w:p w14:paraId="313E37AA" w14:textId="22358C91" w:rsidR="00497C74" w:rsidRPr="00F52ABB" w:rsidRDefault="00497C74" w:rsidP="0087283A">
      <w:pPr>
        <w:pStyle w:val="PargrafodaLista"/>
        <w:numPr>
          <w:ilvl w:val="0"/>
          <w:numId w:val="36"/>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4B1058">
        <w:rPr>
          <w:rFonts w:ascii="Ebrima" w:hAnsi="Ebrima"/>
          <w:sz w:val="22"/>
          <w:szCs w:val="22"/>
        </w:rPr>
        <w:t>Urbanes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87283A">
      <w:pPr>
        <w:autoSpaceDE w:val="0"/>
        <w:autoSpaceDN w:val="0"/>
        <w:adjustRightInd w:val="0"/>
        <w:ind w:right="-2"/>
        <w:jc w:val="both"/>
        <w:rPr>
          <w:rFonts w:ascii="Ebrima" w:hAnsi="Ebrima"/>
          <w:sz w:val="22"/>
          <w:szCs w:val="22"/>
        </w:rPr>
      </w:pPr>
    </w:p>
    <w:p w14:paraId="47F32AFB" w14:textId="77777777" w:rsidR="008B52FE" w:rsidRPr="00F52ABB" w:rsidRDefault="008B52FE" w:rsidP="0087283A">
      <w:pPr>
        <w:pStyle w:val="PargrafodaLista"/>
        <w:numPr>
          <w:ilvl w:val="0"/>
          <w:numId w:val="36"/>
        </w:numPr>
        <w:autoSpaceDE w:val="0"/>
        <w:autoSpaceDN w:val="0"/>
        <w:adjustRightInd w:val="0"/>
        <w:ind w:left="0" w:right="-2"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7283A">
      <w:pPr>
        <w:autoSpaceDE w:val="0"/>
        <w:autoSpaceDN w:val="0"/>
        <w:adjustRightInd w:val="0"/>
        <w:ind w:left="709" w:right="-2" w:hanging="11"/>
        <w:jc w:val="both"/>
        <w:rPr>
          <w:rFonts w:ascii="Ebrima" w:hAnsi="Ebrima"/>
          <w:sz w:val="22"/>
          <w:szCs w:val="22"/>
        </w:rPr>
      </w:pPr>
    </w:p>
    <w:p w14:paraId="542EAA86" w14:textId="77777777" w:rsidR="008B52FE" w:rsidRPr="00F52ABB" w:rsidRDefault="008B52FE" w:rsidP="0087283A">
      <w:pPr>
        <w:pStyle w:val="PargrafodaLista"/>
        <w:numPr>
          <w:ilvl w:val="0"/>
          <w:numId w:val="25"/>
        </w:numPr>
        <w:autoSpaceDE w:val="0"/>
        <w:autoSpaceDN w:val="0"/>
        <w:adjustRightInd w:val="0"/>
        <w:ind w:right="-2"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7283A">
      <w:pPr>
        <w:autoSpaceDE w:val="0"/>
        <w:autoSpaceDN w:val="0"/>
        <w:adjustRightInd w:val="0"/>
        <w:ind w:left="709" w:right="-2" w:hanging="11"/>
        <w:jc w:val="both"/>
        <w:rPr>
          <w:rFonts w:ascii="Ebrima" w:hAnsi="Ebrima"/>
          <w:sz w:val="22"/>
          <w:szCs w:val="22"/>
        </w:rPr>
      </w:pPr>
    </w:p>
    <w:p w14:paraId="3BE12C5E" w14:textId="77777777" w:rsidR="008B52FE" w:rsidRPr="00F52ABB" w:rsidRDefault="008B52FE" w:rsidP="0087283A">
      <w:pPr>
        <w:pStyle w:val="PargrafodaLista"/>
        <w:numPr>
          <w:ilvl w:val="0"/>
          <w:numId w:val="25"/>
        </w:numPr>
        <w:autoSpaceDE w:val="0"/>
        <w:autoSpaceDN w:val="0"/>
        <w:adjustRightInd w:val="0"/>
        <w:ind w:right="-2" w:hanging="11"/>
        <w:jc w:val="both"/>
        <w:rPr>
          <w:rFonts w:ascii="Ebrima" w:hAnsi="Ebrima"/>
          <w:sz w:val="22"/>
          <w:szCs w:val="22"/>
        </w:rPr>
      </w:pPr>
      <w:r w:rsidRPr="00F52ABB">
        <w:rPr>
          <w:rFonts w:ascii="Ebrima" w:hAnsi="Ebrima"/>
          <w:sz w:val="22"/>
          <w:szCs w:val="22"/>
        </w:rPr>
        <w:t>multa convencional, não compensatória, de 2% (dois por cento).</w:t>
      </w:r>
    </w:p>
    <w:p w14:paraId="08A05BE1" w14:textId="77777777" w:rsidR="007779C8" w:rsidRPr="00F52ABB" w:rsidRDefault="007779C8" w:rsidP="0087283A">
      <w:pPr>
        <w:autoSpaceDE w:val="0"/>
        <w:autoSpaceDN w:val="0"/>
        <w:adjustRightInd w:val="0"/>
        <w:ind w:right="-2"/>
        <w:jc w:val="both"/>
        <w:rPr>
          <w:rFonts w:ascii="Ebrima" w:hAnsi="Ebrima"/>
          <w:sz w:val="22"/>
          <w:szCs w:val="22"/>
        </w:rPr>
      </w:pPr>
    </w:p>
    <w:p w14:paraId="0AF17C9E" w14:textId="77777777" w:rsidR="000E38A1" w:rsidRPr="00F52ABB" w:rsidRDefault="007779C8" w:rsidP="0087283A">
      <w:pPr>
        <w:autoSpaceDE w:val="0"/>
        <w:autoSpaceDN w:val="0"/>
        <w:adjustRightInd w:val="0"/>
        <w:ind w:right="-2"/>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87283A">
      <w:pPr>
        <w:autoSpaceDE w:val="0"/>
        <w:autoSpaceDN w:val="0"/>
        <w:adjustRightInd w:val="0"/>
        <w:ind w:right="-2"/>
        <w:jc w:val="both"/>
        <w:rPr>
          <w:rFonts w:ascii="Ebrima" w:hAnsi="Ebrima"/>
          <w:sz w:val="22"/>
          <w:szCs w:val="22"/>
        </w:rPr>
      </w:pPr>
    </w:p>
    <w:p w14:paraId="3F7E598F" w14:textId="5F5154FF" w:rsidR="007779C8" w:rsidRPr="00F52ABB" w:rsidRDefault="00B46391" w:rsidP="0087283A">
      <w:pPr>
        <w:pStyle w:val="PargrafodaLista"/>
        <w:numPr>
          <w:ilvl w:val="0"/>
          <w:numId w:val="37"/>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F13E8C">
        <w:rPr>
          <w:rFonts w:ascii="Ebrima" w:hAnsi="Ebrima"/>
          <w:sz w:val="22"/>
          <w:szCs w:val="22"/>
        </w:rPr>
        <w:t>Créditos Imobiliários Lotes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F13E8C">
        <w:rPr>
          <w:rFonts w:ascii="Ebrima" w:hAnsi="Ebrima"/>
          <w:sz w:val="22"/>
          <w:szCs w:val="22"/>
        </w:rPr>
        <w:t>Créditos Imobiliários Lotes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4B1058">
        <w:rPr>
          <w:rFonts w:ascii="Ebrima" w:hAnsi="Ebrima"/>
          <w:sz w:val="22"/>
          <w:szCs w:val="22"/>
        </w:rPr>
        <w:t>Urbanes</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87283A">
      <w:pPr>
        <w:spacing w:line="300" w:lineRule="exact"/>
        <w:ind w:left="709" w:right="-2"/>
        <w:jc w:val="both"/>
        <w:rPr>
          <w:rFonts w:ascii="Ebrima" w:hAnsi="Ebrima"/>
          <w:sz w:val="22"/>
        </w:rPr>
      </w:pPr>
    </w:p>
    <w:p w14:paraId="16230248" w14:textId="133A00B0" w:rsidR="007779C8" w:rsidRPr="00F52ABB" w:rsidRDefault="00BF2C3D"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4B1058">
        <w:rPr>
          <w:rFonts w:ascii="Ebrima" w:hAnsi="Ebrima"/>
          <w:sz w:val="22"/>
          <w:szCs w:val="22"/>
        </w:rPr>
        <w:t>Urbanes</w:t>
      </w:r>
      <w:r w:rsidR="00FB36CE" w:rsidRPr="00F52ABB">
        <w:rPr>
          <w:rFonts w:ascii="Ebrima" w:hAnsi="Ebrima"/>
          <w:sz w:val="22"/>
          <w:szCs w:val="22"/>
        </w:rPr>
        <w:t xml:space="preserve"> e o </w:t>
      </w:r>
      <w:r w:rsidR="00637EBE">
        <w:rPr>
          <w:rFonts w:ascii="Ebrima" w:hAnsi="Ebrima"/>
          <w:sz w:val="22"/>
          <w:szCs w:val="22"/>
        </w:rPr>
        <w:t>Fiador</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F13E8C">
        <w:rPr>
          <w:rFonts w:ascii="Ebrima" w:hAnsi="Ebrima"/>
          <w:sz w:val="22"/>
          <w:szCs w:val="22"/>
        </w:rPr>
        <w:t>Créditos Imobiliários Lotes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w:t>
      </w:r>
      <w:r w:rsidR="00FB36CE" w:rsidRPr="00AF1AE9">
        <w:rPr>
          <w:rFonts w:ascii="Ebrima" w:hAnsi="Ebrima"/>
          <w:color w:val="000000"/>
          <w:sz w:val="22"/>
          <w:szCs w:val="22"/>
        </w:rPr>
        <w:t>rte</w:t>
      </w:r>
      <w:r w:rsidR="007779C8" w:rsidRPr="00AF1AE9">
        <w:rPr>
          <w:rFonts w:ascii="Ebrima" w:hAnsi="Ebrima"/>
          <w:sz w:val="22"/>
          <w:szCs w:val="22"/>
        </w:rPr>
        <w:t xml:space="preserve">: </w:t>
      </w:r>
      <w:r w:rsidR="007779C8" w:rsidRPr="0087283A">
        <w:rPr>
          <w:rFonts w:ascii="Ebrima" w:hAnsi="Ebrima"/>
          <w:sz w:val="22"/>
          <w:szCs w:val="22"/>
        </w:rPr>
        <w:t>(i)</w:t>
      </w:r>
      <w:r w:rsidR="007779C8" w:rsidRPr="00AF1AE9">
        <w:rPr>
          <w:rFonts w:ascii="Ebrima" w:hAnsi="Ebrima"/>
          <w:sz w:val="22"/>
          <w:szCs w:val="22"/>
        </w:rPr>
        <w:t xml:space="preserve"> no prazo de </w:t>
      </w:r>
      <w:r w:rsidRPr="0087283A">
        <w:rPr>
          <w:rFonts w:ascii="Ebrima" w:hAnsi="Ebrima"/>
          <w:sz w:val="22"/>
          <w:szCs w:val="22"/>
        </w:rPr>
        <w:t xml:space="preserve">até </w:t>
      </w:r>
      <w:r w:rsidR="007779C8" w:rsidRPr="0087283A">
        <w:rPr>
          <w:rFonts w:ascii="Ebrima" w:hAnsi="Ebrima"/>
          <w:sz w:val="22"/>
          <w:szCs w:val="22"/>
        </w:rPr>
        <w:t xml:space="preserve">15 (quinze) Dias Úteis a contar do recebimento, pela </w:t>
      </w:r>
      <w:proofErr w:type="spellStart"/>
      <w:r w:rsidR="007779C8" w:rsidRPr="0087283A">
        <w:rPr>
          <w:rFonts w:ascii="Ebrima" w:hAnsi="Ebrima"/>
          <w:sz w:val="22"/>
          <w:szCs w:val="22"/>
        </w:rPr>
        <w:t>Securitizadora</w:t>
      </w:r>
      <w:proofErr w:type="spellEnd"/>
      <w:r w:rsidR="007779C8" w:rsidRPr="0087283A">
        <w:rPr>
          <w:rFonts w:ascii="Ebrima" w:hAnsi="Ebrima"/>
          <w:sz w:val="22"/>
          <w:szCs w:val="22"/>
        </w:rPr>
        <w:t>, da Quitação do Agente Fiduciário; e (</w:t>
      </w:r>
      <w:proofErr w:type="spellStart"/>
      <w:r w:rsidR="007779C8" w:rsidRPr="0087283A">
        <w:rPr>
          <w:rFonts w:ascii="Ebrima" w:hAnsi="Ebrima"/>
          <w:sz w:val="22"/>
          <w:szCs w:val="22"/>
        </w:rPr>
        <w:t>ii</w:t>
      </w:r>
      <w:proofErr w:type="spellEnd"/>
      <w:r w:rsidR="007779C8" w:rsidRPr="0087283A">
        <w:rPr>
          <w:rFonts w:ascii="Ebrima" w:hAnsi="Ebrima"/>
          <w:sz w:val="22"/>
          <w:szCs w:val="22"/>
        </w:rPr>
        <w:t>)</w:t>
      </w:r>
      <w:r w:rsidR="007779C8" w:rsidRPr="00AF1AE9">
        <w:rPr>
          <w:rFonts w:ascii="Ebrima" w:hAnsi="Ebrima"/>
          <w:sz w:val="22"/>
          <w:szCs w:val="22"/>
        </w:rPr>
        <w:t xml:space="preserve"> averba</w:t>
      </w:r>
      <w:r w:rsidRPr="00AF1AE9">
        <w:rPr>
          <w:rFonts w:ascii="Ebrima" w:hAnsi="Ebrima"/>
          <w:sz w:val="22"/>
          <w:szCs w:val="22"/>
        </w:rPr>
        <w:t>r</w:t>
      </w:r>
      <w:r w:rsidR="002978A0" w:rsidRPr="00AF1AE9">
        <w:rPr>
          <w:rFonts w:ascii="Ebrima" w:hAnsi="Ebrima"/>
          <w:sz w:val="22"/>
          <w:szCs w:val="22"/>
        </w:rPr>
        <w:t>ão</w:t>
      </w:r>
      <w:r w:rsidR="007779C8" w:rsidRPr="00AF1AE9">
        <w:rPr>
          <w:rFonts w:ascii="Ebrima" w:hAnsi="Ebrima"/>
          <w:sz w:val="22"/>
          <w:szCs w:val="22"/>
        </w:rPr>
        <w:t xml:space="preserve"> </w:t>
      </w:r>
      <w:r w:rsidRPr="00AF1AE9">
        <w:rPr>
          <w:rFonts w:ascii="Ebrima" w:hAnsi="Ebrima"/>
          <w:sz w:val="22"/>
          <w:szCs w:val="22"/>
        </w:rPr>
        <w:t xml:space="preserve">tal instrumento </w:t>
      </w:r>
      <w:r w:rsidR="007779C8" w:rsidRPr="00AF1AE9">
        <w:rPr>
          <w:rFonts w:ascii="Ebrima" w:hAnsi="Ebrima"/>
          <w:sz w:val="22"/>
          <w:szCs w:val="22"/>
        </w:rPr>
        <w:t xml:space="preserve">nos Cartórios de Registro de Títulos e Documentos </w:t>
      </w:r>
      <w:r w:rsidR="003E0D28" w:rsidRPr="0087283A">
        <w:rPr>
          <w:rFonts w:ascii="Ebrima" w:hAnsi="Ebrima"/>
          <w:sz w:val="22"/>
          <w:szCs w:val="22"/>
        </w:rPr>
        <w:t xml:space="preserve">das sedes das Partes, à margem deste </w:t>
      </w:r>
      <w:r w:rsidR="007779C8" w:rsidRPr="0087283A">
        <w:rPr>
          <w:rFonts w:ascii="Ebrima" w:hAnsi="Ebrima"/>
          <w:sz w:val="22"/>
          <w:szCs w:val="22"/>
        </w:rPr>
        <w:t>Contrato de Cessão</w:t>
      </w:r>
      <w:r w:rsidR="007779C8" w:rsidRPr="00F52ABB">
        <w:rPr>
          <w:rFonts w:ascii="Ebrima" w:hAnsi="Ebrima"/>
          <w:sz w:val="22"/>
          <w:szCs w:val="22"/>
        </w:rPr>
        <w:t xml:space="preserve">, às expensas da </w:t>
      </w:r>
      <w:r w:rsidR="004B1058">
        <w:rPr>
          <w:rFonts w:ascii="Ebrima" w:hAnsi="Ebrima"/>
          <w:sz w:val="22"/>
          <w:szCs w:val="22"/>
        </w:rPr>
        <w:t>Urbanes</w:t>
      </w:r>
      <w:r w:rsidR="007779C8" w:rsidRPr="00F52ABB">
        <w:rPr>
          <w:rFonts w:ascii="Ebrima" w:hAnsi="Ebrima"/>
          <w:sz w:val="22"/>
          <w:szCs w:val="22"/>
        </w:rPr>
        <w:t>.</w:t>
      </w:r>
    </w:p>
    <w:p w14:paraId="581B44D1" w14:textId="77777777" w:rsidR="007779C8" w:rsidRPr="00F52ABB" w:rsidRDefault="007779C8" w:rsidP="0087283A">
      <w:pPr>
        <w:autoSpaceDE w:val="0"/>
        <w:autoSpaceDN w:val="0"/>
        <w:adjustRightInd w:val="0"/>
        <w:spacing w:line="300" w:lineRule="exact"/>
        <w:ind w:left="1418" w:right="-2"/>
        <w:jc w:val="both"/>
        <w:rPr>
          <w:rFonts w:ascii="Ebrima" w:hAnsi="Ebrima"/>
          <w:sz w:val="22"/>
          <w:szCs w:val="22"/>
        </w:rPr>
      </w:pPr>
    </w:p>
    <w:p w14:paraId="292BFCC4" w14:textId="1E22C8F9" w:rsidR="007779C8" w:rsidRPr="00F52ABB" w:rsidRDefault="00BF2C3D"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w:t>
      </w:r>
      <w:r w:rsidR="007779C8" w:rsidRPr="00F52ABB">
        <w:rPr>
          <w:rFonts w:ascii="Ebrima" w:hAnsi="Ebrima"/>
          <w:sz w:val="22"/>
          <w:szCs w:val="22"/>
        </w:rPr>
        <w:lastRenderedPageBreak/>
        <w:t>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87283A">
      <w:pPr>
        <w:autoSpaceDE w:val="0"/>
        <w:autoSpaceDN w:val="0"/>
        <w:adjustRightInd w:val="0"/>
        <w:spacing w:line="300" w:lineRule="exact"/>
        <w:ind w:left="1418" w:right="-2"/>
        <w:jc w:val="both"/>
        <w:rPr>
          <w:rFonts w:ascii="Ebrima" w:hAnsi="Ebrima"/>
          <w:sz w:val="22"/>
          <w:szCs w:val="22"/>
        </w:rPr>
      </w:pPr>
    </w:p>
    <w:p w14:paraId="09290574" w14:textId="2FCD19A1" w:rsidR="007779C8" w:rsidRPr="00F52ABB" w:rsidRDefault="00BF2C3D"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4B1058">
        <w:rPr>
          <w:rFonts w:ascii="Ebrima" w:hAnsi="Ebrima"/>
          <w:sz w:val="22"/>
          <w:szCs w:val="22"/>
        </w:rPr>
        <w:t>Urbanes</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4B1058">
        <w:rPr>
          <w:rFonts w:ascii="Ebrima" w:hAnsi="Ebrima"/>
          <w:sz w:val="22"/>
          <w:szCs w:val="22"/>
        </w:rPr>
        <w:t>Urbanes</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87283A">
      <w:pPr>
        <w:autoSpaceDE w:val="0"/>
        <w:autoSpaceDN w:val="0"/>
        <w:adjustRightInd w:val="0"/>
        <w:spacing w:line="300" w:lineRule="exact"/>
        <w:ind w:left="709" w:right="-2"/>
        <w:jc w:val="both"/>
        <w:rPr>
          <w:rFonts w:ascii="Ebrima" w:hAnsi="Ebrima"/>
          <w:sz w:val="22"/>
          <w:szCs w:val="22"/>
        </w:rPr>
      </w:pPr>
    </w:p>
    <w:p w14:paraId="23D36D84" w14:textId="5F370F73" w:rsidR="007779C8" w:rsidRPr="00F52ABB" w:rsidRDefault="00057EE8" w:rsidP="0087283A">
      <w:pPr>
        <w:tabs>
          <w:tab w:val="left" w:pos="1418"/>
        </w:tabs>
        <w:autoSpaceDE w:val="0"/>
        <w:autoSpaceDN w:val="0"/>
        <w:adjustRightInd w:val="0"/>
        <w:spacing w:line="300" w:lineRule="exact"/>
        <w:ind w:left="709" w:right="-2"/>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AF1AE9">
        <w:rPr>
          <w:rFonts w:ascii="Ebrima" w:hAnsi="Ebrima"/>
          <w:sz w:val="22"/>
          <w:szCs w:val="22"/>
        </w:rPr>
        <w:t>Terceira</w:t>
      </w:r>
      <w:r w:rsidR="007779C8" w:rsidRPr="00AF1AE9">
        <w:rPr>
          <w:rFonts w:ascii="Ebrima" w:hAnsi="Ebrima"/>
          <w:sz w:val="22"/>
          <w:szCs w:val="22"/>
        </w:rPr>
        <w:t xml:space="preserve">, a: </w:t>
      </w:r>
      <w:r w:rsidR="007779C8" w:rsidRPr="0087283A">
        <w:rPr>
          <w:rFonts w:ascii="Ebrima" w:hAnsi="Ebrima"/>
          <w:sz w:val="22"/>
          <w:szCs w:val="22"/>
        </w:rPr>
        <w:t>(i)</w:t>
      </w:r>
      <w:r w:rsidR="007779C8" w:rsidRPr="00AF1AE9">
        <w:rPr>
          <w:rFonts w:ascii="Ebrima" w:hAnsi="Ebrima"/>
          <w:sz w:val="22"/>
          <w:szCs w:val="22"/>
        </w:rPr>
        <w:t xml:space="preserve"> notificar os Devedores dos </w:t>
      </w:r>
      <w:r w:rsidR="00F13E8C" w:rsidRPr="0087283A">
        <w:rPr>
          <w:rFonts w:ascii="Ebrima" w:hAnsi="Ebrima"/>
          <w:sz w:val="22"/>
          <w:szCs w:val="22"/>
        </w:rPr>
        <w:t>Créditos Imobiliários Lotes</w:t>
      </w:r>
      <w:r w:rsidR="00DA161F" w:rsidRPr="0087283A">
        <w:rPr>
          <w:rFonts w:ascii="Ebrima" w:hAnsi="Ebrima"/>
          <w:sz w:val="22"/>
          <w:szCs w:val="22"/>
        </w:rPr>
        <w:t xml:space="preserve"> e dos Créditos Cedidos Fiduciariamente</w:t>
      </w:r>
      <w:r w:rsidR="007779C8" w:rsidRPr="0087283A">
        <w:rPr>
          <w:rFonts w:ascii="Ebrima" w:hAnsi="Ebrima"/>
          <w:sz w:val="22"/>
          <w:szCs w:val="22"/>
        </w:rPr>
        <w:t xml:space="preserve"> retrocedidos na forma desta Cláusula no prazo de 90 (noventa) dias a contar da assinatura do respectivo instrumento</w:t>
      </w:r>
      <w:r w:rsidRPr="0087283A">
        <w:rPr>
          <w:rFonts w:ascii="Ebrima" w:hAnsi="Ebrima"/>
          <w:sz w:val="22"/>
          <w:szCs w:val="22"/>
        </w:rPr>
        <w:t xml:space="preserve"> de retrocessão</w:t>
      </w:r>
      <w:r w:rsidR="003E0D28" w:rsidRPr="0087283A">
        <w:rPr>
          <w:rFonts w:ascii="Ebrima" w:hAnsi="Ebrima"/>
          <w:sz w:val="22"/>
          <w:szCs w:val="22"/>
        </w:rPr>
        <w:t>, para os fins do artigo 290 do Código Civil, por meios inequívocos</w:t>
      </w:r>
      <w:r w:rsidR="007779C8" w:rsidRPr="0087283A">
        <w:rPr>
          <w:rFonts w:ascii="Ebrima" w:hAnsi="Ebrima"/>
          <w:sz w:val="22"/>
          <w:szCs w:val="22"/>
        </w:rPr>
        <w:t>; e (</w:t>
      </w:r>
      <w:proofErr w:type="spellStart"/>
      <w:r w:rsidR="007779C8" w:rsidRPr="0087283A">
        <w:rPr>
          <w:rFonts w:ascii="Ebrima" w:hAnsi="Ebrima"/>
          <w:sz w:val="22"/>
          <w:szCs w:val="22"/>
        </w:rPr>
        <w:t>ii</w:t>
      </w:r>
      <w:proofErr w:type="spellEnd"/>
      <w:r w:rsidR="007779C8" w:rsidRPr="0087283A">
        <w:rPr>
          <w:rFonts w:ascii="Ebrima" w:hAnsi="Ebrima"/>
          <w:sz w:val="22"/>
          <w:szCs w:val="22"/>
        </w:rPr>
        <w:t>)</w:t>
      </w:r>
      <w:r w:rsidR="007779C8" w:rsidRPr="00AF1AE9">
        <w:rPr>
          <w:rFonts w:ascii="Ebrima" w:hAnsi="Ebrima"/>
          <w:sz w:val="22"/>
          <w:szCs w:val="22"/>
        </w:rPr>
        <w:t xml:space="preserve"> imediatamente após o recebimento, pela </w:t>
      </w:r>
      <w:proofErr w:type="spellStart"/>
      <w:r w:rsidR="007779C8" w:rsidRPr="00AF1AE9">
        <w:rPr>
          <w:rFonts w:ascii="Ebrima" w:hAnsi="Ebrima"/>
          <w:sz w:val="22"/>
          <w:szCs w:val="22"/>
        </w:rPr>
        <w:t>Securitizadora</w:t>
      </w:r>
      <w:proofErr w:type="spellEnd"/>
      <w:r w:rsidR="007779C8" w:rsidRPr="00AF1AE9">
        <w:rPr>
          <w:rFonts w:ascii="Ebrima" w:hAnsi="Ebrima"/>
          <w:sz w:val="22"/>
          <w:szCs w:val="22"/>
        </w:rPr>
        <w:t>, da Quitação do Agente Fiduciário, alterar os boletos enviados aos respectivos</w:t>
      </w:r>
      <w:r w:rsidR="007779C8" w:rsidRPr="00F52ABB">
        <w:rPr>
          <w:rFonts w:ascii="Ebrima" w:hAnsi="Ebrima"/>
          <w:sz w:val="22"/>
          <w:szCs w:val="22"/>
        </w:rPr>
        <w:t xml:space="preserve"> Devedores, para fazer constar 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87283A">
      <w:pPr>
        <w:spacing w:line="300" w:lineRule="exact"/>
        <w:ind w:right="-2"/>
        <w:jc w:val="both"/>
        <w:rPr>
          <w:rFonts w:ascii="Ebrima" w:hAnsi="Ebrima"/>
          <w:sz w:val="22"/>
          <w:szCs w:val="22"/>
        </w:rPr>
      </w:pPr>
    </w:p>
    <w:p w14:paraId="581D9E29" w14:textId="41DF5524" w:rsidR="007779C8" w:rsidRPr="00F52ABB" w:rsidRDefault="00917186" w:rsidP="0087283A">
      <w:pPr>
        <w:pStyle w:val="PargrafodaLista"/>
        <w:numPr>
          <w:ilvl w:val="0"/>
          <w:numId w:val="37"/>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F13E8C">
        <w:rPr>
          <w:rFonts w:ascii="Ebrima" w:hAnsi="Ebrima"/>
          <w:sz w:val="22"/>
          <w:szCs w:val="22"/>
        </w:rPr>
        <w:t>Créditos Imobiliários Lotes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4B1058">
        <w:rPr>
          <w:rFonts w:ascii="Ebrima" w:hAnsi="Ebrima"/>
          <w:sz w:val="22"/>
          <w:szCs w:val="22"/>
        </w:rPr>
        <w:t>Urbanes</w:t>
      </w:r>
      <w:r w:rsidR="007779C8" w:rsidRPr="00F52ABB">
        <w:rPr>
          <w:rFonts w:ascii="Ebrima" w:hAnsi="Ebrima"/>
          <w:sz w:val="22"/>
          <w:szCs w:val="22"/>
        </w:rPr>
        <w:t xml:space="preserve">, sendo rescindida de pleno direito a cessão do crédito relacionado, transferindo-se a titularidade dos referidos </w:t>
      </w:r>
      <w:r w:rsidR="00F13E8C">
        <w:rPr>
          <w:rFonts w:ascii="Ebrima" w:hAnsi="Ebrima"/>
          <w:sz w:val="22"/>
          <w:szCs w:val="22"/>
        </w:rPr>
        <w:t>Créditos Imobiliários Lotes</w:t>
      </w:r>
      <w:r w:rsidR="007779C8" w:rsidRPr="00F52ABB">
        <w:rPr>
          <w:rFonts w:ascii="Ebrima" w:hAnsi="Ebrima"/>
          <w:sz w:val="22"/>
          <w:szCs w:val="22"/>
        </w:rPr>
        <w:t xml:space="preserve"> desde </w:t>
      </w:r>
      <w:r w:rsidR="00E912B4" w:rsidRPr="00F52ABB">
        <w:rPr>
          <w:rFonts w:ascii="Ebrima" w:hAnsi="Ebrima"/>
          <w:sz w:val="22"/>
          <w:szCs w:val="22"/>
        </w:rPr>
        <w:t>tal momento.</w:t>
      </w:r>
    </w:p>
    <w:p w14:paraId="33034DEA" w14:textId="77777777" w:rsidR="008B52FE" w:rsidRPr="00F52ABB" w:rsidRDefault="008B52FE" w:rsidP="0087283A">
      <w:pPr>
        <w:autoSpaceDE w:val="0"/>
        <w:autoSpaceDN w:val="0"/>
        <w:adjustRightInd w:val="0"/>
        <w:ind w:right="-2"/>
        <w:jc w:val="both"/>
        <w:rPr>
          <w:rFonts w:ascii="Ebrima" w:hAnsi="Ebrima"/>
          <w:sz w:val="22"/>
          <w:szCs w:val="22"/>
        </w:rPr>
      </w:pPr>
    </w:p>
    <w:p w14:paraId="20D0DF95"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87283A">
      <w:pPr>
        <w:autoSpaceDE w:val="0"/>
        <w:autoSpaceDN w:val="0"/>
        <w:adjustRightInd w:val="0"/>
        <w:ind w:right="-2"/>
        <w:jc w:val="center"/>
        <w:rPr>
          <w:rFonts w:ascii="Ebrima" w:hAnsi="Ebrima"/>
          <w:b/>
          <w:sz w:val="22"/>
          <w:szCs w:val="22"/>
        </w:rPr>
      </w:pPr>
    </w:p>
    <w:p w14:paraId="03BA8BC9" w14:textId="77777777" w:rsidR="00497C74" w:rsidRPr="00F52ABB" w:rsidRDefault="00497C74" w:rsidP="0087283A">
      <w:pPr>
        <w:pStyle w:val="PargrafodaLista"/>
        <w:numPr>
          <w:ilvl w:val="0"/>
          <w:numId w:val="38"/>
        </w:numPr>
        <w:autoSpaceDE w:val="0"/>
        <w:autoSpaceDN w:val="0"/>
        <w:adjustRightInd w:val="0"/>
        <w:ind w:left="0" w:right="-2"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87283A">
      <w:pPr>
        <w:autoSpaceDE w:val="0"/>
        <w:autoSpaceDN w:val="0"/>
        <w:adjustRightInd w:val="0"/>
        <w:ind w:right="-2"/>
        <w:jc w:val="both"/>
        <w:rPr>
          <w:rFonts w:ascii="Ebrima" w:hAnsi="Ebrima"/>
          <w:sz w:val="22"/>
          <w:szCs w:val="22"/>
        </w:rPr>
      </w:pPr>
    </w:p>
    <w:p w14:paraId="30DEDC13" w14:textId="77777777" w:rsidR="00497C74" w:rsidRPr="00F52ABB" w:rsidRDefault="00497C74" w:rsidP="0087283A">
      <w:pPr>
        <w:autoSpaceDE w:val="0"/>
        <w:autoSpaceDN w:val="0"/>
        <w:adjustRightInd w:val="0"/>
        <w:ind w:right="-2"/>
        <w:jc w:val="both"/>
        <w:rPr>
          <w:rFonts w:ascii="Ebrima" w:hAnsi="Ebrima"/>
          <w:i/>
          <w:sz w:val="22"/>
          <w:szCs w:val="22"/>
        </w:rPr>
      </w:pPr>
      <w:bookmarkStart w:id="55"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87283A">
      <w:pPr>
        <w:autoSpaceDE w:val="0"/>
        <w:autoSpaceDN w:val="0"/>
        <w:adjustRightInd w:val="0"/>
        <w:ind w:right="-2"/>
        <w:jc w:val="both"/>
        <w:rPr>
          <w:rFonts w:ascii="Ebrima" w:hAnsi="Ebrima"/>
          <w:i/>
          <w:sz w:val="22"/>
          <w:szCs w:val="22"/>
        </w:rPr>
      </w:pPr>
    </w:p>
    <w:p w14:paraId="501A0BE9"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87283A">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87283A">
      <w:pPr>
        <w:tabs>
          <w:tab w:val="left" w:pos="1134"/>
        </w:tabs>
        <w:ind w:right="-2"/>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E602F6">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E602F6">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87283A">
      <w:pPr>
        <w:autoSpaceDE w:val="0"/>
        <w:autoSpaceDN w:val="0"/>
        <w:adjustRightInd w:val="0"/>
        <w:ind w:right="-2"/>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87283A">
      <w:pPr>
        <w:autoSpaceDE w:val="0"/>
        <w:autoSpaceDN w:val="0"/>
        <w:adjustRightInd w:val="0"/>
        <w:ind w:right="-2"/>
        <w:jc w:val="both"/>
        <w:rPr>
          <w:rFonts w:ascii="Ebrima" w:hAnsi="Ebrima"/>
          <w:sz w:val="22"/>
          <w:szCs w:val="22"/>
        </w:rPr>
      </w:pPr>
    </w:p>
    <w:p w14:paraId="7BBBE0BD" w14:textId="360B08B8" w:rsidR="00497C74" w:rsidRPr="00F52ABB" w:rsidRDefault="00497C74" w:rsidP="0087283A">
      <w:pPr>
        <w:autoSpaceDE w:val="0"/>
        <w:autoSpaceDN w:val="0"/>
        <w:adjustRightInd w:val="0"/>
        <w:ind w:right="-2"/>
        <w:jc w:val="both"/>
        <w:rPr>
          <w:rFonts w:ascii="Ebrima" w:hAnsi="Ebrima"/>
          <w:i/>
          <w:sz w:val="22"/>
          <w:szCs w:val="22"/>
        </w:rPr>
      </w:pPr>
      <w:bookmarkStart w:id="56" w:name="_Hlk43139416"/>
      <w:r w:rsidRPr="00F52ABB">
        <w:rPr>
          <w:rFonts w:ascii="Ebrima" w:hAnsi="Ebrima"/>
          <w:i/>
          <w:sz w:val="22"/>
          <w:szCs w:val="22"/>
        </w:rPr>
        <w:t xml:space="preserve">(b) se para a </w:t>
      </w:r>
      <w:r w:rsidR="00EC20ED">
        <w:rPr>
          <w:rFonts w:ascii="Ebrima" w:hAnsi="Ebrima"/>
          <w:i/>
          <w:sz w:val="22"/>
          <w:szCs w:val="22"/>
        </w:rPr>
        <w:t>Urbanes</w:t>
      </w:r>
      <w:r w:rsidRPr="00F52ABB">
        <w:rPr>
          <w:rFonts w:ascii="Ebrima" w:hAnsi="Ebrima"/>
          <w:i/>
          <w:sz w:val="22"/>
          <w:szCs w:val="22"/>
        </w:rPr>
        <w:t>:</w:t>
      </w:r>
    </w:p>
    <w:p w14:paraId="4D830702" w14:textId="77777777" w:rsidR="00116826" w:rsidRPr="00F52ABB" w:rsidRDefault="00116826" w:rsidP="0087283A">
      <w:pPr>
        <w:autoSpaceDE w:val="0"/>
        <w:autoSpaceDN w:val="0"/>
        <w:adjustRightInd w:val="0"/>
        <w:ind w:right="-2"/>
        <w:jc w:val="both"/>
        <w:rPr>
          <w:rFonts w:ascii="Ebrima" w:hAnsi="Ebrima"/>
          <w:i/>
          <w:sz w:val="22"/>
          <w:szCs w:val="22"/>
        </w:rPr>
      </w:pPr>
    </w:p>
    <w:p w14:paraId="4A808A8E" w14:textId="77777777" w:rsidR="009E2B35" w:rsidRPr="00116826" w:rsidRDefault="009E2B35" w:rsidP="0087283A">
      <w:pPr>
        <w:autoSpaceDE w:val="0"/>
        <w:autoSpaceDN w:val="0"/>
        <w:adjustRightInd w:val="0"/>
        <w:ind w:right="-2"/>
        <w:jc w:val="both"/>
        <w:rPr>
          <w:rFonts w:ascii="Ebrima" w:hAnsi="Ebrima"/>
          <w:b/>
          <w:sz w:val="22"/>
          <w:szCs w:val="22"/>
        </w:rPr>
      </w:pPr>
      <w:bookmarkStart w:id="57" w:name="_Hlk65682658"/>
      <w:bookmarkStart w:id="58" w:name="_Hlk495280456"/>
      <w:bookmarkStart w:id="59" w:name="_Hlk495264075"/>
      <w:bookmarkStart w:id="60" w:name="_Hlk523336987"/>
      <w:r w:rsidRPr="00116826">
        <w:rPr>
          <w:rFonts w:ascii="Ebrima" w:hAnsi="Ebrima"/>
          <w:b/>
          <w:sz w:val="22"/>
          <w:szCs w:val="22"/>
        </w:rPr>
        <w:t>URBANES EMPREENDIMENTOS EIRELI</w:t>
      </w:r>
    </w:p>
    <w:p w14:paraId="40503D5B" w14:textId="77777777" w:rsidR="009E2B35" w:rsidRDefault="009E2B35" w:rsidP="0087283A">
      <w:pPr>
        <w:ind w:right="-2"/>
        <w:jc w:val="both"/>
        <w:rPr>
          <w:rFonts w:ascii="Ebrima" w:hAnsi="Ebrima"/>
          <w:sz w:val="22"/>
          <w:szCs w:val="22"/>
        </w:rPr>
      </w:pPr>
      <w:r>
        <w:rPr>
          <w:rFonts w:ascii="Ebrima" w:hAnsi="Ebrima"/>
          <w:sz w:val="22"/>
          <w:szCs w:val="22"/>
        </w:rPr>
        <w:lastRenderedPageBreak/>
        <w:t xml:space="preserve">Avenida Fernando Ferrari, nº 1.091, Sala 101, Bairro Nossa Senhora de Lourdes, </w:t>
      </w:r>
    </w:p>
    <w:p w14:paraId="614EA8BE" w14:textId="77777777" w:rsidR="009E2B35" w:rsidRPr="004B3D07" w:rsidRDefault="009E2B35" w:rsidP="0087283A">
      <w:pPr>
        <w:ind w:right="-2"/>
        <w:jc w:val="both"/>
        <w:rPr>
          <w:rFonts w:ascii="Ebrima" w:hAnsi="Ebrima"/>
          <w:sz w:val="22"/>
          <w:szCs w:val="22"/>
        </w:rPr>
      </w:pPr>
      <w:r>
        <w:rPr>
          <w:rFonts w:ascii="Ebrima" w:hAnsi="Ebrima"/>
          <w:sz w:val="22"/>
          <w:szCs w:val="22"/>
        </w:rPr>
        <w:t>Santa Maria – RS, CEP 97050-801</w:t>
      </w:r>
    </w:p>
    <w:p w14:paraId="21AC7550" w14:textId="193FAE70" w:rsidR="009E2B35" w:rsidRPr="004B3D07" w:rsidRDefault="009E2B35" w:rsidP="00E602F6">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110C5E">
        <w:rPr>
          <w:rFonts w:ascii="Ebrima" w:hAnsi="Ebrima" w:cstheme="minorHAnsi"/>
          <w:sz w:val="22"/>
          <w:szCs w:val="22"/>
        </w:rPr>
        <w:t>Hélio Antônio Amaral Militz Junior</w:t>
      </w:r>
    </w:p>
    <w:p w14:paraId="701D544D" w14:textId="77777777" w:rsidR="009E2B35" w:rsidRPr="004B3D07" w:rsidRDefault="009E2B35" w:rsidP="00E602F6">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303810CC" w14:textId="3B13C38C" w:rsidR="009E2B35" w:rsidRPr="00B839EB" w:rsidRDefault="009E2B35" w:rsidP="0087283A">
      <w:pPr>
        <w:autoSpaceDE w:val="0"/>
        <w:autoSpaceDN w:val="0"/>
        <w:adjustRightInd w:val="0"/>
        <w:ind w:right="-2"/>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00110C5E">
        <w:rPr>
          <w:rFonts w:ascii="Ebrima" w:hAnsi="Ebrima" w:cstheme="minorHAnsi"/>
          <w:sz w:val="22"/>
          <w:szCs w:val="22"/>
        </w:rPr>
        <w:t>helio</w:t>
      </w:r>
      <w:r w:rsidRPr="000B196E">
        <w:rPr>
          <w:rFonts w:ascii="Ebrima" w:hAnsi="Ebrima" w:cstheme="minorHAnsi"/>
          <w:sz w:val="22"/>
          <w:szCs w:val="22"/>
        </w:rPr>
        <w:t>@urbanes.com.br</w:t>
      </w:r>
    </w:p>
    <w:bookmarkEnd w:id="56"/>
    <w:bookmarkEnd w:id="57"/>
    <w:p w14:paraId="06D1793A" w14:textId="2D245A99" w:rsidR="00DB5398" w:rsidRDefault="00DB5398" w:rsidP="0087283A">
      <w:pPr>
        <w:autoSpaceDE w:val="0"/>
        <w:autoSpaceDN w:val="0"/>
        <w:adjustRightInd w:val="0"/>
        <w:ind w:right="-2"/>
        <w:jc w:val="both"/>
        <w:rPr>
          <w:rFonts w:ascii="Ebrima" w:hAnsi="Ebrima" w:cstheme="minorHAnsi"/>
          <w:sz w:val="22"/>
          <w:szCs w:val="22"/>
        </w:rPr>
      </w:pPr>
    </w:p>
    <w:p w14:paraId="30C90244" w14:textId="5C63F5AA" w:rsidR="00DB5398" w:rsidRPr="00F52ABB" w:rsidRDefault="00DB5398" w:rsidP="0087283A">
      <w:pPr>
        <w:autoSpaceDE w:val="0"/>
        <w:autoSpaceDN w:val="0"/>
        <w:adjustRightInd w:val="0"/>
        <w:ind w:right="-2"/>
        <w:jc w:val="both"/>
        <w:rPr>
          <w:rFonts w:ascii="Ebrima" w:hAnsi="Ebrima"/>
          <w:i/>
          <w:sz w:val="22"/>
          <w:szCs w:val="22"/>
        </w:rPr>
      </w:pPr>
      <w:r w:rsidRPr="00F52ABB">
        <w:rPr>
          <w:rFonts w:ascii="Ebrima" w:hAnsi="Ebrima"/>
          <w:i/>
          <w:sz w:val="22"/>
          <w:szCs w:val="22"/>
        </w:rPr>
        <w:t>(</w:t>
      </w:r>
      <w:r w:rsidR="00843AED">
        <w:rPr>
          <w:rFonts w:ascii="Ebrima" w:hAnsi="Ebrima"/>
          <w:i/>
          <w:sz w:val="22"/>
          <w:szCs w:val="22"/>
        </w:rPr>
        <w:t>c</w:t>
      </w:r>
      <w:r w:rsidRPr="00F52ABB">
        <w:rPr>
          <w:rFonts w:ascii="Ebrima" w:hAnsi="Ebrima"/>
          <w:i/>
          <w:sz w:val="22"/>
          <w:szCs w:val="22"/>
        </w:rPr>
        <w:t>) se para a</w:t>
      </w:r>
      <w:r>
        <w:rPr>
          <w:rFonts w:ascii="Ebrima" w:hAnsi="Ebrima"/>
          <w:i/>
          <w:sz w:val="22"/>
          <w:szCs w:val="22"/>
        </w:rPr>
        <w:t xml:space="preserve"> CHP</w:t>
      </w:r>
      <w:r w:rsidRPr="00F52ABB">
        <w:rPr>
          <w:rFonts w:ascii="Ebrima" w:hAnsi="Ebrima"/>
          <w:i/>
          <w:sz w:val="22"/>
          <w:szCs w:val="22"/>
        </w:rPr>
        <w:t>:</w:t>
      </w:r>
    </w:p>
    <w:p w14:paraId="66B45FB8" w14:textId="77777777" w:rsidR="00DB5398" w:rsidRPr="00F52ABB" w:rsidRDefault="00DB5398" w:rsidP="0087283A">
      <w:pPr>
        <w:autoSpaceDE w:val="0"/>
        <w:autoSpaceDN w:val="0"/>
        <w:adjustRightInd w:val="0"/>
        <w:ind w:right="-2"/>
        <w:jc w:val="both"/>
        <w:rPr>
          <w:rFonts w:ascii="Ebrima" w:hAnsi="Ebrima" w:cstheme="minorHAnsi"/>
          <w:sz w:val="22"/>
          <w:szCs w:val="22"/>
        </w:rPr>
      </w:pPr>
    </w:p>
    <w:p w14:paraId="4465AFDB" w14:textId="77777777" w:rsidR="00DA161F" w:rsidRPr="00F52ABB" w:rsidRDefault="00DA161F" w:rsidP="0087283A">
      <w:pPr>
        <w:autoSpaceDE w:val="0"/>
        <w:autoSpaceDN w:val="0"/>
        <w:adjustRightInd w:val="0"/>
        <w:ind w:right="-2"/>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87283A">
      <w:pPr>
        <w:ind w:right="-2"/>
        <w:jc w:val="both"/>
        <w:rPr>
          <w:rFonts w:ascii="Ebrima" w:hAnsi="Ebrima"/>
          <w:sz w:val="22"/>
          <w:szCs w:val="22"/>
        </w:rPr>
      </w:pPr>
      <w:bookmarkStart w:id="61"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87283A">
      <w:pPr>
        <w:ind w:right="-2"/>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87283A">
      <w:pPr>
        <w:ind w:right="-2"/>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87283A">
      <w:pPr>
        <w:ind w:right="-2"/>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87283A">
      <w:pPr>
        <w:ind w:right="-2"/>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61"/>
    </w:p>
    <w:bookmarkEnd w:id="55"/>
    <w:bookmarkEnd w:id="58"/>
    <w:bookmarkEnd w:id="59"/>
    <w:bookmarkEnd w:id="60"/>
    <w:p w14:paraId="22BB2BDE" w14:textId="77777777" w:rsidR="00DA161F" w:rsidRPr="00F52ABB" w:rsidRDefault="00DA161F" w:rsidP="0087283A">
      <w:pPr>
        <w:autoSpaceDE w:val="0"/>
        <w:autoSpaceDN w:val="0"/>
        <w:adjustRightInd w:val="0"/>
        <w:ind w:right="-2"/>
        <w:jc w:val="both"/>
        <w:rPr>
          <w:rFonts w:ascii="Ebrima" w:hAnsi="Ebrima" w:cstheme="minorHAnsi"/>
          <w:sz w:val="22"/>
          <w:szCs w:val="22"/>
        </w:rPr>
      </w:pPr>
    </w:p>
    <w:p w14:paraId="5F048737" w14:textId="3BE4EA64" w:rsidR="00DA161F" w:rsidRPr="00F52ABB" w:rsidRDefault="00DA161F" w:rsidP="0087283A">
      <w:pPr>
        <w:autoSpaceDE w:val="0"/>
        <w:autoSpaceDN w:val="0"/>
        <w:adjustRightInd w:val="0"/>
        <w:ind w:right="-2"/>
        <w:jc w:val="both"/>
        <w:rPr>
          <w:rFonts w:ascii="Ebrima" w:hAnsi="Ebrima"/>
          <w:i/>
          <w:sz w:val="22"/>
          <w:szCs w:val="22"/>
        </w:rPr>
      </w:pPr>
      <w:r w:rsidRPr="00F52ABB">
        <w:rPr>
          <w:rFonts w:ascii="Ebrima" w:hAnsi="Ebrima"/>
          <w:i/>
          <w:sz w:val="22"/>
          <w:szCs w:val="22"/>
        </w:rPr>
        <w:t>(</w:t>
      </w:r>
      <w:r w:rsidR="00843AED">
        <w:rPr>
          <w:rFonts w:ascii="Ebrima" w:hAnsi="Ebrima"/>
          <w:i/>
          <w:sz w:val="22"/>
          <w:szCs w:val="22"/>
        </w:rPr>
        <w:t>d</w:t>
      </w:r>
      <w:r w:rsidRPr="00F52ABB">
        <w:rPr>
          <w:rFonts w:ascii="Ebrima" w:hAnsi="Ebrima"/>
          <w:i/>
          <w:sz w:val="22"/>
          <w:szCs w:val="22"/>
        </w:rPr>
        <w:t xml:space="preserve">) se para o </w:t>
      </w:r>
      <w:r w:rsidR="00637EBE">
        <w:rPr>
          <w:rFonts w:ascii="Ebrima" w:hAnsi="Ebrima"/>
          <w:i/>
          <w:sz w:val="22"/>
          <w:szCs w:val="22"/>
        </w:rPr>
        <w:t>Fiador</w:t>
      </w:r>
      <w:r w:rsidRPr="00F52ABB">
        <w:rPr>
          <w:rFonts w:ascii="Ebrima" w:hAnsi="Ebrima"/>
          <w:i/>
          <w:sz w:val="22"/>
          <w:szCs w:val="22"/>
        </w:rPr>
        <w:t>:</w:t>
      </w:r>
    </w:p>
    <w:p w14:paraId="41E83C63" w14:textId="77777777" w:rsidR="00DA161F" w:rsidRPr="00F52ABB" w:rsidRDefault="00DA161F" w:rsidP="0087283A">
      <w:pPr>
        <w:autoSpaceDE w:val="0"/>
        <w:autoSpaceDN w:val="0"/>
        <w:adjustRightInd w:val="0"/>
        <w:ind w:right="-2"/>
        <w:jc w:val="both"/>
        <w:rPr>
          <w:rFonts w:ascii="Ebrima" w:hAnsi="Ebrima"/>
          <w:i/>
          <w:sz w:val="22"/>
          <w:szCs w:val="22"/>
        </w:rPr>
      </w:pPr>
      <w:bookmarkStart w:id="62" w:name="_Hlk65682672"/>
    </w:p>
    <w:p w14:paraId="77E1E80C" w14:textId="77777777" w:rsidR="009E2B35" w:rsidRPr="004B3D07" w:rsidRDefault="009E2B35" w:rsidP="0087283A">
      <w:pPr>
        <w:autoSpaceDE w:val="0"/>
        <w:autoSpaceDN w:val="0"/>
        <w:adjustRightInd w:val="0"/>
        <w:ind w:right="-2"/>
        <w:jc w:val="both"/>
        <w:rPr>
          <w:rFonts w:ascii="Ebrima" w:hAnsi="Ebrima"/>
          <w:i/>
          <w:sz w:val="22"/>
          <w:szCs w:val="22"/>
        </w:rPr>
      </w:pPr>
      <w:r>
        <w:rPr>
          <w:rFonts w:ascii="Ebrima" w:hAnsi="Ebrima"/>
          <w:b/>
          <w:sz w:val="22"/>
          <w:szCs w:val="22"/>
        </w:rPr>
        <w:t>HÉLIO ANTÔNIO AMARAL MILITZ JUNIOR</w:t>
      </w:r>
    </w:p>
    <w:p w14:paraId="30901516" w14:textId="77777777" w:rsidR="009E2B35" w:rsidRDefault="009E2B35" w:rsidP="0087283A">
      <w:pPr>
        <w:ind w:right="-2"/>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285C93B" w14:textId="77777777" w:rsidR="009E2B35" w:rsidRPr="004B3D07" w:rsidRDefault="009E2B35" w:rsidP="0087283A">
      <w:pPr>
        <w:ind w:right="-2"/>
        <w:jc w:val="both"/>
        <w:rPr>
          <w:rFonts w:ascii="Ebrima" w:hAnsi="Ebrima"/>
          <w:sz w:val="22"/>
          <w:szCs w:val="22"/>
          <w:highlight w:val="yellow"/>
        </w:rPr>
      </w:pPr>
      <w:r>
        <w:rPr>
          <w:rFonts w:ascii="Ebrima" w:hAnsi="Ebrima"/>
          <w:sz w:val="22"/>
          <w:szCs w:val="22"/>
        </w:rPr>
        <w:t>Santa Maria – RS, CEP 97010-570</w:t>
      </w:r>
    </w:p>
    <w:p w14:paraId="0185A6EB" w14:textId="77777777" w:rsidR="009E2B35" w:rsidRPr="004B3D07" w:rsidRDefault="009E2B35" w:rsidP="00E602F6">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7F61279C" w14:textId="77777777" w:rsidR="009E2B35" w:rsidRPr="00B839EB" w:rsidRDefault="009E2B35" w:rsidP="0087283A">
      <w:pPr>
        <w:autoSpaceDE w:val="0"/>
        <w:autoSpaceDN w:val="0"/>
        <w:adjustRightInd w:val="0"/>
        <w:ind w:right="-2"/>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0B196E">
        <w:rPr>
          <w:rFonts w:ascii="Ebrima" w:hAnsi="Ebrima" w:cstheme="minorHAnsi"/>
          <w:sz w:val="22"/>
          <w:szCs w:val="22"/>
        </w:rPr>
        <w:t>helio@urbanes.com.br</w:t>
      </w:r>
    </w:p>
    <w:bookmarkEnd w:id="62"/>
    <w:p w14:paraId="3A398903" w14:textId="77777777" w:rsidR="004F4F4E" w:rsidRPr="00F52ABB" w:rsidRDefault="004F4F4E" w:rsidP="0087283A">
      <w:pPr>
        <w:ind w:right="-2"/>
        <w:jc w:val="both"/>
        <w:rPr>
          <w:rFonts w:ascii="Ebrima" w:hAnsi="Ebrima"/>
          <w:sz w:val="22"/>
          <w:szCs w:val="22"/>
        </w:rPr>
      </w:pPr>
    </w:p>
    <w:p w14:paraId="4C4A1526" w14:textId="77777777" w:rsidR="00497C74" w:rsidRPr="00F52ABB" w:rsidRDefault="00497C74" w:rsidP="0087283A">
      <w:pPr>
        <w:pStyle w:val="PargrafodaLista"/>
        <w:numPr>
          <w:ilvl w:val="0"/>
          <w:numId w:val="38"/>
        </w:numPr>
        <w:autoSpaceDE w:val="0"/>
        <w:autoSpaceDN w:val="0"/>
        <w:adjustRightInd w:val="0"/>
        <w:ind w:left="0" w:right="-2"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87283A">
      <w:pPr>
        <w:ind w:right="-2"/>
        <w:jc w:val="both"/>
        <w:rPr>
          <w:rFonts w:ascii="Ebrima" w:hAnsi="Ebrima"/>
          <w:sz w:val="22"/>
          <w:szCs w:val="22"/>
        </w:rPr>
      </w:pPr>
    </w:p>
    <w:p w14:paraId="2E9CFDF8" w14:textId="32FEB415" w:rsidR="00C2741B" w:rsidRPr="00EB7719" w:rsidRDefault="00DA161F" w:rsidP="0087283A">
      <w:pPr>
        <w:pStyle w:val="PargrafodaLista"/>
        <w:numPr>
          <w:ilvl w:val="0"/>
          <w:numId w:val="38"/>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57C7E0F1" w14:textId="77777777" w:rsidR="009E1F6F" w:rsidRPr="00F52ABB" w:rsidRDefault="009E1F6F" w:rsidP="0087283A">
      <w:pPr>
        <w:autoSpaceDE w:val="0"/>
        <w:autoSpaceDN w:val="0"/>
        <w:adjustRightInd w:val="0"/>
        <w:ind w:right="-2"/>
        <w:jc w:val="both"/>
        <w:rPr>
          <w:rFonts w:ascii="Ebrima" w:hAnsi="Ebrima"/>
          <w:sz w:val="22"/>
          <w:szCs w:val="22"/>
        </w:rPr>
      </w:pPr>
    </w:p>
    <w:p w14:paraId="2A0D7331" w14:textId="77777777" w:rsidR="009E1F6F" w:rsidRPr="00F52ABB" w:rsidRDefault="009E1F6F" w:rsidP="0087283A">
      <w:pPr>
        <w:autoSpaceDE w:val="0"/>
        <w:autoSpaceDN w:val="0"/>
        <w:adjustRightInd w:val="0"/>
        <w:ind w:right="-2"/>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87283A">
      <w:pPr>
        <w:autoSpaceDE w:val="0"/>
        <w:autoSpaceDN w:val="0"/>
        <w:adjustRightInd w:val="0"/>
        <w:ind w:right="-2"/>
        <w:jc w:val="both"/>
        <w:rPr>
          <w:rFonts w:ascii="Ebrima" w:hAnsi="Ebrima"/>
          <w:sz w:val="22"/>
        </w:rPr>
      </w:pPr>
    </w:p>
    <w:p w14:paraId="2B7A73D4" w14:textId="704F65A3" w:rsidR="009E1F6F" w:rsidRPr="00F52ABB" w:rsidRDefault="009E1F6F" w:rsidP="0087283A">
      <w:pPr>
        <w:pStyle w:val="PargrafodaLista"/>
        <w:numPr>
          <w:ilvl w:val="0"/>
          <w:numId w:val="40"/>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4B1058">
        <w:rPr>
          <w:rFonts w:ascii="Ebrima" w:hAnsi="Ebrima"/>
          <w:sz w:val="22"/>
          <w:szCs w:val="22"/>
        </w:rPr>
        <w:t>Urbanes</w:t>
      </w:r>
      <w:r w:rsidRPr="00F52ABB">
        <w:rPr>
          <w:rFonts w:ascii="Ebrima" w:hAnsi="Ebrima"/>
          <w:sz w:val="22"/>
          <w:szCs w:val="22"/>
        </w:rPr>
        <w:t>:</w:t>
      </w:r>
    </w:p>
    <w:p w14:paraId="13BA4BC8" w14:textId="77777777" w:rsidR="009E1F6F" w:rsidRPr="00F52ABB" w:rsidRDefault="009E1F6F" w:rsidP="0087283A">
      <w:pPr>
        <w:autoSpaceDE w:val="0"/>
        <w:autoSpaceDN w:val="0"/>
        <w:adjustRightInd w:val="0"/>
        <w:ind w:left="709" w:right="-2"/>
        <w:jc w:val="both"/>
        <w:rPr>
          <w:rFonts w:ascii="Ebrima" w:hAnsi="Ebrima"/>
          <w:sz w:val="22"/>
          <w:szCs w:val="22"/>
        </w:rPr>
      </w:pPr>
    </w:p>
    <w:p w14:paraId="6CFA013C" w14:textId="3ABF6071" w:rsidR="009E1F6F" w:rsidRPr="00F52ABB" w:rsidRDefault="00DA71A0"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30950">
        <w:rPr>
          <w:rFonts w:ascii="Ebrima" w:hAnsi="Ebrima"/>
          <w:sz w:val="22"/>
          <w:szCs w:val="22"/>
        </w:rPr>
        <w:t>I</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87283A">
      <w:pPr>
        <w:pStyle w:val="PargrafodaLista"/>
        <w:tabs>
          <w:tab w:val="left" w:pos="1134"/>
        </w:tabs>
        <w:autoSpaceDE w:val="0"/>
        <w:autoSpaceDN w:val="0"/>
        <w:adjustRightInd w:val="0"/>
        <w:ind w:left="709" w:right="-2"/>
        <w:jc w:val="both"/>
        <w:rPr>
          <w:rFonts w:ascii="Ebrima" w:hAnsi="Ebrima"/>
          <w:sz w:val="22"/>
          <w:szCs w:val="22"/>
        </w:rPr>
      </w:pPr>
    </w:p>
    <w:p w14:paraId="14284A65"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lastRenderedPageBreak/>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5CD68B33"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7B7AE37F" w14:textId="22F55709" w:rsidR="009E1F6F" w:rsidRPr="00D767E4"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408FE352"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780E7863" w14:textId="34AAF213"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11246B25"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55A3DAA2"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591E1DE4"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4CFA89A1"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13A149A3"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87283A">
      <w:pPr>
        <w:autoSpaceDE w:val="0"/>
        <w:autoSpaceDN w:val="0"/>
        <w:adjustRightInd w:val="0"/>
        <w:ind w:left="709" w:right="-2"/>
        <w:jc w:val="both"/>
        <w:rPr>
          <w:rFonts w:ascii="Ebrima" w:hAnsi="Ebrima"/>
          <w:sz w:val="22"/>
          <w:szCs w:val="22"/>
        </w:rPr>
      </w:pPr>
    </w:p>
    <w:p w14:paraId="71F05AAC" w14:textId="44F590E7" w:rsidR="009E1F6F" w:rsidRPr="00D767E4" w:rsidRDefault="009E1F6F" w:rsidP="0087283A">
      <w:pPr>
        <w:pStyle w:val="PargrafodaLista"/>
        <w:numPr>
          <w:ilvl w:val="0"/>
          <w:numId w:val="40"/>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4B1058">
        <w:rPr>
          <w:rFonts w:ascii="Ebrima" w:hAnsi="Ebrima"/>
          <w:sz w:val="22"/>
          <w:szCs w:val="22"/>
        </w:rPr>
        <w:t>Urbanes</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00B41CBF">
        <w:rPr>
          <w:rFonts w:ascii="Ebrima" w:hAnsi="Ebrima"/>
          <w:bCs/>
          <w:sz w:val="22"/>
          <w:szCs w:val="22"/>
        </w:rPr>
        <w:t xml:space="preserve"> e das Contas Arrecadadoras</w:t>
      </w:r>
      <w:r w:rsidRPr="00D767E4">
        <w:rPr>
          <w:rFonts w:ascii="Ebrima" w:hAnsi="Ebrima"/>
          <w:sz w:val="22"/>
          <w:szCs w:val="22"/>
        </w:rPr>
        <w:t>.</w:t>
      </w:r>
    </w:p>
    <w:p w14:paraId="2CD366B5" w14:textId="77777777" w:rsidR="009E1F6F" w:rsidRPr="00F52ABB" w:rsidRDefault="009E1F6F" w:rsidP="0087283A">
      <w:pPr>
        <w:autoSpaceDE w:val="0"/>
        <w:autoSpaceDN w:val="0"/>
        <w:adjustRightInd w:val="0"/>
        <w:ind w:right="-2"/>
        <w:jc w:val="both"/>
        <w:rPr>
          <w:rFonts w:ascii="Ebrima" w:hAnsi="Ebrima"/>
          <w:sz w:val="22"/>
          <w:szCs w:val="22"/>
        </w:rPr>
      </w:pPr>
    </w:p>
    <w:p w14:paraId="4517E8B9" w14:textId="2D1B3D00" w:rsidR="009E1F6F" w:rsidRPr="00F52ABB" w:rsidRDefault="009E1F6F" w:rsidP="0087283A">
      <w:pPr>
        <w:pStyle w:val="PargrafodaLista"/>
        <w:numPr>
          <w:ilvl w:val="0"/>
          <w:numId w:val="40"/>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4B1058">
        <w:rPr>
          <w:rFonts w:ascii="Ebrima" w:hAnsi="Ebrima"/>
          <w:sz w:val="22"/>
          <w:szCs w:val="22"/>
        </w:rPr>
        <w:t>Urbanes</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87283A">
      <w:pPr>
        <w:autoSpaceDE w:val="0"/>
        <w:autoSpaceDN w:val="0"/>
        <w:adjustRightInd w:val="0"/>
        <w:ind w:left="709" w:right="-2"/>
        <w:jc w:val="both"/>
        <w:rPr>
          <w:rFonts w:ascii="Ebrima" w:hAnsi="Ebrima"/>
          <w:sz w:val="22"/>
          <w:szCs w:val="22"/>
        </w:rPr>
      </w:pPr>
    </w:p>
    <w:p w14:paraId="7C635043" w14:textId="6E590F96" w:rsidR="009E1F6F" w:rsidRPr="00F52ABB" w:rsidRDefault="009E1F6F" w:rsidP="0087283A">
      <w:pPr>
        <w:tabs>
          <w:tab w:val="left" w:pos="1560"/>
        </w:tabs>
        <w:autoSpaceDE w:val="0"/>
        <w:autoSpaceDN w:val="0"/>
        <w:adjustRightInd w:val="0"/>
        <w:ind w:left="709" w:right="-2"/>
        <w:jc w:val="both"/>
        <w:rPr>
          <w:rFonts w:ascii="Ebrima" w:hAnsi="Ebrima"/>
          <w:sz w:val="22"/>
          <w:szCs w:val="22"/>
        </w:rPr>
      </w:pPr>
      <w:r w:rsidRPr="00F52ABB">
        <w:rPr>
          <w:rFonts w:ascii="Ebrima" w:hAnsi="Ebrima"/>
          <w:sz w:val="22"/>
          <w:szCs w:val="22"/>
        </w:rPr>
        <w:lastRenderedPageBreak/>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4B1058">
        <w:rPr>
          <w:rFonts w:ascii="Ebrima" w:hAnsi="Ebrima"/>
          <w:sz w:val="22"/>
          <w:szCs w:val="22"/>
        </w:rPr>
        <w:t>Urbanes</w:t>
      </w:r>
      <w:r w:rsidR="00683D6F" w:rsidRPr="00F52ABB">
        <w:rPr>
          <w:rFonts w:ascii="Ebrima" w:hAnsi="Ebrima"/>
          <w:sz w:val="22"/>
          <w:szCs w:val="22"/>
        </w:rPr>
        <w:t xml:space="preserve"> </w:t>
      </w:r>
      <w:r w:rsidR="00B839EB" w:rsidRPr="00F52ABB">
        <w:rPr>
          <w:rFonts w:ascii="Ebrima" w:hAnsi="Ebrima"/>
          <w:sz w:val="22"/>
          <w:szCs w:val="22"/>
        </w:rPr>
        <w:t xml:space="preserve">e o </w:t>
      </w:r>
      <w:r w:rsidR="00637EBE">
        <w:rPr>
          <w:rFonts w:ascii="Ebrima" w:hAnsi="Ebrima"/>
          <w:sz w:val="22"/>
          <w:szCs w:val="22"/>
        </w:rPr>
        <w:t>Fiador</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8260DC5" w14:textId="77777777" w:rsidR="00497C74" w:rsidRPr="00F52ABB" w:rsidRDefault="00497C74" w:rsidP="0087283A">
      <w:pPr>
        <w:autoSpaceDE w:val="0"/>
        <w:autoSpaceDN w:val="0"/>
        <w:adjustRightInd w:val="0"/>
        <w:ind w:right="-2"/>
        <w:jc w:val="both"/>
        <w:rPr>
          <w:rFonts w:ascii="Ebrima" w:hAnsi="Ebrima"/>
          <w:sz w:val="22"/>
          <w:szCs w:val="22"/>
        </w:rPr>
      </w:pPr>
    </w:p>
    <w:p w14:paraId="36EAEF45"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87283A">
      <w:pPr>
        <w:autoSpaceDE w:val="0"/>
        <w:autoSpaceDN w:val="0"/>
        <w:adjustRightInd w:val="0"/>
        <w:ind w:right="-2"/>
        <w:jc w:val="both"/>
        <w:rPr>
          <w:rFonts w:ascii="Ebrima" w:hAnsi="Ebrima"/>
          <w:sz w:val="22"/>
          <w:szCs w:val="22"/>
        </w:rPr>
      </w:pPr>
    </w:p>
    <w:p w14:paraId="4606688E" w14:textId="77777777" w:rsidR="00497C74" w:rsidRPr="00F52ABB" w:rsidRDefault="00497C74" w:rsidP="0087283A">
      <w:pPr>
        <w:pStyle w:val="PargrafodaLista"/>
        <w:numPr>
          <w:ilvl w:val="0"/>
          <w:numId w:val="39"/>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87283A">
      <w:pPr>
        <w:autoSpaceDE w:val="0"/>
        <w:autoSpaceDN w:val="0"/>
        <w:adjustRightInd w:val="0"/>
        <w:ind w:right="-2"/>
        <w:jc w:val="both"/>
        <w:rPr>
          <w:rFonts w:ascii="Ebrima" w:hAnsi="Ebrima"/>
          <w:sz w:val="22"/>
          <w:szCs w:val="22"/>
        </w:rPr>
      </w:pPr>
    </w:p>
    <w:p w14:paraId="57273606" w14:textId="77777777" w:rsidR="00497C74" w:rsidRPr="00F52ABB" w:rsidRDefault="00497C74" w:rsidP="0087283A">
      <w:pPr>
        <w:pStyle w:val="PargrafodaLista"/>
        <w:numPr>
          <w:ilvl w:val="0"/>
          <w:numId w:val="39"/>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87283A">
      <w:pPr>
        <w:autoSpaceDE w:val="0"/>
        <w:autoSpaceDN w:val="0"/>
        <w:adjustRightInd w:val="0"/>
        <w:ind w:right="-2"/>
        <w:jc w:val="both"/>
        <w:rPr>
          <w:rFonts w:ascii="Ebrima" w:hAnsi="Ebrima"/>
          <w:sz w:val="22"/>
          <w:szCs w:val="22"/>
        </w:rPr>
      </w:pPr>
    </w:p>
    <w:p w14:paraId="272A9559" w14:textId="55BDE3B6" w:rsidR="00497C74" w:rsidRPr="00F52ABB" w:rsidRDefault="00497C74" w:rsidP="0087283A">
      <w:pPr>
        <w:pStyle w:val="PargrafodaLista"/>
        <w:numPr>
          <w:ilvl w:val="0"/>
          <w:numId w:val="39"/>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3004AF3B" w14:textId="77777777" w:rsidR="00B64A03" w:rsidRPr="00F52ABB" w:rsidRDefault="00B64A03" w:rsidP="0087283A">
      <w:pPr>
        <w:autoSpaceDE w:val="0"/>
        <w:autoSpaceDN w:val="0"/>
        <w:adjustRightInd w:val="0"/>
        <w:ind w:left="709" w:right="-2"/>
        <w:jc w:val="both"/>
        <w:rPr>
          <w:rFonts w:ascii="Ebrima" w:hAnsi="Ebrima"/>
          <w:sz w:val="22"/>
          <w:szCs w:val="22"/>
        </w:rPr>
      </w:pPr>
    </w:p>
    <w:p w14:paraId="3EC32D32"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87283A">
      <w:pPr>
        <w:autoSpaceDE w:val="0"/>
        <w:autoSpaceDN w:val="0"/>
        <w:adjustRightInd w:val="0"/>
        <w:ind w:right="-2"/>
        <w:jc w:val="both"/>
        <w:rPr>
          <w:rFonts w:ascii="Ebrima" w:hAnsi="Ebrima"/>
          <w:sz w:val="22"/>
          <w:szCs w:val="22"/>
        </w:rPr>
      </w:pPr>
    </w:p>
    <w:p w14:paraId="680F6F82" w14:textId="77777777" w:rsidR="00222CE4" w:rsidRPr="00F52ABB" w:rsidRDefault="00222CE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87283A">
      <w:pPr>
        <w:autoSpaceDE w:val="0"/>
        <w:autoSpaceDN w:val="0"/>
        <w:adjustRightInd w:val="0"/>
        <w:ind w:right="-2"/>
        <w:jc w:val="both"/>
        <w:rPr>
          <w:rFonts w:ascii="Ebrima" w:hAnsi="Ebrima"/>
          <w:sz w:val="22"/>
          <w:szCs w:val="22"/>
        </w:rPr>
      </w:pPr>
    </w:p>
    <w:p w14:paraId="30741832"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erro formal, esclarecimento de redações, ou quando verificado erro de digitação, e desde que a alteração não acarrete qualquer alteração na remuneração, no fluxo de pagamentos e nas </w:t>
      </w:r>
      <w:r w:rsidR="00A6313F" w:rsidRPr="00F52ABB">
        <w:rPr>
          <w:rFonts w:ascii="Ebrima" w:hAnsi="Ebrima" w:cstheme="minorHAnsi"/>
          <w:sz w:val="22"/>
          <w:szCs w:val="22"/>
        </w:rPr>
        <w:lastRenderedPageBreak/>
        <w:t>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87283A">
      <w:pPr>
        <w:autoSpaceDE w:val="0"/>
        <w:autoSpaceDN w:val="0"/>
        <w:adjustRightInd w:val="0"/>
        <w:ind w:right="-2"/>
        <w:jc w:val="both"/>
        <w:rPr>
          <w:rFonts w:ascii="Ebrima" w:hAnsi="Ebrima"/>
          <w:sz w:val="22"/>
          <w:szCs w:val="22"/>
        </w:rPr>
      </w:pPr>
    </w:p>
    <w:p w14:paraId="58E9435B" w14:textId="5AE39DA6" w:rsidR="008622CC" w:rsidRDefault="008622CC" w:rsidP="0087283A">
      <w:pPr>
        <w:autoSpaceDE w:val="0"/>
        <w:autoSpaceDN w:val="0"/>
        <w:adjustRightInd w:val="0"/>
        <w:ind w:left="708" w:right="-2"/>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87283A">
      <w:pPr>
        <w:autoSpaceDE w:val="0"/>
        <w:autoSpaceDN w:val="0"/>
        <w:adjustRightInd w:val="0"/>
        <w:ind w:left="708" w:right="-2"/>
        <w:jc w:val="both"/>
        <w:rPr>
          <w:rFonts w:ascii="Ebrima" w:hAnsi="Ebrima"/>
          <w:sz w:val="22"/>
          <w:szCs w:val="22"/>
        </w:rPr>
      </w:pPr>
    </w:p>
    <w:p w14:paraId="1FC46383" w14:textId="69B7DACF"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4B1058">
        <w:rPr>
          <w:rFonts w:ascii="Ebrima" w:hAnsi="Ebrima"/>
          <w:sz w:val="22"/>
          <w:szCs w:val="22"/>
        </w:rPr>
        <w:t>Urbanes</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87283A">
      <w:pPr>
        <w:ind w:right="-2"/>
        <w:jc w:val="both"/>
        <w:rPr>
          <w:rFonts w:ascii="Ebrima" w:hAnsi="Ebrima"/>
          <w:sz w:val="22"/>
          <w:szCs w:val="22"/>
        </w:rPr>
      </w:pPr>
    </w:p>
    <w:p w14:paraId="0F082A97" w14:textId="6923D7E6"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4B1058">
        <w:rPr>
          <w:rFonts w:ascii="Ebrima" w:hAnsi="Ebrima"/>
          <w:sz w:val="22"/>
          <w:szCs w:val="22"/>
        </w:rPr>
        <w:t>Urbanes</w:t>
      </w:r>
      <w:r w:rsidR="00683D6F" w:rsidRPr="00F52ABB">
        <w:rPr>
          <w:rFonts w:ascii="Ebrima" w:hAnsi="Ebrima"/>
          <w:sz w:val="22"/>
          <w:szCs w:val="22"/>
        </w:rPr>
        <w:t xml:space="preserve"> e</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87283A">
        <w:rPr>
          <w:rFonts w:ascii="Ebrima" w:hAnsi="Ebrima"/>
          <w:sz w:val="22"/>
        </w:rPr>
        <w:t xml:space="preserve">R$ </w:t>
      </w:r>
      <w:r w:rsidR="00AD3666" w:rsidRPr="00BA14A4">
        <w:rPr>
          <w:rFonts w:ascii="Ebrima" w:hAnsi="Ebrima"/>
          <w:sz w:val="22"/>
          <w:szCs w:val="22"/>
        </w:rPr>
        <w:t>600,00 (seiscentos reais)</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87283A">
      <w:pPr>
        <w:autoSpaceDE w:val="0"/>
        <w:autoSpaceDN w:val="0"/>
        <w:adjustRightInd w:val="0"/>
        <w:ind w:right="-2"/>
        <w:jc w:val="both"/>
        <w:rPr>
          <w:rFonts w:ascii="Ebrima" w:hAnsi="Ebrima"/>
          <w:sz w:val="22"/>
          <w:szCs w:val="22"/>
        </w:rPr>
      </w:pPr>
    </w:p>
    <w:p w14:paraId="619DF7DB"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87283A">
      <w:pPr>
        <w:autoSpaceDE w:val="0"/>
        <w:autoSpaceDN w:val="0"/>
        <w:adjustRightInd w:val="0"/>
        <w:ind w:right="-2"/>
        <w:jc w:val="both"/>
        <w:rPr>
          <w:rFonts w:ascii="Ebrima" w:hAnsi="Ebrima"/>
          <w:sz w:val="22"/>
          <w:szCs w:val="22"/>
        </w:rPr>
      </w:pPr>
    </w:p>
    <w:p w14:paraId="5411B3B4"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87283A">
      <w:pPr>
        <w:autoSpaceDE w:val="0"/>
        <w:autoSpaceDN w:val="0"/>
        <w:adjustRightInd w:val="0"/>
        <w:ind w:right="-2"/>
        <w:jc w:val="both"/>
        <w:rPr>
          <w:rFonts w:ascii="Ebrima" w:hAnsi="Ebrima"/>
          <w:sz w:val="22"/>
          <w:szCs w:val="22"/>
        </w:rPr>
      </w:pPr>
    </w:p>
    <w:p w14:paraId="019B5EBB"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87283A">
      <w:pPr>
        <w:autoSpaceDE w:val="0"/>
        <w:autoSpaceDN w:val="0"/>
        <w:adjustRightInd w:val="0"/>
        <w:ind w:right="-2"/>
        <w:jc w:val="both"/>
        <w:rPr>
          <w:rFonts w:ascii="Ebrima" w:hAnsi="Ebrima"/>
          <w:sz w:val="22"/>
          <w:szCs w:val="22"/>
        </w:rPr>
      </w:pPr>
    </w:p>
    <w:p w14:paraId="1DBAD114"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Se qualquer disposição deste Contrato de Cessão for considerada inválida e/ou ineficaz, as Partes deverão envidar seus melhores esforços para substituí-la por outra de conteúdo similar </w:t>
      </w:r>
      <w:r w:rsidRPr="00F52ABB">
        <w:rPr>
          <w:rFonts w:ascii="Ebrima" w:hAnsi="Ebrima"/>
          <w:sz w:val="22"/>
          <w:szCs w:val="22"/>
        </w:rPr>
        <w:lastRenderedPageBreak/>
        <w:t>e com os mesmos efeitos. A eventual invalidade e/ou ineficácia de uma ou mais cláusulas não afetará as demais disposições do presente Contrato de Cessão.</w:t>
      </w:r>
    </w:p>
    <w:p w14:paraId="22F3B300" w14:textId="77777777" w:rsidR="00497C74" w:rsidRPr="00F52ABB" w:rsidRDefault="00497C74" w:rsidP="0087283A">
      <w:pPr>
        <w:autoSpaceDE w:val="0"/>
        <w:autoSpaceDN w:val="0"/>
        <w:adjustRightInd w:val="0"/>
        <w:ind w:right="-2"/>
        <w:jc w:val="both"/>
        <w:rPr>
          <w:rFonts w:ascii="Ebrima" w:hAnsi="Ebrima"/>
          <w:sz w:val="22"/>
          <w:szCs w:val="22"/>
        </w:rPr>
      </w:pPr>
    </w:p>
    <w:p w14:paraId="7A26CC75"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87283A">
      <w:pPr>
        <w:ind w:right="-2"/>
        <w:jc w:val="both"/>
        <w:rPr>
          <w:rFonts w:ascii="Ebrima" w:hAnsi="Ebrima"/>
          <w:sz w:val="22"/>
          <w:szCs w:val="22"/>
        </w:rPr>
      </w:pPr>
    </w:p>
    <w:p w14:paraId="3AF24E93"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87283A">
      <w:pPr>
        <w:ind w:right="-2"/>
        <w:jc w:val="both"/>
        <w:rPr>
          <w:rFonts w:ascii="Ebrima" w:hAnsi="Ebrima"/>
          <w:sz w:val="22"/>
          <w:szCs w:val="22"/>
        </w:rPr>
      </w:pPr>
    </w:p>
    <w:p w14:paraId="7E905EA3" w14:textId="4DBC323B"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63"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63"/>
      <w:r w:rsidRPr="00F52ABB">
        <w:rPr>
          <w:rFonts w:ascii="Ebrima" w:hAnsi="Ebrima"/>
          <w:sz w:val="22"/>
          <w:szCs w:val="22"/>
        </w:rPr>
        <w:t>.</w:t>
      </w:r>
    </w:p>
    <w:p w14:paraId="038B89FB" w14:textId="77777777" w:rsidR="006D68A9" w:rsidRPr="00F52ABB" w:rsidRDefault="006D68A9" w:rsidP="0087283A">
      <w:pPr>
        <w:pStyle w:val="PargrafodaLista"/>
        <w:ind w:right="-2"/>
        <w:rPr>
          <w:rFonts w:ascii="Ebrima" w:hAnsi="Ebrima"/>
          <w:sz w:val="22"/>
          <w:szCs w:val="22"/>
        </w:rPr>
      </w:pPr>
    </w:p>
    <w:p w14:paraId="1B3911EA" w14:textId="77777777" w:rsidR="006D68A9" w:rsidRPr="00F52ABB" w:rsidRDefault="006D68A9"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6FAA508" w14:textId="77777777" w:rsidR="00DA71A0" w:rsidRPr="00F52ABB" w:rsidRDefault="00DA71A0" w:rsidP="0087283A">
      <w:pPr>
        <w:autoSpaceDE w:val="0"/>
        <w:autoSpaceDN w:val="0"/>
        <w:adjustRightInd w:val="0"/>
        <w:ind w:right="-2"/>
        <w:jc w:val="both"/>
        <w:rPr>
          <w:rFonts w:ascii="Ebrima" w:hAnsi="Ebrima"/>
          <w:strike/>
          <w:sz w:val="22"/>
          <w:szCs w:val="22"/>
        </w:rPr>
      </w:pPr>
    </w:p>
    <w:p w14:paraId="189A05D7"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87283A">
      <w:pPr>
        <w:ind w:right="-2"/>
        <w:rPr>
          <w:rFonts w:ascii="Ebrima" w:hAnsi="Ebrima"/>
          <w:sz w:val="22"/>
          <w:szCs w:val="22"/>
        </w:rPr>
      </w:pPr>
    </w:p>
    <w:p w14:paraId="69487707" w14:textId="77777777" w:rsidR="00497C74" w:rsidRPr="00F52ABB" w:rsidRDefault="00497C74" w:rsidP="0087283A">
      <w:pPr>
        <w:pStyle w:val="PargrafodaLista"/>
        <w:numPr>
          <w:ilvl w:val="0"/>
          <w:numId w:val="42"/>
        </w:numPr>
        <w:ind w:left="0" w:right="-2" w:firstLine="0"/>
        <w:jc w:val="both"/>
        <w:rPr>
          <w:rFonts w:ascii="Ebrima" w:hAnsi="Ebrima"/>
          <w:sz w:val="22"/>
          <w:szCs w:val="22"/>
        </w:rPr>
      </w:pPr>
      <w:bookmarkStart w:id="64" w:name="_Hlk495259044"/>
      <w:bookmarkStart w:id="65"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87283A">
      <w:pPr>
        <w:ind w:left="709" w:right="-2"/>
        <w:jc w:val="both"/>
        <w:rPr>
          <w:rFonts w:ascii="Ebrima" w:hAnsi="Ebrima"/>
          <w:sz w:val="22"/>
          <w:szCs w:val="22"/>
        </w:rPr>
      </w:pPr>
    </w:p>
    <w:p w14:paraId="765F2C7B" w14:textId="77777777" w:rsidR="00497C74" w:rsidRPr="00F52ABB" w:rsidRDefault="00B64A03" w:rsidP="0087283A">
      <w:pPr>
        <w:tabs>
          <w:tab w:val="left" w:pos="709"/>
          <w:tab w:val="left" w:pos="851"/>
          <w:tab w:val="left" w:pos="1701"/>
        </w:tabs>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87283A">
      <w:pPr>
        <w:ind w:left="709" w:right="-2"/>
        <w:jc w:val="both"/>
        <w:rPr>
          <w:rFonts w:ascii="Ebrima" w:hAnsi="Ebrima"/>
          <w:sz w:val="22"/>
          <w:szCs w:val="22"/>
        </w:rPr>
      </w:pPr>
    </w:p>
    <w:p w14:paraId="260410BB" w14:textId="09576F4B" w:rsidR="00497C74" w:rsidRPr="00F52ABB" w:rsidRDefault="00497C74" w:rsidP="0087283A">
      <w:pPr>
        <w:pStyle w:val="PargrafodaLista"/>
        <w:numPr>
          <w:ilvl w:val="0"/>
          <w:numId w:val="42"/>
        </w:numPr>
        <w:ind w:left="0" w:right="-2"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87283A">
      <w:pPr>
        <w:ind w:left="709" w:right="-2"/>
        <w:jc w:val="both"/>
        <w:rPr>
          <w:rFonts w:ascii="Ebrima" w:hAnsi="Ebrima"/>
          <w:sz w:val="22"/>
          <w:szCs w:val="22"/>
        </w:rPr>
      </w:pPr>
    </w:p>
    <w:p w14:paraId="5121477E"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66" w:name="_Hlk485099735"/>
      <w:r w:rsidR="00497C74" w:rsidRPr="00F52ABB">
        <w:rPr>
          <w:rFonts w:ascii="Ebrima" w:hAnsi="Ebrima"/>
          <w:sz w:val="22"/>
          <w:szCs w:val="22"/>
        </w:rPr>
        <w:t>Câmara de Arbitragem Empresarial do Brasil – CAMARB</w:t>
      </w:r>
      <w:bookmarkEnd w:id="66"/>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87283A">
      <w:pPr>
        <w:tabs>
          <w:tab w:val="left" w:pos="709"/>
        </w:tabs>
        <w:ind w:left="709" w:right="-2"/>
        <w:jc w:val="both"/>
        <w:rPr>
          <w:rFonts w:ascii="Ebrima" w:hAnsi="Ebrima"/>
          <w:sz w:val="22"/>
          <w:szCs w:val="22"/>
        </w:rPr>
      </w:pPr>
    </w:p>
    <w:p w14:paraId="68FBE693"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bookmarkStart w:id="67" w:name="_DV_M525"/>
      <w:bookmarkEnd w:id="67"/>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87283A">
      <w:pPr>
        <w:tabs>
          <w:tab w:val="left" w:pos="709"/>
        </w:tabs>
        <w:ind w:left="709" w:right="-2"/>
        <w:jc w:val="both"/>
        <w:rPr>
          <w:rFonts w:ascii="Ebrima" w:hAnsi="Ebrima"/>
          <w:sz w:val="22"/>
          <w:szCs w:val="22"/>
        </w:rPr>
      </w:pPr>
    </w:p>
    <w:p w14:paraId="29CDD4DF"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bookmarkStart w:id="68" w:name="_DV_M527"/>
      <w:bookmarkEnd w:id="68"/>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87283A">
      <w:pPr>
        <w:tabs>
          <w:tab w:val="left" w:pos="709"/>
        </w:tabs>
        <w:ind w:left="709" w:right="-2"/>
        <w:jc w:val="both"/>
        <w:rPr>
          <w:rFonts w:ascii="Ebrima" w:hAnsi="Ebrima"/>
          <w:sz w:val="22"/>
          <w:szCs w:val="22"/>
        </w:rPr>
      </w:pPr>
    </w:p>
    <w:p w14:paraId="4A902342"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87283A">
      <w:pPr>
        <w:tabs>
          <w:tab w:val="left" w:pos="709"/>
        </w:tabs>
        <w:ind w:left="709" w:right="-2"/>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bookmarkStart w:id="69" w:name="_DV_M529"/>
      <w:bookmarkEnd w:id="69"/>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87283A">
      <w:pPr>
        <w:tabs>
          <w:tab w:val="left" w:pos="709"/>
        </w:tabs>
        <w:ind w:left="709" w:right="-2"/>
        <w:jc w:val="both"/>
        <w:rPr>
          <w:rFonts w:ascii="Ebrima" w:hAnsi="Ebrima"/>
          <w:sz w:val="22"/>
          <w:szCs w:val="22"/>
        </w:rPr>
      </w:pPr>
    </w:p>
    <w:p w14:paraId="276813D0"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87283A">
      <w:pPr>
        <w:tabs>
          <w:tab w:val="left" w:pos="709"/>
        </w:tabs>
        <w:ind w:left="709" w:right="-2"/>
        <w:jc w:val="both"/>
        <w:rPr>
          <w:rFonts w:ascii="Ebrima" w:hAnsi="Ebrima"/>
          <w:sz w:val="22"/>
          <w:szCs w:val="22"/>
        </w:rPr>
      </w:pPr>
    </w:p>
    <w:p w14:paraId="74E9B05B"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87283A">
      <w:pPr>
        <w:tabs>
          <w:tab w:val="left" w:pos="709"/>
        </w:tabs>
        <w:ind w:left="709" w:right="-2"/>
        <w:jc w:val="both"/>
        <w:rPr>
          <w:rFonts w:ascii="Ebrima" w:hAnsi="Ebrima"/>
          <w:sz w:val="22"/>
          <w:szCs w:val="22"/>
        </w:rPr>
      </w:pPr>
    </w:p>
    <w:p w14:paraId="0A58A367"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87283A">
      <w:pPr>
        <w:tabs>
          <w:tab w:val="left" w:pos="709"/>
        </w:tabs>
        <w:ind w:left="709" w:right="-2"/>
        <w:jc w:val="both"/>
        <w:rPr>
          <w:rFonts w:ascii="Ebrima" w:hAnsi="Ebrima"/>
          <w:sz w:val="22"/>
          <w:szCs w:val="22"/>
        </w:rPr>
      </w:pPr>
    </w:p>
    <w:p w14:paraId="502B834D"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87283A">
      <w:pPr>
        <w:tabs>
          <w:tab w:val="left" w:pos="709"/>
        </w:tabs>
        <w:ind w:left="709" w:right="-2"/>
        <w:jc w:val="both"/>
        <w:rPr>
          <w:rFonts w:ascii="Ebrima" w:hAnsi="Ebrima"/>
          <w:sz w:val="22"/>
          <w:szCs w:val="22"/>
        </w:rPr>
      </w:pPr>
    </w:p>
    <w:p w14:paraId="6013B550"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87283A">
      <w:pPr>
        <w:tabs>
          <w:tab w:val="left" w:pos="709"/>
        </w:tabs>
        <w:ind w:left="709" w:right="-2"/>
        <w:jc w:val="both"/>
        <w:rPr>
          <w:rFonts w:ascii="Ebrima" w:hAnsi="Ebrima"/>
          <w:sz w:val="22"/>
          <w:szCs w:val="22"/>
        </w:rPr>
      </w:pPr>
    </w:p>
    <w:p w14:paraId="2A49E822"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xml:space="preserve">) obter medidas cautelares de proteção de direitos previamente à instituição da </w:t>
      </w:r>
      <w:r w:rsidR="00497C74" w:rsidRPr="00F52ABB">
        <w:rPr>
          <w:rFonts w:ascii="Ebrima" w:hAnsi="Ebrima"/>
          <w:sz w:val="22"/>
          <w:szCs w:val="22"/>
        </w:rPr>
        <w:lastRenderedPageBreak/>
        <w:t>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87283A">
      <w:pPr>
        <w:tabs>
          <w:tab w:val="left" w:pos="709"/>
        </w:tabs>
        <w:ind w:left="709" w:right="-2"/>
        <w:jc w:val="both"/>
        <w:rPr>
          <w:rFonts w:ascii="Ebrima" w:hAnsi="Ebrima"/>
          <w:sz w:val="22"/>
          <w:szCs w:val="22"/>
        </w:rPr>
      </w:pPr>
    </w:p>
    <w:p w14:paraId="76897ED5"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87283A">
      <w:pPr>
        <w:tabs>
          <w:tab w:val="left" w:pos="709"/>
        </w:tabs>
        <w:ind w:left="709" w:right="-2"/>
        <w:jc w:val="both"/>
        <w:rPr>
          <w:rFonts w:ascii="Ebrima" w:hAnsi="Ebrima"/>
          <w:sz w:val="22"/>
          <w:szCs w:val="22"/>
        </w:rPr>
      </w:pPr>
    </w:p>
    <w:p w14:paraId="3A0E815C"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4"/>
    <w:bookmarkEnd w:id="65"/>
    <w:p w14:paraId="39A3E529" w14:textId="77777777" w:rsidR="00195CAE" w:rsidRPr="00F52ABB" w:rsidRDefault="00195CAE" w:rsidP="0087283A">
      <w:pPr>
        <w:autoSpaceDE w:val="0"/>
        <w:autoSpaceDN w:val="0"/>
        <w:adjustRightInd w:val="0"/>
        <w:ind w:right="-2"/>
        <w:jc w:val="both"/>
        <w:rPr>
          <w:rFonts w:ascii="Ebrima" w:hAnsi="Ebrima"/>
          <w:strike/>
          <w:sz w:val="22"/>
          <w:szCs w:val="22"/>
        </w:rPr>
      </w:pPr>
    </w:p>
    <w:p w14:paraId="5F9B17FB" w14:textId="31B73B77" w:rsidR="00195CAE" w:rsidRPr="00F52ABB" w:rsidRDefault="00195CAE" w:rsidP="0087283A">
      <w:pPr>
        <w:autoSpaceDE w:val="0"/>
        <w:autoSpaceDN w:val="0"/>
        <w:adjustRightInd w:val="0"/>
        <w:ind w:right="-2"/>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87283A">
      <w:pPr>
        <w:autoSpaceDE w:val="0"/>
        <w:autoSpaceDN w:val="0"/>
        <w:adjustRightInd w:val="0"/>
        <w:ind w:right="-2"/>
        <w:jc w:val="both"/>
        <w:rPr>
          <w:rFonts w:ascii="Ebrima" w:hAnsi="Ebrima"/>
          <w:sz w:val="22"/>
        </w:rPr>
      </w:pPr>
    </w:p>
    <w:p w14:paraId="71C98BC6" w14:textId="4E3F74E8" w:rsidR="00195CAE" w:rsidRPr="00BF0B1D" w:rsidRDefault="00195CAE" w:rsidP="0087283A">
      <w:pPr>
        <w:pStyle w:val="PargrafodaLista"/>
        <w:numPr>
          <w:ilvl w:val="1"/>
          <w:numId w:val="50"/>
        </w:numPr>
        <w:ind w:left="0" w:right="-2" w:firstLine="0"/>
        <w:jc w:val="both"/>
        <w:rPr>
          <w:rFonts w:ascii="Ebrima" w:hAnsi="Ebrima"/>
          <w:sz w:val="22"/>
        </w:rPr>
      </w:pPr>
      <w:bookmarkStart w:id="70"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70"/>
    <w:p w14:paraId="2368522C" w14:textId="77777777" w:rsidR="00195CAE" w:rsidRPr="00381715" w:rsidRDefault="00195CAE" w:rsidP="0087283A">
      <w:pPr>
        <w:autoSpaceDE w:val="0"/>
        <w:autoSpaceDN w:val="0"/>
        <w:adjustRightInd w:val="0"/>
        <w:ind w:right="-2"/>
        <w:jc w:val="both"/>
        <w:rPr>
          <w:rFonts w:ascii="Ebrima" w:hAnsi="Ebrima"/>
          <w:sz w:val="22"/>
        </w:rPr>
      </w:pPr>
    </w:p>
    <w:p w14:paraId="72BE6EB0" w14:textId="027E78B8" w:rsidR="00497C74" w:rsidRPr="00F52ABB" w:rsidRDefault="00497C74" w:rsidP="0087283A">
      <w:pPr>
        <w:autoSpaceDE w:val="0"/>
        <w:autoSpaceDN w:val="0"/>
        <w:adjustRightInd w:val="0"/>
        <w:ind w:right="-2"/>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87283A">
      <w:pPr>
        <w:autoSpaceDE w:val="0"/>
        <w:autoSpaceDN w:val="0"/>
        <w:adjustRightInd w:val="0"/>
        <w:ind w:right="-2"/>
        <w:jc w:val="both"/>
        <w:rPr>
          <w:rFonts w:ascii="Ebrima" w:hAnsi="Ebrima"/>
          <w:sz w:val="22"/>
          <w:szCs w:val="22"/>
        </w:rPr>
      </w:pPr>
    </w:p>
    <w:p w14:paraId="10EA59CC" w14:textId="74041CCC" w:rsidR="00F7605C" w:rsidRPr="00F52ABB" w:rsidRDefault="00497C74" w:rsidP="0087283A">
      <w:pPr>
        <w:autoSpaceDE w:val="0"/>
        <w:autoSpaceDN w:val="0"/>
        <w:adjustRightInd w:val="0"/>
        <w:spacing w:line="300" w:lineRule="exact"/>
        <w:ind w:right="-2"/>
        <w:jc w:val="center"/>
        <w:rPr>
          <w:rFonts w:ascii="Ebrima" w:hAnsi="Ebrima"/>
          <w:sz w:val="22"/>
          <w:szCs w:val="22"/>
        </w:rPr>
      </w:pPr>
      <w:r w:rsidRPr="00497317">
        <w:rPr>
          <w:rFonts w:ascii="Ebrima" w:hAnsi="Ebrima"/>
          <w:sz w:val="22"/>
        </w:rPr>
        <w:t xml:space="preserve">São Paulo, </w:t>
      </w:r>
      <w:r w:rsidR="00013A4A">
        <w:rPr>
          <w:rFonts w:ascii="Ebrima" w:hAnsi="Ebrima"/>
          <w:sz w:val="22"/>
        </w:rPr>
        <w:t>14 de abril de 2021</w:t>
      </w:r>
      <w:r w:rsidR="007C70AE" w:rsidRPr="00497317">
        <w:rPr>
          <w:rFonts w:ascii="Ebrima" w:hAnsi="Ebrima"/>
          <w:sz w:val="22"/>
        </w:rPr>
        <w:t>.</w:t>
      </w:r>
    </w:p>
    <w:p w14:paraId="0983A168" w14:textId="77777777" w:rsidR="00F7605C" w:rsidRPr="00F52ABB" w:rsidRDefault="00F7605C" w:rsidP="0087283A">
      <w:pPr>
        <w:autoSpaceDE w:val="0"/>
        <w:autoSpaceDN w:val="0"/>
        <w:adjustRightInd w:val="0"/>
        <w:spacing w:line="300" w:lineRule="exact"/>
        <w:ind w:right="-2"/>
        <w:jc w:val="both"/>
        <w:rPr>
          <w:rFonts w:ascii="Ebrima" w:hAnsi="Ebrima"/>
          <w:sz w:val="22"/>
          <w:szCs w:val="22"/>
        </w:rPr>
      </w:pPr>
    </w:p>
    <w:p w14:paraId="19D3D266" w14:textId="77777777" w:rsidR="00CD0179" w:rsidRPr="00F52ABB" w:rsidRDefault="00CD0179" w:rsidP="0087283A">
      <w:pPr>
        <w:spacing w:line="300" w:lineRule="exact"/>
        <w:ind w:right="-2"/>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87283A">
      <w:pPr>
        <w:spacing w:line="300" w:lineRule="exact"/>
        <w:ind w:right="-2"/>
        <w:rPr>
          <w:rFonts w:ascii="Ebrima" w:hAnsi="Ebrima"/>
          <w:i/>
          <w:sz w:val="22"/>
          <w:szCs w:val="22"/>
        </w:rPr>
      </w:pPr>
      <w:r w:rsidRPr="00F52ABB">
        <w:rPr>
          <w:rFonts w:ascii="Ebrima" w:hAnsi="Ebrima"/>
          <w:i/>
          <w:sz w:val="22"/>
          <w:szCs w:val="22"/>
        </w:rPr>
        <w:br w:type="page"/>
      </w:r>
    </w:p>
    <w:p w14:paraId="7446F2FB" w14:textId="72097CA4" w:rsidR="00CD0179" w:rsidRPr="00F52ABB" w:rsidRDefault="00CD0179" w:rsidP="0087283A">
      <w:pPr>
        <w:autoSpaceDE w:val="0"/>
        <w:autoSpaceDN w:val="0"/>
        <w:adjustRightInd w:val="0"/>
        <w:ind w:right="-2"/>
        <w:jc w:val="both"/>
        <w:rPr>
          <w:rFonts w:ascii="Ebrima" w:hAnsi="Ebrima"/>
          <w:i/>
          <w:sz w:val="22"/>
          <w:szCs w:val="22"/>
        </w:rPr>
      </w:pPr>
      <w:r w:rsidRPr="00F52ABB">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013A4A">
        <w:rPr>
          <w:rFonts w:ascii="Ebrima" w:hAnsi="Ebrima"/>
          <w:i/>
          <w:sz w:val="22"/>
          <w:szCs w:val="22"/>
        </w:rPr>
        <w:t>14 de abril de 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4B1058">
        <w:rPr>
          <w:rFonts w:ascii="Ebrima" w:hAnsi="Ebrima"/>
          <w:i/>
          <w:sz w:val="22"/>
          <w:szCs w:val="22"/>
        </w:rPr>
        <w:t>Urbanes</w:t>
      </w:r>
      <w:r w:rsidR="00683D6F" w:rsidRPr="00F52ABB">
        <w:rPr>
          <w:rFonts w:ascii="Ebrima" w:hAnsi="Ebrima"/>
          <w:i/>
          <w:sz w:val="22"/>
          <w:szCs w:val="22"/>
        </w:rPr>
        <w:t xml:space="preserve"> </w:t>
      </w:r>
      <w:r w:rsidR="009E2B35">
        <w:rPr>
          <w:rFonts w:ascii="Ebrima" w:hAnsi="Ebrima"/>
          <w:i/>
          <w:sz w:val="22"/>
          <w:szCs w:val="22"/>
        </w:rPr>
        <w:t>Empreendimentos EIRELI</w:t>
      </w:r>
      <w:r w:rsidR="00683D6F" w:rsidRPr="00F52ABB">
        <w:rPr>
          <w:rFonts w:ascii="Ebrima" w:hAnsi="Ebrima"/>
          <w:i/>
          <w:sz w:val="22"/>
          <w:szCs w:val="22"/>
        </w:rPr>
        <w:t>,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009E2B35">
        <w:rPr>
          <w:rFonts w:ascii="Ebrima" w:hAnsi="Ebrima"/>
          <w:i/>
          <w:sz w:val="22"/>
          <w:szCs w:val="22"/>
        </w:rPr>
        <w:t xml:space="preserve"> e Hélio Antônio Amaral Militz Junior</w:t>
      </w:r>
      <w:r w:rsidRPr="00F52ABB">
        <w:rPr>
          <w:rFonts w:ascii="Ebrima" w:hAnsi="Ebrima"/>
          <w:i/>
          <w:sz w:val="22"/>
          <w:szCs w:val="22"/>
        </w:rPr>
        <w:t>)</w:t>
      </w:r>
    </w:p>
    <w:p w14:paraId="74383D63" w14:textId="77777777" w:rsidR="009E2B35" w:rsidRDefault="009E2B35" w:rsidP="0087283A">
      <w:pPr>
        <w:pStyle w:val="Corpodetexto"/>
        <w:tabs>
          <w:tab w:val="left" w:pos="8647"/>
        </w:tabs>
        <w:spacing w:line="280" w:lineRule="exact"/>
        <w:ind w:right="-2"/>
        <w:jc w:val="center"/>
        <w:rPr>
          <w:rFonts w:ascii="Ebrima" w:hAnsi="Ebrima"/>
          <w:i w:val="0"/>
          <w:sz w:val="22"/>
          <w:szCs w:val="22"/>
        </w:rPr>
      </w:pPr>
    </w:p>
    <w:p w14:paraId="20A988EB" w14:textId="3F7E881B" w:rsidR="009E2B35" w:rsidRPr="003A6E90" w:rsidRDefault="009E2B35" w:rsidP="0087283A">
      <w:pPr>
        <w:pStyle w:val="Corpodetexto"/>
        <w:tabs>
          <w:tab w:val="left" w:pos="8647"/>
        </w:tabs>
        <w:spacing w:line="280" w:lineRule="exact"/>
        <w:ind w:right="-2"/>
        <w:jc w:val="center"/>
        <w:rPr>
          <w:rFonts w:ascii="Ebrima" w:hAnsi="Ebrima" w:cstheme="minorHAnsi"/>
          <w:i w:val="0"/>
          <w:sz w:val="22"/>
          <w:szCs w:val="22"/>
        </w:rPr>
      </w:pPr>
      <w:r w:rsidRPr="003A6E90">
        <w:rPr>
          <w:rFonts w:ascii="Ebrima" w:hAnsi="Ebrima"/>
          <w:i w:val="0"/>
          <w:sz w:val="22"/>
          <w:szCs w:val="22"/>
        </w:rPr>
        <w:t>URBANES EMPREENDIMENTOS EIRELI</w:t>
      </w:r>
    </w:p>
    <w:p w14:paraId="22F6522D" w14:textId="77777777" w:rsidR="009E2B35" w:rsidRPr="007D0316" w:rsidRDefault="009E2B35" w:rsidP="0087283A">
      <w:pPr>
        <w:pStyle w:val="Corpodetexto"/>
        <w:tabs>
          <w:tab w:val="left" w:pos="8647"/>
        </w:tabs>
        <w:spacing w:line="280" w:lineRule="exact"/>
        <w:ind w:right="-2"/>
        <w:jc w:val="center"/>
        <w:rPr>
          <w:rFonts w:ascii="Ebrima" w:hAnsi="Ebrima" w:cstheme="minorHAnsi"/>
          <w:b w:val="0"/>
          <w:sz w:val="22"/>
          <w:szCs w:val="22"/>
        </w:rPr>
      </w:pPr>
      <w:r w:rsidRPr="007D0316">
        <w:rPr>
          <w:rFonts w:ascii="Ebrima" w:hAnsi="Ebrima" w:cstheme="minorHAnsi"/>
          <w:b w:val="0"/>
          <w:sz w:val="22"/>
          <w:szCs w:val="22"/>
        </w:rPr>
        <w:t>Cedente</w:t>
      </w:r>
    </w:p>
    <w:p w14:paraId="5EBB41AB" w14:textId="77777777" w:rsidR="009E2B35" w:rsidRDefault="009E2B35" w:rsidP="0087283A">
      <w:pPr>
        <w:pStyle w:val="Corpodetexto"/>
        <w:tabs>
          <w:tab w:val="left" w:pos="8647"/>
        </w:tabs>
        <w:spacing w:line="280" w:lineRule="exact"/>
        <w:ind w:right="-2"/>
        <w:rPr>
          <w:rFonts w:ascii="Ebrima" w:hAnsi="Ebrima" w:cstheme="minorHAnsi"/>
          <w:b w:val="0"/>
          <w:i w:val="0"/>
          <w:sz w:val="22"/>
          <w:szCs w:val="22"/>
        </w:rPr>
      </w:pPr>
    </w:p>
    <w:p w14:paraId="50D3153C" w14:textId="77777777" w:rsidR="009E2B35" w:rsidRPr="007D0316" w:rsidRDefault="009E2B35" w:rsidP="0087283A">
      <w:pPr>
        <w:pStyle w:val="Corpodetexto"/>
        <w:tabs>
          <w:tab w:val="left" w:pos="8647"/>
        </w:tabs>
        <w:spacing w:line="280" w:lineRule="exact"/>
        <w:ind w:right="-2"/>
        <w:rPr>
          <w:rFonts w:ascii="Ebrima" w:hAnsi="Ebrima" w:cstheme="minorHAnsi"/>
          <w:b w:val="0"/>
          <w:i w:val="0"/>
          <w:sz w:val="22"/>
          <w:szCs w:val="22"/>
        </w:rPr>
      </w:pPr>
    </w:p>
    <w:p w14:paraId="4CE29003" w14:textId="77777777" w:rsidR="009E2B35" w:rsidRPr="007D0316" w:rsidRDefault="009E2B35" w:rsidP="0087283A">
      <w:pPr>
        <w:autoSpaceDE w:val="0"/>
        <w:autoSpaceDN w:val="0"/>
        <w:adjustRightInd w:val="0"/>
        <w:ind w:right="-2"/>
        <w:jc w:val="center"/>
        <w:rPr>
          <w:rFonts w:ascii="Ebrima" w:hAnsi="Ebrima"/>
          <w:sz w:val="22"/>
          <w:szCs w:val="22"/>
        </w:rPr>
      </w:pPr>
      <w:r>
        <w:rPr>
          <w:rFonts w:ascii="Ebrima" w:hAnsi="Ebrima"/>
          <w:sz w:val="22"/>
          <w:szCs w:val="22"/>
        </w:rPr>
        <w:t>_______________________________________________________</w:t>
      </w:r>
    </w:p>
    <w:p w14:paraId="2ABBAE8A" w14:textId="77777777" w:rsidR="009E2B35" w:rsidRPr="007D0316" w:rsidRDefault="009E2B35" w:rsidP="0087283A">
      <w:pPr>
        <w:spacing w:line="280" w:lineRule="exact"/>
        <w:ind w:right="-2"/>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7D23A9BD" w14:textId="77777777" w:rsidR="009E2B35" w:rsidRDefault="009E2B35" w:rsidP="0087283A">
      <w:pPr>
        <w:autoSpaceDE w:val="0"/>
        <w:autoSpaceDN w:val="0"/>
        <w:adjustRightInd w:val="0"/>
        <w:ind w:right="-2"/>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03E62D6B" w14:textId="77777777" w:rsidR="00A87D7F" w:rsidRPr="00F52ABB" w:rsidRDefault="00A87D7F" w:rsidP="0087283A">
      <w:pPr>
        <w:pStyle w:val="Corpodetexto"/>
        <w:tabs>
          <w:tab w:val="left" w:pos="8647"/>
        </w:tabs>
        <w:ind w:right="-2"/>
        <w:jc w:val="center"/>
        <w:rPr>
          <w:rFonts w:ascii="Ebrima" w:hAnsi="Ebrima"/>
          <w:i w:val="0"/>
          <w:sz w:val="22"/>
          <w:szCs w:val="22"/>
        </w:rPr>
      </w:pPr>
    </w:p>
    <w:p w14:paraId="645D8CFC" w14:textId="77777777" w:rsidR="00683D6F" w:rsidRPr="00F52ABB" w:rsidRDefault="00683D6F" w:rsidP="0087283A">
      <w:pPr>
        <w:pStyle w:val="Corpodetexto"/>
        <w:tabs>
          <w:tab w:val="left" w:pos="8647"/>
        </w:tabs>
        <w:ind w:right="-2"/>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5160C001" w14:textId="77777777" w:rsidR="00843AED" w:rsidRDefault="00843AED" w:rsidP="0087283A">
      <w:pPr>
        <w:pStyle w:val="Corpodetexto"/>
        <w:tabs>
          <w:tab w:val="left" w:pos="8647"/>
        </w:tabs>
        <w:spacing w:line="280" w:lineRule="exact"/>
        <w:ind w:right="-2"/>
        <w:rPr>
          <w:rFonts w:ascii="Ebrima" w:hAnsi="Ebrima" w:cstheme="minorHAnsi"/>
          <w:b w:val="0"/>
          <w:i w:val="0"/>
          <w:sz w:val="22"/>
          <w:szCs w:val="22"/>
        </w:rPr>
      </w:pPr>
    </w:p>
    <w:p w14:paraId="07B2C081" w14:textId="77777777" w:rsidR="00843AED" w:rsidRPr="007D0316" w:rsidRDefault="00843AED" w:rsidP="0087283A">
      <w:pPr>
        <w:pStyle w:val="Corpodetexto"/>
        <w:tabs>
          <w:tab w:val="left" w:pos="8647"/>
        </w:tabs>
        <w:spacing w:line="280" w:lineRule="exact"/>
        <w:ind w:right="-2"/>
        <w:rPr>
          <w:rFonts w:ascii="Ebrima" w:hAnsi="Ebrima" w:cstheme="minorHAnsi"/>
          <w:b w:val="0"/>
          <w:i w:val="0"/>
          <w:sz w:val="22"/>
          <w:szCs w:val="22"/>
        </w:rPr>
      </w:pPr>
    </w:p>
    <w:p w14:paraId="6F8FDC0B" w14:textId="77777777" w:rsidR="00843AED" w:rsidRPr="007D0316" w:rsidRDefault="00843AED" w:rsidP="0087283A">
      <w:pPr>
        <w:autoSpaceDE w:val="0"/>
        <w:autoSpaceDN w:val="0"/>
        <w:adjustRightInd w:val="0"/>
        <w:ind w:right="-2"/>
        <w:jc w:val="center"/>
        <w:rPr>
          <w:rFonts w:ascii="Ebrima" w:hAnsi="Ebrima"/>
          <w:sz w:val="22"/>
          <w:szCs w:val="22"/>
        </w:rPr>
      </w:pPr>
      <w:r>
        <w:rPr>
          <w:rFonts w:ascii="Ebrima" w:hAnsi="Ebrima"/>
          <w:sz w:val="22"/>
          <w:szCs w:val="22"/>
        </w:rPr>
        <w:t>_______________________________________________________</w:t>
      </w:r>
    </w:p>
    <w:p w14:paraId="6FCCC7E1" w14:textId="22957309" w:rsidR="00EC20ED" w:rsidRPr="007D0316" w:rsidRDefault="00EC20ED" w:rsidP="0087283A">
      <w:pPr>
        <w:spacing w:line="280" w:lineRule="exact"/>
        <w:ind w:right="-2"/>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Luis Felipe </w:t>
      </w:r>
      <w:proofErr w:type="spellStart"/>
      <w:r>
        <w:rPr>
          <w:rFonts w:ascii="Ebrima" w:hAnsi="Ebrima" w:cstheme="minorHAnsi"/>
          <w:sz w:val="22"/>
          <w:szCs w:val="22"/>
        </w:rPr>
        <w:t>Carlomagno</w:t>
      </w:r>
      <w:proofErr w:type="spellEnd"/>
      <w:r>
        <w:rPr>
          <w:rFonts w:ascii="Ebrima" w:hAnsi="Ebrima" w:cstheme="minorHAnsi"/>
          <w:sz w:val="22"/>
          <w:szCs w:val="22"/>
        </w:rPr>
        <w:t xml:space="preserve"> </w:t>
      </w:r>
      <w:proofErr w:type="spellStart"/>
      <w:r>
        <w:rPr>
          <w:rFonts w:ascii="Ebrima" w:hAnsi="Ebrima" w:cstheme="minorHAnsi"/>
          <w:sz w:val="22"/>
          <w:szCs w:val="22"/>
        </w:rPr>
        <w:t>Carchedi</w:t>
      </w:r>
      <w:proofErr w:type="spellEnd"/>
    </w:p>
    <w:p w14:paraId="1E1CE353" w14:textId="46E4FDE2" w:rsidR="00EC20ED" w:rsidRDefault="00EC20ED" w:rsidP="0087283A">
      <w:pPr>
        <w:autoSpaceDE w:val="0"/>
        <w:autoSpaceDN w:val="0"/>
        <w:adjustRightInd w:val="0"/>
        <w:ind w:right="-2"/>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Diretor</w:t>
      </w:r>
    </w:p>
    <w:p w14:paraId="267690A5" w14:textId="0552FD47" w:rsidR="00A87D7F" w:rsidRDefault="00A87D7F" w:rsidP="0087283A">
      <w:pPr>
        <w:pStyle w:val="Corpodetexto"/>
        <w:tabs>
          <w:tab w:val="left" w:pos="8647"/>
        </w:tabs>
        <w:ind w:right="-2"/>
        <w:jc w:val="center"/>
        <w:rPr>
          <w:rFonts w:ascii="Ebrima" w:hAnsi="Ebrima"/>
          <w:b w:val="0"/>
          <w:i w:val="0"/>
          <w:sz w:val="22"/>
          <w:szCs w:val="22"/>
        </w:rPr>
      </w:pPr>
    </w:p>
    <w:p w14:paraId="2D97D000" w14:textId="02CE4122" w:rsidR="00683D6F" w:rsidRPr="00F52ABB" w:rsidRDefault="00683D6F" w:rsidP="0087283A">
      <w:pPr>
        <w:pStyle w:val="Corpodetexto"/>
        <w:tabs>
          <w:tab w:val="left" w:pos="8647"/>
        </w:tabs>
        <w:ind w:right="-2"/>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87283A">
      <w:pPr>
        <w:pStyle w:val="Corpodetexto"/>
        <w:tabs>
          <w:tab w:val="left" w:pos="8647"/>
        </w:tabs>
        <w:ind w:right="-2"/>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87283A">
      <w:pPr>
        <w:pStyle w:val="Corpodetexto"/>
        <w:tabs>
          <w:tab w:val="left" w:pos="8647"/>
        </w:tabs>
        <w:ind w:right="-2"/>
        <w:jc w:val="center"/>
        <w:rPr>
          <w:rFonts w:ascii="Ebrima" w:hAnsi="Ebrima"/>
          <w:b w:val="0"/>
          <w:i w:val="0"/>
          <w:sz w:val="22"/>
          <w:szCs w:val="22"/>
        </w:rPr>
      </w:pPr>
    </w:p>
    <w:p w14:paraId="149D4C1B" w14:textId="77777777" w:rsidR="00683D6F" w:rsidRPr="00F52ABB" w:rsidRDefault="00683D6F" w:rsidP="0087283A">
      <w:pPr>
        <w:pStyle w:val="Corpodetexto"/>
        <w:tabs>
          <w:tab w:val="left" w:pos="8647"/>
        </w:tabs>
        <w:ind w:right="-2"/>
        <w:jc w:val="center"/>
        <w:rPr>
          <w:rFonts w:ascii="Ebrima" w:hAnsi="Ebrima"/>
          <w:b w:val="0"/>
          <w:i w:val="0"/>
          <w:sz w:val="22"/>
          <w:szCs w:val="22"/>
        </w:rPr>
      </w:pPr>
    </w:p>
    <w:p w14:paraId="1B3E38FB" w14:textId="236BC31E" w:rsidR="00683D6F" w:rsidRPr="00F52ABB" w:rsidRDefault="00683D6F" w:rsidP="0087283A">
      <w:pPr>
        <w:pStyle w:val="Corpodetexto"/>
        <w:tabs>
          <w:tab w:val="left" w:pos="5265"/>
          <w:tab w:val="left" w:pos="8647"/>
        </w:tabs>
        <w:ind w:right="-2"/>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87283A">
            <w:pPr>
              <w:ind w:right="-2"/>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87283A">
            <w:pPr>
              <w:ind w:right="-2"/>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87283A">
            <w:pPr>
              <w:keepNext/>
              <w:keepLines/>
              <w:ind w:right="-2"/>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87283A">
            <w:pPr>
              <w:ind w:right="-2"/>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87283A">
            <w:pPr>
              <w:ind w:right="-2"/>
              <w:jc w:val="both"/>
              <w:rPr>
                <w:rFonts w:ascii="Ebrima" w:hAnsi="Ebrima"/>
                <w:sz w:val="22"/>
                <w:szCs w:val="22"/>
              </w:rPr>
            </w:pPr>
            <w:r w:rsidRPr="00F52ABB">
              <w:rPr>
                <w:rFonts w:ascii="Ebrima" w:hAnsi="Ebrima"/>
                <w:sz w:val="22"/>
                <w:szCs w:val="22"/>
              </w:rPr>
              <w:t>Cargo:</w:t>
            </w:r>
          </w:p>
        </w:tc>
      </w:tr>
    </w:tbl>
    <w:p w14:paraId="6CB5D867" w14:textId="3444060D" w:rsidR="00D767E4" w:rsidRDefault="00D767E4" w:rsidP="0087283A">
      <w:pPr>
        <w:spacing w:line="340" w:lineRule="exact"/>
        <w:ind w:right="-2"/>
        <w:jc w:val="both"/>
        <w:rPr>
          <w:rFonts w:ascii="Ebrima" w:hAnsi="Ebrima" w:cs="Arial"/>
          <w:sz w:val="22"/>
          <w:szCs w:val="22"/>
        </w:rPr>
      </w:pPr>
    </w:p>
    <w:p w14:paraId="30A8EDC0" w14:textId="77777777" w:rsidR="009E2B35" w:rsidRPr="00386BFA" w:rsidRDefault="009E2B35" w:rsidP="0087283A">
      <w:pPr>
        <w:spacing w:line="340" w:lineRule="exact"/>
        <w:ind w:right="-2"/>
        <w:jc w:val="both"/>
        <w:rPr>
          <w:rFonts w:ascii="Ebrima" w:hAnsi="Ebrima" w:cs="Arial"/>
          <w:sz w:val="22"/>
          <w:szCs w:val="22"/>
        </w:rPr>
      </w:pPr>
    </w:p>
    <w:p w14:paraId="173BD86A" w14:textId="77777777" w:rsidR="00D767E4" w:rsidRPr="00386BFA" w:rsidRDefault="00D767E4" w:rsidP="0087283A">
      <w:pPr>
        <w:widowControl w:val="0"/>
        <w:tabs>
          <w:tab w:val="left" w:pos="8647"/>
        </w:tabs>
        <w:autoSpaceDE w:val="0"/>
        <w:autoSpaceDN w:val="0"/>
        <w:adjustRightInd w:val="0"/>
        <w:spacing w:line="340" w:lineRule="exact"/>
        <w:ind w:right="-2"/>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5E7F053B" w:rsidR="00D767E4" w:rsidRPr="00105B93" w:rsidRDefault="009E2B35" w:rsidP="0087283A">
            <w:pPr>
              <w:spacing w:line="340" w:lineRule="exact"/>
              <w:ind w:right="-2"/>
              <w:jc w:val="center"/>
              <w:rPr>
                <w:rFonts w:ascii="Ebrima" w:hAnsi="Ebrima"/>
                <w:b/>
                <w:sz w:val="22"/>
                <w:szCs w:val="22"/>
              </w:rPr>
            </w:pPr>
            <w:r>
              <w:rPr>
                <w:rFonts w:ascii="Ebrima" w:hAnsi="Ebrima"/>
                <w:b/>
                <w:sz w:val="22"/>
                <w:szCs w:val="22"/>
              </w:rPr>
              <w:t>HÉLIO ANTÔNIO AMARAL MILITZ JUNIOR</w:t>
            </w:r>
          </w:p>
          <w:p w14:paraId="46A8D3E9" w14:textId="77777777" w:rsidR="00D767E4" w:rsidRPr="00386BFA" w:rsidRDefault="00D767E4" w:rsidP="0087283A">
            <w:pPr>
              <w:spacing w:line="340" w:lineRule="exact"/>
              <w:ind w:right="-2"/>
              <w:jc w:val="center"/>
              <w:rPr>
                <w:rFonts w:ascii="Ebrima" w:hAnsi="Ebrima" w:cs="Arial"/>
                <w:i/>
                <w:sz w:val="22"/>
                <w:szCs w:val="22"/>
              </w:rPr>
            </w:pPr>
            <w:r>
              <w:rPr>
                <w:rFonts w:ascii="Ebrima" w:hAnsi="Ebrima" w:cs="Arial"/>
                <w:i/>
                <w:sz w:val="22"/>
                <w:szCs w:val="22"/>
              </w:rPr>
              <w:t>Fiador</w:t>
            </w:r>
          </w:p>
        </w:tc>
      </w:tr>
    </w:tbl>
    <w:p w14:paraId="1BF3A035" w14:textId="77777777" w:rsidR="009E2B35" w:rsidRDefault="009E2B35" w:rsidP="0087283A">
      <w:pPr>
        <w:ind w:right="-2"/>
        <w:rPr>
          <w:rFonts w:ascii="Ebrima" w:hAnsi="Ebrima"/>
          <w:b/>
          <w:sz w:val="22"/>
          <w:szCs w:val="22"/>
        </w:rPr>
      </w:pPr>
    </w:p>
    <w:p w14:paraId="51892FE9" w14:textId="1D27D3C3" w:rsidR="00CD0179" w:rsidRPr="00F52ABB" w:rsidRDefault="00CD0179" w:rsidP="0087283A">
      <w:pPr>
        <w:ind w:right="-2"/>
        <w:rPr>
          <w:rFonts w:ascii="Ebrima" w:hAnsi="Ebrima"/>
          <w:b/>
          <w:sz w:val="22"/>
          <w:szCs w:val="22"/>
        </w:rPr>
      </w:pPr>
      <w:r w:rsidRPr="00F52ABB">
        <w:rPr>
          <w:rFonts w:ascii="Ebrima" w:hAnsi="Ebrima"/>
          <w:b/>
          <w:sz w:val="22"/>
          <w:szCs w:val="22"/>
        </w:rPr>
        <w:t>Testemunhas:</w:t>
      </w:r>
    </w:p>
    <w:p w14:paraId="0C7DEB3F" w14:textId="77777777" w:rsidR="00683D6F" w:rsidRPr="00F52ABB" w:rsidRDefault="00683D6F" w:rsidP="0087283A">
      <w:pPr>
        <w:pStyle w:val="Corpodetexto"/>
        <w:tabs>
          <w:tab w:val="left" w:pos="8647"/>
        </w:tabs>
        <w:ind w:right="-2"/>
        <w:jc w:val="center"/>
        <w:rPr>
          <w:rFonts w:ascii="Ebrima" w:hAnsi="Ebrima"/>
          <w:b w:val="0"/>
          <w:i w:val="0"/>
          <w:sz w:val="22"/>
          <w:szCs w:val="22"/>
        </w:rPr>
      </w:pPr>
    </w:p>
    <w:p w14:paraId="71A3EE93" w14:textId="77777777" w:rsidR="00CD0179" w:rsidRPr="00F52ABB" w:rsidRDefault="00CD0179" w:rsidP="0087283A">
      <w:pPr>
        <w:pStyle w:val="Corpodetexto"/>
        <w:tabs>
          <w:tab w:val="left" w:pos="8647"/>
        </w:tabs>
        <w:ind w:right="-2"/>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87283A">
            <w:pPr>
              <w:ind w:right="-2"/>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87283A">
      <w:pPr>
        <w:spacing w:line="300" w:lineRule="exact"/>
        <w:ind w:right="-2"/>
        <w:jc w:val="both"/>
        <w:rPr>
          <w:rFonts w:ascii="Ebrima" w:hAnsi="Ebrima"/>
          <w:sz w:val="22"/>
          <w:szCs w:val="22"/>
        </w:rPr>
        <w:sectPr w:rsidR="00D54801" w:rsidSect="00820D5B">
          <w:headerReference w:type="default" r:id="rId10"/>
          <w:footerReference w:type="default" r:id="rId11"/>
          <w:pgSz w:w="11906" w:h="16838"/>
          <w:pgMar w:top="1701" w:right="1134" w:bottom="1134" w:left="1418" w:header="709" w:footer="709" w:gutter="0"/>
          <w:cols w:space="708"/>
          <w:docGrid w:linePitch="360"/>
        </w:sectPr>
      </w:pPr>
    </w:p>
    <w:p w14:paraId="1F0E97EF" w14:textId="06910191" w:rsidR="00CC7F63" w:rsidRPr="00F52ABB" w:rsidRDefault="00CC7F63" w:rsidP="0087283A">
      <w:pPr>
        <w:spacing w:line="300" w:lineRule="exact"/>
        <w:ind w:right="-2"/>
        <w:jc w:val="both"/>
        <w:rPr>
          <w:rFonts w:ascii="Ebrima" w:hAnsi="Ebrima"/>
          <w:sz w:val="22"/>
          <w:szCs w:val="22"/>
        </w:rPr>
      </w:pPr>
    </w:p>
    <w:p w14:paraId="0472EE48" w14:textId="67A71B0C" w:rsidR="00CC7F63" w:rsidRPr="00F52ABB" w:rsidRDefault="00CC7F63" w:rsidP="0087283A">
      <w:pPr>
        <w:spacing w:line="300" w:lineRule="exact"/>
        <w:ind w:right="-2"/>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87283A">
      <w:pPr>
        <w:spacing w:line="300" w:lineRule="exact"/>
        <w:ind w:right="-2"/>
        <w:jc w:val="center"/>
        <w:rPr>
          <w:rFonts w:ascii="Ebrima" w:hAnsi="Ebrima"/>
          <w:sz w:val="22"/>
          <w:szCs w:val="22"/>
        </w:rPr>
      </w:pPr>
    </w:p>
    <w:p w14:paraId="581A6BF0" w14:textId="0B29A323" w:rsidR="00CC7F63" w:rsidRDefault="00CC7F63" w:rsidP="0087283A">
      <w:pPr>
        <w:spacing w:line="300" w:lineRule="exact"/>
        <w:ind w:right="-2"/>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87283A">
      <w:pPr>
        <w:spacing w:line="300" w:lineRule="exact"/>
        <w:ind w:right="-2"/>
        <w:jc w:val="center"/>
        <w:rPr>
          <w:rFonts w:ascii="Ebrima" w:hAnsi="Ebrima"/>
          <w:b/>
          <w:sz w:val="22"/>
          <w:szCs w:val="22"/>
        </w:rPr>
      </w:pPr>
    </w:p>
    <w:p w14:paraId="66EB1C05" w14:textId="77777777" w:rsidR="00D54801" w:rsidRDefault="00D54801" w:rsidP="0087283A">
      <w:pPr>
        <w:spacing w:line="300" w:lineRule="exact"/>
        <w:ind w:right="-2"/>
        <w:jc w:val="center"/>
        <w:rPr>
          <w:rFonts w:ascii="Ebrima" w:hAnsi="Ebrima" w:cstheme="minorHAnsi"/>
          <w:b/>
          <w:caps/>
          <w:sz w:val="22"/>
          <w:szCs w:val="22"/>
        </w:rPr>
      </w:pPr>
    </w:p>
    <w:p w14:paraId="649ED397" w14:textId="33A32B58" w:rsidR="00D54801" w:rsidRDefault="00D54801" w:rsidP="0087283A">
      <w:pPr>
        <w:pStyle w:val="PargrafodaLista"/>
        <w:numPr>
          <w:ilvl w:val="0"/>
          <w:numId w:val="49"/>
        </w:numPr>
        <w:spacing w:line="300" w:lineRule="exact"/>
        <w:ind w:right="-2"/>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5C2AEBB" w14:textId="17F000AA" w:rsidR="006351F5" w:rsidRDefault="006351F5" w:rsidP="0087283A">
      <w:pPr>
        <w:spacing w:line="300" w:lineRule="exact"/>
        <w:ind w:right="-2"/>
        <w:jc w:val="center"/>
        <w:rPr>
          <w:rFonts w:ascii="Ebrima" w:hAnsi="Ebrima" w:cstheme="minorHAnsi"/>
          <w:b/>
          <w:caps/>
          <w:sz w:val="22"/>
          <w:szCs w:val="22"/>
        </w:rPr>
      </w:pPr>
    </w:p>
    <w:p w14:paraId="6D56444F" w14:textId="742D9D24" w:rsidR="006351F5" w:rsidRPr="00EB7719" w:rsidRDefault="006351F5" w:rsidP="0087283A">
      <w:pPr>
        <w:spacing w:line="300" w:lineRule="exact"/>
        <w:ind w:right="-2"/>
        <w:jc w:val="center"/>
        <w:rPr>
          <w:rFonts w:ascii="Ebrima" w:hAnsi="Ebrima" w:cstheme="minorHAnsi"/>
          <w:bCs/>
          <w:caps/>
          <w:sz w:val="22"/>
          <w:szCs w:val="22"/>
        </w:rPr>
      </w:pPr>
    </w:p>
    <w:p w14:paraId="6D06BB3C" w14:textId="77777777" w:rsidR="004A1982" w:rsidRDefault="004A1982" w:rsidP="004A1982">
      <w:pPr>
        <w:spacing w:after="160" w:line="259" w:lineRule="auto"/>
        <w:jc w:val="center"/>
        <w:rPr>
          <w:rFonts w:ascii="Ebrima" w:hAnsi="Ebrim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4A1982" w:rsidRPr="00AA70CD" w14:paraId="590DB99E" w14:textId="77777777" w:rsidTr="004A1982">
        <w:tc>
          <w:tcPr>
            <w:tcW w:w="2734" w:type="pct"/>
          </w:tcPr>
          <w:p w14:paraId="3649E79B" w14:textId="46F1D061"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013A4A" w:rsidRPr="00BC2BBB">
              <w:rPr>
                <w:rFonts w:ascii="Ebrima" w:hAnsi="Ebrima"/>
                <w:b/>
                <w:bCs/>
                <w:sz w:val="22"/>
              </w:rPr>
              <w:t>5691</w:t>
            </w:r>
          </w:p>
        </w:tc>
        <w:tc>
          <w:tcPr>
            <w:tcW w:w="2266" w:type="pct"/>
          </w:tcPr>
          <w:p w14:paraId="4C46F40F" w14:textId="65A62CBF" w:rsidR="004A1982" w:rsidRPr="00AA70CD" w:rsidRDefault="004A1982" w:rsidP="004A1982">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5379EB">
              <w:rPr>
                <w:rFonts w:ascii="Ebrima" w:hAnsi="Ebrima"/>
                <w:bCs/>
                <w:sz w:val="22"/>
              </w:rPr>
              <w:t>14</w:t>
            </w:r>
            <w:r>
              <w:rPr>
                <w:rFonts w:ascii="Ebrima" w:hAnsi="Ebrima"/>
                <w:bCs/>
                <w:sz w:val="22"/>
              </w:rPr>
              <w:t>/0</w:t>
            </w:r>
            <w:r w:rsidR="005379EB">
              <w:rPr>
                <w:rFonts w:ascii="Ebrima" w:hAnsi="Ebrima"/>
                <w:bCs/>
                <w:sz w:val="22"/>
              </w:rPr>
              <w:t>4</w:t>
            </w:r>
            <w:r>
              <w:rPr>
                <w:rFonts w:ascii="Ebrima" w:hAnsi="Ebrima"/>
                <w:bCs/>
                <w:sz w:val="22"/>
              </w:rPr>
              <w:t>/2021</w:t>
            </w:r>
            <w:r w:rsidR="00871393">
              <w:rPr>
                <w:rFonts w:ascii="Ebrima" w:hAnsi="Ebrima"/>
                <w:bCs/>
                <w:sz w:val="22"/>
              </w:rPr>
              <w:t xml:space="preserve"> </w:t>
            </w:r>
          </w:p>
        </w:tc>
      </w:tr>
    </w:tbl>
    <w:p w14:paraId="7E96B7E3"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4A1982" w:rsidRPr="00AA70CD" w14:paraId="28FAFB1C" w14:textId="77777777" w:rsidTr="004A1982">
        <w:tc>
          <w:tcPr>
            <w:tcW w:w="678" w:type="pct"/>
          </w:tcPr>
          <w:p w14:paraId="77198954"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9B6641D" w14:textId="77777777" w:rsidR="004A1982" w:rsidRPr="00940A17" w:rsidRDefault="004A1982" w:rsidP="004A1982">
            <w:pPr>
              <w:spacing w:line="320" w:lineRule="exact"/>
              <w:jc w:val="both"/>
              <w:rPr>
                <w:rFonts w:ascii="Ebrima" w:hAnsi="Ebrima"/>
                <w:sz w:val="22"/>
              </w:rPr>
            </w:pPr>
            <w:r w:rsidRPr="00940A17">
              <w:rPr>
                <w:rFonts w:ascii="Ebrima" w:hAnsi="Ebrima"/>
                <w:sz w:val="22"/>
              </w:rPr>
              <w:t>Única</w:t>
            </w:r>
          </w:p>
        </w:tc>
        <w:tc>
          <w:tcPr>
            <w:tcW w:w="763" w:type="pct"/>
          </w:tcPr>
          <w:p w14:paraId="552B651B" w14:textId="77777777" w:rsidR="004A1982" w:rsidRPr="00D70258" w:rsidRDefault="004A1982" w:rsidP="004A1982">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CD29BF7" w14:textId="41191A3C" w:rsidR="004A1982" w:rsidRPr="00940A17" w:rsidRDefault="00013A4A" w:rsidP="004A1982">
            <w:pPr>
              <w:spacing w:line="320" w:lineRule="exact"/>
              <w:jc w:val="both"/>
              <w:rPr>
                <w:rFonts w:ascii="Ebrima" w:hAnsi="Ebrima"/>
                <w:b/>
                <w:sz w:val="22"/>
              </w:rPr>
            </w:pPr>
            <w:r w:rsidRPr="00BC2BBB">
              <w:rPr>
                <w:rFonts w:ascii="Ebrima" w:hAnsi="Ebrima"/>
                <w:b/>
                <w:sz w:val="22"/>
              </w:rPr>
              <w:t>5691</w:t>
            </w:r>
          </w:p>
        </w:tc>
        <w:tc>
          <w:tcPr>
            <w:tcW w:w="916" w:type="pct"/>
          </w:tcPr>
          <w:p w14:paraId="36B646CC"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9C6C187"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F803B50"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4A1982" w:rsidRPr="00AA70CD" w14:paraId="2C6AC0CB" w14:textId="77777777" w:rsidTr="004A1982">
        <w:tc>
          <w:tcPr>
            <w:tcW w:w="5000" w:type="pct"/>
            <w:gridSpan w:val="6"/>
          </w:tcPr>
          <w:p w14:paraId="3570333F"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4A1982" w:rsidRPr="00AA70CD" w14:paraId="54260E9F" w14:textId="77777777" w:rsidTr="004A1982">
        <w:tc>
          <w:tcPr>
            <w:tcW w:w="5000" w:type="pct"/>
            <w:gridSpan w:val="6"/>
          </w:tcPr>
          <w:p w14:paraId="1672FB79"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4A1982" w:rsidRPr="00AA70CD" w14:paraId="082D3C29" w14:textId="77777777" w:rsidTr="004A1982">
        <w:tc>
          <w:tcPr>
            <w:tcW w:w="5000" w:type="pct"/>
            <w:gridSpan w:val="6"/>
          </w:tcPr>
          <w:p w14:paraId="530BD668"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4A1982" w:rsidRPr="00AA70CD" w14:paraId="51F90080" w14:textId="77777777" w:rsidTr="004A1982">
        <w:tc>
          <w:tcPr>
            <w:tcW w:w="5000" w:type="pct"/>
            <w:gridSpan w:val="6"/>
          </w:tcPr>
          <w:p w14:paraId="4A69A558" w14:textId="77777777" w:rsidR="004A1982" w:rsidRPr="00AA70CD" w:rsidRDefault="004A1982" w:rsidP="004A1982">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4A1982" w:rsidRPr="00AA70CD" w14:paraId="3FE9F78B" w14:textId="77777777" w:rsidTr="004A1982">
        <w:tc>
          <w:tcPr>
            <w:tcW w:w="1059" w:type="pct"/>
          </w:tcPr>
          <w:p w14:paraId="58951F0B"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D4BC17" w14:textId="77777777" w:rsidR="004A1982" w:rsidRPr="00AA70CD" w:rsidRDefault="004A1982" w:rsidP="004A1982">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B40A90D"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AA24ABC" w14:textId="77777777" w:rsidR="004A1982" w:rsidRPr="00AA70CD" w:rsidRDefault="004A1982" w:rsidP="004A1982">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F1A0788"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49FC233" w14:textId="77777777" w:rsidR="004A1982" w:rsidRPr="00AA70CD" w:rsidRDefault="004A1982" w:rsidP="004A1982">
            <w:pPr>
              <w:spacing w:line="320" w:lineRule="exact"/>
              <w:jc w:val="both"/>
              <w:rPr>
                <w:rFonts w:ascii="Ebrima" w:hAnsi="Ebrima" w:cs="Arial"/>
                <w:bCs/>
                <w:sz w:val="22"/>
                <w:szCs w:val="22"/>
              </w:rPr>
            </w:pPr>
            <w:r>
              <w:rPr>
                <w:rFonts w:ascii="Ebrima" w:hAnsi="Ebrima" w:cs="Arial"/>
                <w:sz w:val="22"/>
                <w:szCs w:val="22"/>
              </w:rPr>
              <w:t>RS</w:t>
            </w:r>
          </w:p>
        </w:tc>
      </w:tr>
    </w:tbl>
    <w:p w14:paraId="0DCA613F"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58FB1334" w14:textId="77777777" w:rsidTr="004A1982">
        <w:tc>
          <w:tcPr>
            <w:tcW w:w="5000" w:type="pct"/>
          </w:tcPr>
          <w:p w14:paraId="280167E2"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4A1982" w:rsidRPr="00AA70CD" w14:paraId="6CDB0C0E" w14:textId="77777777" w:rsidTr="004A1982">
        <w:trPr>
          <w:trHeight w:val="619"/>
        </w:trPr>
        <w:tc>
          <w:tcPr>
            <w:tcW w:w="5000" w:type="pct"/>
          </w:tcPr>
          <w:p w14:paraId="331CA462" w14:textId="77777777" w:rsidR="004A1982" w:rsidRPr="00AA70CD" w:rsidRDefault="004A1982" w:rsidP="004A1982">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2A6A67BA"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38752782" w14:textId="77777777" w:rsidTr="004A1982">
        <w:tc>
          <w:tcPr>
            <w:tcW w:w="5000" w:type="pct"/>
            <w:tcBorders>
              <w:bottom w:val="single" w:sz="4" w:space="0" w:color="auto"/>
            </w:tcBorders>
          </w:tcPr>
          <w:p w14:paraId="4F1A211D" w14:textId="77777777" w:rsidR="004A1982" w:rsidRPr="002D2398" w:rsidRDefault="004A1982" w:rsidP="004A1982">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4A1982" w:rsidRPr="00AA70CD" w14:paraId="2B8F30BB" w14:textId="77777777" w:rsidTr="004A1982">
        <w:tc>
          <w:tcPr>
            <w:tcW w:w="5000" w:type="pct"/>
            <w:tcBorders>
              <w:bottom w:val="single" w:sz="4" w:space="0" w:color="auto"/>
            </w:tcBorders>
          </w:tcPr>
          <w:p w14:paraId="01797521" w14:textId="77777777" w:rsidR="004A1982" w:rsidRPr="002D2398" w:rsidRDefault="004A1982" w:rsidP="004A1982">
            <w:pPr>
              <w:spacing w:line="320" w:lineRule="exact"/>
              <w:jc w:val="both"/>
              <w:rPr>
                <w:rFonts w:ascii="Ebrima" w:hAnsi="Ebrima" w:cs="Arial"/>
                <w:sz w:val="22"/>
                <w:szCs w:val="22"/>
              </w:rPr>
            </w:pPr>
            <w:r>
              <w:rPr>
                <w:rFonts w:ascii="Ebrima" w:hAnsi="Ebrima"/>
                <w:b/>
                <w:sz w:val="22"/>
                <w:szCs w:val="22"/>
              </w:rPr>
              <w:t>URBANES EMPREENDIMENTOS EIRELI.</w:t>
            </w:r>
            <w:r w:rsidRPr="002D13B4">
              <w:rPr>
                <w:rFonts w:ascii="Ebrima" w:hAnsi="Ebrima"/>
                <w:bCs/>
                <w:sz w:val="22"/>
                <w:szCs w:val="22"/>
              </w:rPr>
              <w:t>,</w:t>
            </w:r>
            <w:r>
              <w:rPr>
                <w:rFonts w:ascii="Ebrima" w:hAnsi="Ebrima"/>
                <w:b/>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p>
        </w:tc>
      </w:tr>
    </w:tbl>
    <w:p w14:paraId="2F4D4330"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13AB1BDB" w14:textId="77777777" w:rsidTr="004A1982">
        <w:tc>
          <w:tcPr>
            <w:tcW w:w="5000" w:type="pct"/>
            <w:tcBorders>
              <w:bottom w:val="single" w:sz="4" w:space="0" w:color="auto"/>
            </w:tcBorders>
          </w:tcPr>
          <w:p w14:paraId="421751D4" w14:textId="77777777" w:rsidR="004A1982" w:rsidRPr="00AA70CD" w:rsidRDefault="004A1982" w:rsidP="004A1982">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4A1982" w:rsidRPr="00AA70CD" w14:paraId="26014A6B" w14:textId="77777777" w:rsidTr="0087283A">
        <w:trPr>
          <w:trHeight w:val="477"/>
        </w:trPr>
        <w:tc>
          <w:tcPr>
            <w:tcW w:w="5000" w:type="pct"/>
            <w:tcBorders>
              <w:bottom w:val="single" w:sz="4" w:space="0" w:color="auto"/>
            </w:tcBorders>
          </w:tcPr>
          <w:p w14:paraId="265856A9" w14:textId="77777777" w:rsidR="004A1982" w:rsidRPr="00AA70CD" w:rsidRDefault="004A1982" w:rsidP="004A1982">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2D13B4">
              <w:rPr>
                <w:rFonts w:ascii="Ebrima" w:hAnsi="Ebrima" w:cs="Arial"/>
                <w:color w:val="000000"/>
                <w:sz w:val="22"/>
                <w:szCs w:val="22"/>
              </w:rPr>
              <w:t xml:space="preserve"> 11501529-9</w:t>
            </w:r>
            <w:r w:rsidRPr="001C133B">
              <w:rPr>
                <w:rFonts w:ascii="Ebrima" w:hAnsi="Ebrima" w:cs="Arial"/>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 xml:space="preserve">Urbanes </w:t>
            </w:r>
            <w:r w:rsidRPr="00AA70CD">
              <w:rPr>
                <w:rFonts w:ascii="Ebrima" w:hAnsi="Ebrima" w:cs="Arial"/>
                <w:color w:val="000000"/>
                <w:sz w:val="22"/>
                <w:szCs w:val="22"/>
              </w:rPr>
              <w:t>nesta data e</w:t>
            </w:r>
            <w:r w:rsidRPr="00AF1AE9">
              <w:rPr>
                <w:rFonts w:ascii="Ebrima" w:hAnsi="Ebrima" w:cs="Arial"/>
                <w:color w:val="000000"/>
                <w:sz w:val="22"/>
                <w:szCs w:val="22"/>
              </w:rPr>
              <w:t xml:space="preserve">m favor da Emissora, por meio da qual a Emissora concedeu o Financiamento Imobiliário à Urbanes, </w:t>
            </w:r>
            <w:r w:rsidRPr="0087283A">
              <w:rPr>
                <w:rFonts w:ascii="Ebrima" w:hAnsi="Ebrima" w:cs="Arial"/>
                <w:color w:val="000000"/>
                <w:sz w:val="22"/>
                <w:szCs w:val="22"/>
              </w:rPr>
              <w:t>para fazer frente a despesas reembolsáveis de obras dos Empreendimentos Imobiliários</w:t>
            </w:r>
          </w:p>
        </w:tc>
      </w:tr>
    </w:tbl>
    <w:p w14:paraId="1A90A71E"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3DDDFAF6" w14:textId="77777777" w:rsidTr="004A1982">
        <w:tc>
          <w:tcPr>
            <w:tcW w:w="5000" w:type="pct"/>
          </w:tcPr>
          <w:p w14:paraId="3A67DEE0" w14:textId="77777777" w:rsidR="004A1982" w:rsidRPr="00AA70CD" w:rsidRDefault="004A1982" w:rsidP="004A1982">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3.000.000,00 (três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IPCA</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07F18311" w14:textId="77777777" w:rsidR="004A1982" w:rsidRDefault="004A1982" w:rsidP="004A19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79C27D73" w14:textId="77777777" w:rsidTr="004A1982">
        <w:trPr>
          <w:jc w:val="center"/>
        </w:trPr>
        <w:tc>
          <w:tcPr>
            <w:tcW w:w="5000" w:type="pct"/>
          </w:tcPr>
          <w:p w14:paraId="573DD288" w14:textId="77777777" w:rsidR="004A1982" w:rsidRPr="001C133B" w:rsidRDefault="004A1982" w:rsidP="004A198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DOS IMÓVEIS: </w:t>
            </w: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Alberto </w:t>
            </w:r>
            <w:proofErr w:type="spellStart"/>
            <w:r>
              <w:rPr>
                <w:rFonts w:ascii="Ebrima" w:hAnsi="Ebrima" w:cstheme="minorHAnsi"/>
                <w:bCs/>
                <w:sz w:val="22"/>
                <w:szCs w:val="22"/>
              </w:rPr>
              <w:t>Schons</w:t>
            </w:r>
            <w:proofErr w:type="spellEnd"/>
            <w:r w:rsidRPr="0082644B">
              <w:rPr>
                <w:rFonts w:ascii="Ebrima" w:hAnsi="Ebrima" w:cstheme="minorHAnsi"/>
                <w:bCs/>
                <w:sz w:val="22"/>
                <w:szCs w:val="22"/>
              </w:rPr>
              <w:t>;</w:t>
            </w:r>
            <w:r>
              <w:rPr>
                <w:rFonts w:ascii="Ebrima" w:hAnsi="Ebrima" w:cstheme="minorHAnsi"/>
                <w:bCs/>
                <w:sz w:val="22"/>
                <w:szCs w:val="22"/>
              </w:rPr>
              <w:t xml:space="preserve"> </w:t>
            </w: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119.012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Bauhaus</w:t>
            </w:r>
            <w:r w:rsidRPr="0082644B">
              <w:rPr>
                <w:rFonts w:ascii="Ebrima" w:hAnsi="Ebrima" w:cstheme="minorHAnsi"/>
                <w:bCs/>
                <w:sz w:val="22"/>
                <w:szCs w:val="22"/>
              </w:rPr>
              <w:t>;</w:t>
            </w:r>
            <w:r>
              <w:rPr>
                <w:rFonts w:ascii="Ebrima" w:hAnsi="Ebrima" w:cstheme="minorHAnsi"/>
                <w:bCs/>
                <w:sz w:val="22"/>
                <w:szCs w:val="22"/>
              </w:rPr>
              <w:t xml:space="preserve"> e 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xml:space="preserve">, </w:t>
            </w:r>
            <w:r w:rsidRPr="00AF1AE9">
              <w:rPr>
                <w:rFonts w:ascii="Ebrima" w:hAnsi="Ebrima" w:cstheme="minorHAnsi"/>
                <w:sz w:val="22"/>
                <w:szCs w:val="22"/>
              </w:rPr>
              <w:t>Estado do Rio Grande do Sul, adquirido pela Urbanes</w:t>
            </w:r>
            <w:r w:rsidRPr="00AF1AE9">
              <w:rPr>
                <w:rFonts w:ascii="Ebrima" w:hAnsi="Ebrima" w:cstheme="minorHAnsi"/>
                <w:bCs/>
                <w:sz w:val="22"/>
                <w:szCs w:val="22"/>
              </w:rPr>
              <w:t xml:space="preserve">, onde se encontra o Empreendimento Cidade Universitária, </w:t>
            </w:r>
            <w:r w:rsidRPr="0087283A">
              <w:rPr>
                <w:rFonts w:ascii="Ebrima" w:hAnsi="Ebrima" w:cstheme="minorHAnsi"/>
                <w:bCs/>
                <w:sz w:val="22"/>
                <w:szCs w:val="22"/>
              </w:rPr>
              <w:t>nos quais a Urbanes será reembolsada pelos custos incorridos.</w:t>
            </w:r>
          </w:p>
        </w:tc>
      </w:tr>
    </w:tbl>
    <w:p w14:paraId="3553A102" w14:textId="77777777" w:rsidR="004A1982" w:rsidRPr="00AA70CD" w:rsidRDefault="004A1982" w:rsidP="004A19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4A1982" w:rsidRPr="00AA70CD" w14:paraId="2654C58A" w14:textId="77777777" w:rsidTr="004A1982">
        <w:tc>
          <w:tcPr>
            <w:tcW w:w="2253" w:type="pct"/>
          </w:tcPr>
          <w:p w14:paraId="6454A9DC" w14:textId="77777777" w:rsidR="004A1982" w:rsidRPr="00AA70CD" w:rsidRDefault="004A1982" w:rsidP="004A1982">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F05387D" w14:textId="77777777" w:rsidR="004A1982" w:rsidRPr="00AA70CD" w:rsidRDefault="004A1982" w:rsidP="004A1982">
            <w:pPr>
              <w:spacing w:line="320" w:lineRule="exact"/>
              <w:jc w:val="both"/>
              <w:rPr>
                <w:rFonts w:ascii="Ebrima" w:hAnsi="Ebrima" w:cs="Arial"/>
                <w:b/>
                <w:bCs/>
                <w:sz w:val="22"/>
                <w:szCs w:val="22"/>
              </w:rPr>
            </w:pPr>
          </w:p>
        </w:tc>
      </w:tr>
      <w:tr w:rsidR="004A1982" w:rsidRPr="00AA70CD" w14:paraId="26F1D263" w14:textId="77777777" w:rsidTr="004A1982">
        <w:tc>
          <w:tcPr>
            <w:tcW w:w="2253" w:type="pct"/>
          </w:tcPr>
          <w:p w14:paraId="1D2B0678"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6A3DA13" w14:textId="39929326" w:rsidR="004A1982" w:rsidRPr="00AA70CD" w:rsidRDefault="004A1982" w:rsidP="004A1982">
            <w:pPr>
              <w:spacing w:line="320" w:lineRule="exact"/>
              <w:jc w:val="both"/>
              <w:rPr>
                <w:rFonts w:ascii="Ebrima" w:hAnsi="Ebrima" w:cs="Arial"/>
                <w:bCs/>
                <w:sz w:val="22"/>
                <w:szCs w:val="22"/>
              </w:rPr>
            </w:pPr>
            <w:r>
              <w:rPr>
                <w:rFonts w:ascii="Ebrima" w:hAnsi="Ebrima"/>
                <w:sz w:val="22"/>
              </w:rPr>
              <w:t>2.5</w:t>
            </w:r>
            <w:r w:rsidR="00013A4A">
              <w:rPr>
                <w:rFonts w:ascii="Ebrima" w:hAnsi="Ebrima"/>
                <w:sz w:val="22"/>
              </w:rPr>
              <w:t>91</w:t>
            </w:r>
            <w:r>
              <w:rPr>
                <w:rFonts w:ascii="Ebrima" w:hAnsi="Ebrima"/>
                <w:sz w:val="22"/>
              </w:rPr>
              <w:t xml:space="preserve"> (dois mil, quinhentos e </w:t>
            </w:r>
            <w:r w:rsidR="00013A4A">
              <w:rPr>
                <w:rFonts w:ascii="Ebrima" w:hAnsi="Ebrima"/>
                <w:sz w:val="22"/>
              </w:rPr>
              <w:t>noventa e um</w:t>
            </w:r>
            <w:r>
              <w:rPr>
                <w:rFonts w:ascii="Ebrima" w:hAnsi="Ebrima"/>
                <w:sz w:val="22"/>
              </w:rPr>
              <w:t>) dias.</w:t>
            </w:r>
          </w:p>
        </w:tc>
      </w:tr>
      <w:tr w:rsidR="004A1982" w:rsidRPr="00AA70CD" w14:paraId="5C2C61A2" w14:textId="77777777" w:rsidTr="004A1982">
        <w:tc>
          <w:tcPr>
            <w:tcW w:w="2253" w:type="pct"/>
          </w:tcPr>
          <w:p w14:paraId="2620DE62"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60014D7" w14:textId="77777777" w:rsidR="004A1982" w:rsidRPr="00AA70CD" w:rsidRDefault="004A1982" w:rsidP="004A1982">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3.000.000,00 (três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IPCA</w:t>
            </w:r>
            <w:r w:rsidRPr="00AA70CD">
              <w:rPr>
                <w:rFonts w:ascii="Ebrima" w:hAnsi="Ebrima" w:cs="Arial"/>
                <w:bCs/>
                <w:sz w:val="22"/>
                <w:szCs w:val="22"/>
              </w:rPr>
              <w:t>.</w:t>
            </w:r>
          </w:p>
        </w:tc>
      </w:tr>
      <w:tr w:rsidR="004A1982" w:rsidRPr="00AA70CD" w14:paraId="7726D8F5" w14:textId="77777777" w:rsidTr="004A1982">
        <w:trPr>
          <w:trHeight w:val="199"/>
        </w:trPr>
        <w:tc>
          <w:tcPr>
            <w:tcW w:w="2253" w:type="pct"/>
          </w:tcPr>
          <w:p w14:paraId="2DAA626A"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7C8E38D2"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bCs/>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4A1982" w:rsidRPr="00AA70CD" w14:paraId="315E04D8" w14:textId="77777777" w:rsidTr="004A1982">
        <w:trPr>
          <w:trHeight w:val="199"/>
        </w:trPr>
        <w:tc>
          <w:tcPr>
            <w:tcW w:w="2253" w:type="pct"/>
          </w:tcPr>
          <w:p w14:paraId="285E14D5" w14:textId="77777777" w:rsidR="004A1982"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C520386" w14:textId="77777777" w:rsidR="004A1982" w:rsidRPr="00AA70CD" w:rsidRDefault="004A1982" w:rsidP="004A1982">
            <w:pPr>
              <w:spacing w:line="320" w:lineRule="exact"/>
              <w:jc w:val="both"/>
              <w:rPr>
                <w:rFonts w:ascii="Ebrima" w:hAnsi="Ebrima" w:cs="Arial"/>
                <w:color w:val="000000"/>
                <w:sz w:val="22"/>
                <w:szCs w:val="22"/>
              </w:rPr>
            </w:pPr>
            <w:r>
              <w:rPr>
                <w:rFonts w:ascii="Ebrima" w:hAnsi="Ebrima" w:cs="Arial"/>
                <w:color w:val="000000"/>
                <w:sz w:val="22"/>
                <w:szCs w:val="22"/>
              </w:rPr>
              <w:t>9,00</w:t>
            </w:r>
            <w:r w:rsidRPr="002D44CC">
              <w:rPr>
                <w:rFonts w:ascii="Ebrima" w:hAnsi="Ebrima" w:cs="Arial"/>
                <w:color w:val="000000"/>
                <w:sz w:val="22"/>
                <w:szCs w:val="22"/>
              </w:rPr>
              <w:t>%</w:t>
            </w:r>
            <w:r>
              <w:rPr>
                <w:rFonts w:ascii="Ebrima" w:hAnsi="Ebrima" w:cs="Arial"/>
                <w:color w:val="000000"/>
                <w:sz w:val="22"/>
                <w:szCs w:val="22"/>
              </w:rPr>
              <w:t xml:space="preserve"> (nove por cento) </w:t>
            </w:r>
            <w:r w:rsidRPr="002D44CC">
              <w:rPr>
                <w:rFonts w:ascii="Ebrima" w:hAnsi="Ebrima" w:cs="Arial"/>
                <w:color w:val="000000"/>
                <w:sz w:val="22"/>
                <w:szCs w:val="22"/>
              </w:rPr>
              <w:t>ao ano</w:t>
            </w:r>
          </w:p>
        </w:tc>
      </w:tr>
      <w:tr w:rsidR="004A1982" w:rsidRPr="00AA70CD" w14:paraId="6C436D5F" w14:textId="77777777" w:rsidTr="004A1982">
        <w:trPr>
          <w:trHeight w:val="199"/>
        </w:trPr>
        <w:tc>
          <w:tcPr>
            <w:tcW w:w="2253" w:type="pct"/>
          </w:tcPr>
          <w:p w14:paraId="7EECB226"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97B5A48" w14:textId="565D16F0" w:rsidR="004A1982" w:rsidRPr="002D13B4" w:rsidRDefault="00013A4A" w:rsidP="004A1982">
            <w:pPr>
              <w:spacing w:line="320" w:lineRule="exact"/>
              <w:jc w:val="both"/>
              <w:rPr>
                <w:rFonts w:ascii="Ebrima" w:hAnsi="Ebrima"/>
                <w:sz w:val="22"/>
                <w:highlight w:val="yellow"/>
              </w:rPr>
            </w:pPr>
            <w:r>
              <w:rPr>
                <w:rFonts w:ascii="Ebrima" w:hAnsi="Ebrima"/>
                <w:color w:val="000000"/>
                <w:sz w:val="22"/>
              </w:rPr>
              <w:t>14 de abril de 2021</w:t>
            </w:r>
          </w:p>
        </w:tc>
      </w:tr>
      <w:tr w:rsidR="004A1982" w:rsidRPr="00AA70CD" w14:paraId="68E1A0A8" w14:textId="77777777" w:rsidTr="004A1982">
        <w:trPr>
          <w:trHeight w:val="199"/>
        </w:trPr>
        <w:tc>
          <w:tcPr>
            <w:tcW w:w="2253" w:type="pct"/>
          </w:tcPr>
          <w:p w14:paraId="71C7C0F5"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7426321" w14:textId="50E76579" w:rsidR="004A1982" w:rsidRPr="00D4306E" w:rsidRDefault="00013A4A" w:rsidP="004A1982">
            <w:pPr>
              <w:spacing w:line="320" w:lineRule="exact"/>
              <w:jc w:val="both"/>
              <w:rPr>
                <w:rFonts w:ascii="Ebrima" w:hAnsi="Ebrima"/>
                <w:sz w:val="22"/>
                <w:highlight w:val="yellow"/>
              </w:rPr>
            </w:pPr>
            <w:r>
              <w:rPr>
                <w:rFonts w:ascii="Ebrima" w:hAnsi="Ebrima"/>
                <w:color w:val="000000"/>
                <w:sz w:val="22"/>
              </w:rPr>
              <w:t>18</w:t>
            </w:r>
            <w:r w:rsidR="004A1982">
              <w:rPr>
                <w:rFonts w:ascii="Ebrima" w:hAnsi="Ebrima"/>
                <w:color w:val="000000"/>
                <w:sz w:val="22"/>
              </w:rPr>
              <w:t xml:space="preserve"> de </w:t>
            </w:r>
            <w:r>
              <w:rPr>
                <w:rFonts w:ascii="Ebrima" w:hAnsi="Ebrima"/>
                <w:color w:val="000000"/>
                <w:sz w:val="22"/>
              </w:rPr>
              <w:t xml:space="preserve">maio </w:t>
            </w:r>
            <w:r w:rsidR="004A1982">
              <w:rPr>
                <w:rFonts w:ascii="Ebrima" w:hAnsi="Ebrima"/>
                <w:color w:val="000000"/>
                <w:sz w:val="22"/>
              </w:rPr>
              <w:t>de 2028</w:t>
            </w:r>
            <w:r w:rsidR="00871393">
              <w:rPr>
                <w:rFonts w:ascii="Ebrima" w:hAnsi="Ebrima"/>
                <w:color w:val="000000"/>
                <w:sz w:val="22"/>
              </w:rPr>
              <w:t xml:space="preserve"> </w:t>
            </w:r>
          </w:p>
        </w:tc>
      </w:tr>
      <w:tr w:rsidR="004A1982" w:rsidRPr="00AA70CD" w14:paraId="6798CD47" w14:textId="77777777" w:rsidTr="004A1982">
        <w:trPr>
          <w:trHeight w:val="199"/>
        </w:trPr>
        <w:tc>
          <w:tcPr>
            <w:tcW w:w="2253" w:type="pct"/>
          </w:tcPr>
          <w:p w14:paraId="32DD4BA9"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EAC6B2F" w14:textId="77777777" w:rsidR="004A1982" w:rsidRPr="00AA70CD" w:rsidRDefault="004A1982" w:rsidP="004A1982">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4A1982" w:rsidRPr="00AA70CD" w14:paraId="435908AB" w14:textId="77777777" w:rsidTr="004A1982">
        <w:trPr>
          <w:trHeight w:val="199"/>
        </w:trPr>
        <w:tc>
          <w:tcPr>
            <w:tcW w:w="2253" w:type="pct"/>
          </w:tcPr>
          <w:p w14:paraId="6C080983"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B61D5F0"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4A1982" w:rsidRPr="00AA70CD" w14:paraId="4938BDCF" w14:textId="77777777" w:rsidTr="004A1982">
        <w:trPr>
          <w:trHeight w:val="199"/>
        </w:trPr>
        <w:tc>
          <w:tcPr>
            <w:tcW w:w="2253" w:type="pct"/>
          </w:tcPr>
          <w:p w14:paraId="49AE4F9A"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F30ABB9"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A1982" w:rsidRPr="00AA70CD" w14:paraId="651345AB" w14:textId="77777777" w:rsidTr="004A1982">
        <w:trPr>
          <w:trHeight w:val="199"/>
        </w:trPr>
        <w:tc>
          <w:tcPr>
            <w:tcW w:w="2253" w:type="pct"/>
            <w:tcBorders>
              <w:top w:val="single" w:sz="4" w:space="0" w:color="auto"/>
              <w:left w:val="single" w:sz="4" w:space="0" w:color="auto"/>
              <w:bottom w:val="single" w:sz="4" w:space="0" w:color="auto"/>
              <w:right w:val="single" w:sz="4" w:space="0" w:color="auto"/>
            </w:tcBorders>
          </w:tcPr>
          <w:p w14:paraId="20D693BB" w14:textId="77777777" w:rsidR="004A1982"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62EE2521" w14:textId="4366F15F" w:rsidR="004A1982" w:rsidRPr="00AA70CD" w:rsidRDefault="004A1982" w:rsidP="004A1982">
            <w:pPr>
              <w:spacing w:line="320" w:lineRule="exact"/>
              <w:jc w:val="both"/>
              <w:rPr>
                <w:rFonts w:ascii="Ebrima" w:hAnsi="Ebrima" w:cs="Arial"/>
                <w:color w:val="000000"/>
                <w:sz w:val="22"/>
                <w:szCs w:val="22"/>
              </w:rPr>
            </w:pPr>
            <w:r>
              <w:rPr>
                <w:rFonts w:ascii="Ebrima" w:hAnsi="Ebrima"/>
                <w:color w:val="000000"/>
                <w:sz w:val="22"/>
              </w:rPr>
              <w:t>1</w:t>
            </w:r>
            <w:r w:rsidR="00013A4A">
              <w:rPr>
                <w:rFonts w:ascii="Ebrima" w:hAnsi="Ebrima"/>
                <w:color w:val="000000"/>
                <w:sz w:val="22"/>
              </w:rPr>
              <w:t>8</w:t>
            </w:r>
            <w:r>
              <w:rPr>
                <w:rFonts w:ascii="Ebrima" w:hAnsi="Ebrima"/>
                <w:color w:val="000000"/>
                <w:sz w:val="22"/>
              </w:rPr>
              <w:t xml:space="preserve"> de </w:t>
            </w:r>
            <w:r w:rsidR="00013A4A">
              <w:rPr>
                <w:rFonts w:ascii="Ebrima" w:hAnsi="Ebrima"/>
                <w:color w:val="000000"/>
                <w:sz w:val="22"/>
              </w:rPr>
              <w:t xml:space="preserve">maio </w:t>
            </w:r>
            <w:r>
              <w:rPr>
                <w:rFonts w:ascii="Ebrima" w:hAnsi="Ebrima"/>
                <w:color w:val="000000"/>
                <w:sz w:val="22"/>
              </w:rPr>
              <w:t>de 2021.</w:t>
            </w:r>
          </w:p>
        </w:tc>
      </w:tr>
      <w:tr w:rsidR="004A1982" w:rsidRPr="00AA70CD" w14:paraId="6EFC03AA" w14:textId="77777777" w:rsidTr="004A1982">
        <w:trPr>
          <w:trHeight w:val="199"/>
        </w:trPr>
        <w:tc>
          <w:tcPr>
            <w:tcW w:w="2253" w:type="pct"/>
            <w:tcBorders>
              <w:top w:val="single" w:sz="4" w:space="0" w:color="auto"/>
              <w:left w:val="single" w:sz="4" w:space="0" w:color="auto"/>
              <w:bottom w:val="single" w:sz="4" w:space="0" w:color="auto"/>
              <w:right w:val="single" w:sz="4" w:space="0" w:color="auto"/>
            </w:tcBorders>
          </w:tcPr>
          <w:p w14:paraId="2F64936E" w14:textId="77777777" w:rsidR="004A1982"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078A26D" w14:textId="31A56002" w:rsidR="004A1982" w:rsidRPr="00AA70CD" w:rsidRDefault="004A1982" w:rsidP="004A1982">
            <w:pPr>
              <w:spacing w:line="320" w:lineRule="exact"/>
              <w:jc w:val="both"/>
              <w:rPr>
                <w:rFonts w:ascii="Ebrima" w:hAnsi="Ebrima" w:cs="Arial"/>
                <w:color w:val="000000"/>
                <w:sz w:val="22"/>
                <w:szCs w:val="22"/>
              </w:rPr>
            </w:pPr>
            <w:r>
              <w:rPr>
                <w:rFonts w:ascii="Ebrima" w:hAnsi="Ebrima"/>
                <w:color w:val="000000"/>
                <w:sz w:val="22"/>
              </w:rPr>
              <w:t>1</w:t>
            </w:r>
            <w:r w:rsidR="00013A4A">
              <w:rPr>
                <w:rFonts w:ascii="Ebrima" w:hAnsi="Ebrima"/>
                <w:color w:val="000000"/>
                <w:sz w:val="22"/>
              </w:rPr>
              <w:t>8</w:t>
            </w:r>
            <w:r>
              <w:rPr>
                <w:rFonts w:ascii="Ebrima" w:hAnsi="Ebrima"/>
                <w:color w:val="000000"/>
                <w:sz w:val="22"/>
              </w:rPr>
              <w:t xml:space="preserve"> de </w:t>
            </w:r>
            <w:r w:rsidR="00013A4A">
              <w:rPr>
                <w:rFonts w:ascii="Ebrima" w:hAnsi="Ebrima"/>
                <w:color w:val="000000"/>
                <w:sz w:val="22"/>
              </w:rPr>
              <w:t xml:space="preserve">maio </w:t>
            </w:r>
            <w:r>
              <w:rPr>
                <w:rFonts w:ascii="Ebrima" w:hAnsi="Ebrima"/>
                <w:color w:val="000000"/>
                <w:sz w:val="22"/>
              </w:rPr>
              <w:t>de 2021.</w:t>
            </w:r>
          </w:p>
        </w:tc>
      </w:tr>
      <w:tr w:rsidR="004A1982" w:rsidRPr="00AA70CD" w14:paraId="71D7AB0B" w14:textId="77777777" w:rsidTr="004A1982">
        <w:trPr>
          <w:trHeight w:val="199"/>
        </w:trPr>
        <w:tc>
          <w:tcPr>
            <w:tcW w:w="2253" w:type="pct"/>
            <w:tcBorders>
              <w:top w:val="single" w:sz="4" w:space="0" w:color="auto"/>
              <w:left w:val="single" w:sz="4" w:space="0" w:color="auto"/>
              <w:bottom w:val="single" w:sz="4" w:space="0" w:color="auto"/>
              <w:right w:val="single" w:sz="4" w:space="0" w:color="auto"/>
            </w:tcBorders>
          </w:tcPr>
          <w:p w14:paraId="55258951" w14:textId="77777777" w:rsidR="004A1982"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C11CC4F" w14:textId="77777777" w:rsidR="004A1982" w:rsidRPr="00AA70CD" w:rsidRDefault="004A1982" w:rsidP="004A1982">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755897F" w14:textId="77777777" w:rsidR="00EB6A06" w:rsidRDefault="00EB6A06" w:rsidP="0087283A">
      <w:pPr>
        <w:pStyle w:val="Default"/>
        <w:ind w:right="-2"/>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87283A">
      <w:pPr>
        <w:pStyle w:val="Default"/>
        <w:ind w:right="-2"/>
        <w:jc w:val="center"/>
        <w:rPr>
          <w:rFonts w:ascii="Ebrima" w:hAnsi="Ebrima"/>
          <w:sz w:val="22"/>
          <w:szCs w:val="22"/>
        </w:rPr>
      </w:pPr>
    </w:p>
    <w:p w14:paraId="2690B2A3" w14:textId="77777777" w:rsidR="00D54801" w:rsidRPr="00CE0149" w:rsidRDefault="00D54801" w:rsidP="0087283A">
      <w:pPr>
        <w:ind w:right="-2"/>
        <w:rPr>
          <w:rFonts w:ascii="Ebrima" w:hAnsi="Ebrima"/>
          <w:sz w:val="22"/>
          <w:szCs w:val="22"/>
        </w:rPr>
      </w:pPr>
    </w:p>
    <w:p w14:paraId="47661BF8" w14:textId="06D909DB" w:rsidR="00D54801" w:rsidRDefault="00D54801" w:rsidP="0087283A">
      <w:pPr>
        <w:spacing w:line="259" w:lineRule="auto"/>
        <w:ind w:right="-2"/>
        <w:rPr>
          <w:rFonts w:ascii="Ebrima" w:hAnsi="Ebrima"/>
          <w:b/>
          <w:sz w:val="22"/>
          <w:szCs w:val="22"/>
        </w:rPr>
      </w:pPr>
    </w:p>
    <w:p w14:paraId="66DF1223" w14:textId="20068859" w:rsidR="00D54801" w:rsidRPr="00F52ABB" w:rsidRDefault="00D54801" w:rsidP="0087283A">
      <w:pPr>
        <w:spacing w:line="300" w:lineRule="exact"/>
        <w:ind w:right="-2"/>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6351F5">
        <w:rPr>
          <w:rFonts w:ascii="Ebrima" w:hAnsi="Ebrima"/>
          <w:b/>
          <w:sz w:val="22"/>
          <w:szCs w:val="22"/>
        </w:rPr>
        <w:t>LOTES</w:t>
      </w:r>
    </w:p>
    <w:p w14:paraId="08ABBB92" w14:textId="77777777" w:rsidR="00CC7F63" w:rsidRPr="00F52ABB" w:rsidRDefault="00CC7F63" w:rsidP="0087283A">
      <w:pPr>
        <w:spacing w:line="300" w:lineRule="exact"/>
        <w:ind w:right="-2"/>
        <w:rPr>
          <w:rFonts w:ascii="Ebrima" w:hAnsi="Ebrima"/>
          <w:b/>
          <w:sz w:val="22"/>
          <w:szCs w:val="22"/>
        </w:rPr>
      </w:pPr>
    </w:p>
    <w:tbl>
      <w:tblPr>
        <w:tblW w:w="0" w:type="auto"/>
        <w:tblLayout w:type="fixed"/>
        <w:tblCellMar>
          <w:left w:w="70" w:type="dxa"/>
          <w:right w:w="70" w:type="dxa"/>
        </w:tblCellMar>
        <w:tblLook w:val="04A0" w:firstRow="1" w:lastRow="0" w:firstColumn="1" w:lastColumn="0" w:noHBand="0" w:noVBand="1"/>
      </w:tblPr>
      <w:tblGrid>
        <w:gridCol w:w="776"/>
        <w:gridCol w:w="4469"/>
        <w:gridCol w:w="3388"/>
        <w:gridCol w:w="1432"/>
        <w:gridCol w:w="1610"/>
        <w:gridCol w:w="2328"/>
      </w:tblGrid>
      <w:tr w:rsidR="004A1982" w:rsidRPr="004A1982" w14:paraId="0273548A" w14:textId="77777777" w:rsidTr="0087283A">
        <w:trPr>
          <w:trHeight w:val="290"/>
        </w:trPr>
        <w:tc>
          <w:tcPr>
            <w:tcW w:w="776" w:type="dxa"/>
            <w:tcBorders>
              <w:top w:val="nil"/>
              <w:left w:val="nil"/>
              <w:bottom w:val="nil"/>
              <w:right w:val="nil"/>
            </w:tcBorders>
            <w:shd w:val="clear" w:color="auto" w:fill="auto"/>
            <w:noWrap/>
            <w:vAlign w:val="bottom"/>
            <w:hideMark/>
          </w:tcPr>
          <w:p w14:paraId="392B40F7"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4469" w:type="dxa"/>
            <w:tcBorders>
              <w:top w:val="nil"/>
              <w:left w:val="nil"/>
              <w:bottom w:val="nil"/>
              <w:right w:val="nil"/>
            </w:tcBorders>
            <w:shd w:val="clear" w:color="auto" w:fill="auto"/>
            <w:noWrap/>
            <w:vAlign w:val="bottom"/>
            <w:hideMark/>
          </w:tcPr>
          <w:p w14:paraId="4B6812C8"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3388" w:type="dxa"/>
            <w:tcBorders>
              <w:top w:val="nil"/>
              <w:left w:val="nil"/>
              <w:bottom w:val="nil"/>
              <w:right w:val="nil"/>
            </w:tcBorders>
            <w:shd w:val="clear" w:color="auto" w:fill="auto"/>
            <w:noWrap/>
            <w:vAlign w:val="bottom"/>
            <w:hideMark/>
          </w:tcPr>
          <w:p w14:paraId="72A54E55"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Nome do Cliente</w:t>
            </w:r>
          </w:p>
        </w:tc>
        <w:tc>
          <w:tcPr>
            <w:tcW w:w="1432" w:type="dxa"/>
            <w:tcBorders>
              <w:top w:val="nil"/>
              <w:left w:val="nil"/>
              <w:bottom w:val="nil"/>
              <w:right w:val="nil"/>
            </w:tcBorders>
            <w:shd w:val="clear" w:color="auto" w:fill="auto"/>
            <w:noWrap/>
            <w:vAlign w:val="bottom"/>
            <w:hideMark/>
          </w:tcPr>
          <w:p w14:paraId="4ABAFE40"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CNPJ/CPF</w:t>
            </w:r>
          </w:p>
        </w:tc>
        <w:tc>
          <w:tcPr>
            <w:tcW w:w="1610" w:type="dxa"/>
            <w:tcBorders>
              <w:top w:val="nil"/>
              <w:left w:val="nil"/>
              <w:bottom w:val="nil"/>
              <w:right w:val="nil"/>
            </w:tcBorders>
            <w:shd w:val="clear" w:color="auto" w:fill="auto"/>
            <w:noWrap/>
            <w:vAlign w:val="bottom"/>
            <w:hideMark/>
          </w:tcPr>
          <w:p w14:paraId="02B8C255"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Saldo Devedor (R$)</w:t>
            </w:r>
          </w:p>
        </w:tc>
        <w:tc>
          <w:tcPr>
            <w:tcW w:w="2328" w:type="dxa"/>
            <w:tcBorders>
              <w:top w:val="nil"/>
              <w:left w:val="nil"/>
              <w:bottom w:val="nil"/>
              <w:right w:val="nil"/>
            </w:tcBorders>
            <w:shd w:val="clear" w:color="auto" w:fill="auto"/>
            <w:noWrap/>
            <w:vAlign w:val="bottom"/>
            <w:hideMark/>
          </w:tcPr>
          <w:p w14:paraId="0503EBA2"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Vencimento do Contrato</w:t>
            </w:r>
          </w:p>
        </w:tc>
      </w:tr>
      <w:tr w:rsidR="004A1982" w:rsidRPr="004A1982" w14:paraId="1E426AD2" w14:textId="77777777" w:rsidTr="0087283A">
        <w:trPr>
          <w:trHeight w:val="240"/>
        </w:trPr>
        <w:tc>
          <w:tcPr>
            <w:tcW w:w="776" w:type="dxa"/>
            <w:tcBorders>
              <w:top w:val="nil"/>
              <w:left w:val="nil"/>
              <w:bottom w:val="nil"/>
              <w:right w:val="nil"/>
            </w:tcBorders>
            <w:shd w:val="clear" w:color="auto" w:fill="auto"/>
            <w:noWrap/>
            <w:vAlign w:val="bottom"/>
            <w:hideMark/>
          </w:tcPr>
          <w:p w14:paraId="1D7EDC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w:t>
            </w:r>
          </w:p>
        </w:tc>
        <w:tc>
          <w:tcPr>
            <w:tcW w:w="4469" w:type="dxa"/>
            <w:tcBorders>
              <w:top w:val="nil"/>
              <w:left w:val="nil"/>
              <w:bottom w:val="nil"/>
              <w:right w:val="nil"/>
            </w:tcBorders>
            <w:shd w:val="clear" w:color="000000" w:fill="FFFFFF"/>
            <w:noWrap/>
            <w:vAlign w:val="center"/>
            <w:hideMark/>
          </w:tcPr>
          <w:p w14:paraId="26DC572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LT029</w:t>
            </w:r>
          </w:p>
        </w:tc>
        <w:tc>
          <w:tcPr>
            <w:tcW w:w="3388" w:type="dxa"/>
            <w:tcBorders>
              <w:top w:val="nil"/>
              <w:left w:val="nil"/>
              <w:bottom w:val="nil"/>
              <w:right w:val="nil"/>
            </w:tcBorders>
            <w:shd w:val="clear" w:color="000000" w:fill="FFFFFF"/>
            <w:noWrap/>
            <w:vAlign w:val="center"/>
            <w:hideMark/>
          </w:tcPr>
          <w:p w14:paraId="6E07D37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ADRIANA DA SILVA TEIXEIRA</w:t>
            </w:r>
          </w:p>
        </w:tc>
        <w:tc>
          <w:tcPr>
            <w:tcW w:w="1432" w:type="dxa"/>
            <w:tcBorders>
              <w:top w:val="nil"/>
              <w:left w:val="nil"/>
              <w:bottom w:val="nil"/>
              <w:right w:val="nil"/>
            </w:tcBorders>
            <w:shd w:val="clear" w:color="000000" w:fill="FFFFFF"/>
            <w:noWrap/>
            <w:vAlign w:val="center"/>
            <w:hideMark/>
          </w:tcPr>
          <w:p w14:paraId="3D48A9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90516842072</w:t>
            </w:r>
          </w:p>
        </w:tc>
        <w:tc>
          <w:tcPr>
            <w:tcW w:w="1610" w:type="dxa"/>
            <w:tcBorders>
              <w:top w:val="nil"/>
              <w:left w:val="nil"/>
              <w:bottom w:val="nil"/>
              <w:right w:val="nil"/>
            </w:tcBorders>
            <w:shd w:val="clear" w:color="000000" w:fill="FFFFFF"/>
            <w:noWrap/>
            <w:vAlign w:val="center"/>
            <w:hideMark/>
          </w:tcPr>
          <w:p w14:paraId="278E92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198.891,58</w:t>
            </w:r>
          </w:p>
        </w:tc>
        <w:tc>
          <w:tcPr>
            <w:tcW w:w="2328" w:type="dxa"/>
            <w:tcBorders>
              <w:top w:val="nil"/>
              <w:left w:val="nil"/>
              <w:bottom w:val="nil"/>
              <w:right w:val="nil"/>
            </w:tcBorders>
            <w:shd w:val="clear" w:color="000000" w:fill="FFFFFF"/>
            <w:noWrap/>
            <w:vAlign w:val="center"/>
            <w:hideMark/>
          </w:tcPr>
          <w:p w14:paraId="23A223C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7D0F6999" w14:textId="77777777" w:rsidTr="0087283A">
        <w:trPr>
          <w:trHeight w:val="240"/>
        </w:trPr>
        <w:tc>
          <w:tcPr>
            <w:tcW w:w="776" w:type="dxa"/>
            <w:tcBorders>
              <w:top w:val="nil"/>
              <w:left w:val="nil"/>
              <w:bottom w:val="nil"/>
              <w:right w:val="nil"/>
            </w:tcBorders>
            <w:shd w:val="clear" w:color="auto" w:fill="auto"/>
            <w:noWrap/>
            <w:vAlign w:val="bottom"/>
            <w:hideMark/>
          </w:tcPr>
          <w:p w14:paraId="7508CD9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w:t>
            </w:r>
          </w:p>
        </w:tc>
        <w:tc>
          <w:tcPr>
            <w:tcW w:w="4469" w:type="dxa"/>
            <w:tcBorders>
              <w:top w:val="nil"/>
              <w:left w:val="nil"/>
              <w:bottom w:val="nil"/>
              <w:right w:val="nil"/>
            </w:tcBorders>
            <w:shd w:val="clear" w:color="000000" w:fill="FFFFFF"/>
            <w:noWrap/>
            <w:vAlign w:val="center"/>
            <w:hideMark/>
          </w:tcPr>
          <w:p w14:paraId="6DC4B2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LT457</w:t>
            </w:r>
          </w:p>
        </w:tc>
        <w:tc>
          <w:tcPr>
            <w:tcW w:w="3388" w:type="dxa"/>
            <w:tcBorders>
              <w:top w:val="nil"/>
              <w:left w:val="nil"/>
              <w:bottom w:val="nil"/>
              <w:right w:val="nil"/>
            </w:tcBorders>
            <w:shd w:val="clear" w:color="000000" w:fill="FFFFFF"/>
            <w:noWrap/>
            <w:vAlign w:val="center"/>
            <w:hideMark/>
          </w:tcPr>
          <w:p w14:paraId="2E107B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ALESSANDRA FARIAS CANABARRO SCHIMIDT</w:t>
            </w:r>
          </w:p>
        </w:tc>
        <w:tc>
          <w:tcPr>
            <w:tcW w:w="1432" w:type="dxa"/>
            <w:tcBorders>
              <w:top w:val="nil"/>
              <w:left w:val="nil"/>
              <w:bottom w:val="nil"/>
              <w:right w:val="nil"/>
            </w:tcBorders>
            <w:shd w:val="clear" w:color="000000" w:fill="FFFFFF"/>
            <w:noWrap/>
            <w:vAlign w:val="center"/>
            <w:hideMark/>
          </w:tcPr>
          <w:p w14:paraId="4959C68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71645136000</w:t>
            </w:r>
          </w:p>
        </w:tc>
        <w:tc>
          <w:tcPr>
            <w:tcW w:w="1610" w:type="dxa"/>
            <w:tcBorders>
              <w:top w:val="nil"/>
              <w:left w:val="nil"/>
              <w:bottom w:val="nil"/>
              <w:right w:val="nil"/>
            </w:tcBorders>
            <w:shd w:val="clear" w:color="000000" w:fill="FFFFFF"/>
            <w:noWrap/>
            <w:vAlign w:val="center"/>
            <w:hideMark/>
          </w:tcPr>
          <w:p w14:paraId="1422DD4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171.968,88</w:t>
            </w:r>
          </w:p>
        </w:tc>
        <w:tc>
          <w:tcPr>
            <w:tcW w:w="2328" w:type="dxa"/>
            <w:tcBorders>
              <w:top w:val="nil"/>
              <w:left w:val="nil"/>
              <w:bottom w:val="nil"/>
              <w:right w:val="nil"/>
            </w:tcBorders>
            <w:shd w:val="clear" w:color="000000" w:fill="FFFFFF"/>
            <w:noWrap/>
            <w:vAlign w:val="center"/>
            <w:hideMark/>
          </w:tcPr>
          <w:p w14:paraId="189090C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20/03/2027</w:t>
            </w:r>
          </w:p>
        </w:tc>
      </w:tr>
      <w:tr w:rsidR="004A1982" w:rsidRPr="004A1982" w14:paraId="67D57DC1" w14:textId="77777777" w:rsidTr="0087283A">
        <w:trPr>
          <w:trHeight w:val="240"/>
        </w:trPr>
        <w:tc>
          <w:tcPr>
            <w:tcW w:w="776" w:type="dxa"/>
            <w:tcBorders>
              <w:top w:val="nil"/>
              <w:left w:val="nil"/>
              <w:bottom w:val="nil"/>
              <w:right w:val="nil"/>
            </w:tcBorders>
            <w:shd w:val="clear" w:color="auto" w:fill="auto"/>
            <w:noWrap/>
            <w:vAlign w:val="bottom"/>
            <w:hideMark/>
          </w:tcPr>
          <w:p w14:paraId="5353191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w:t>
            </w:r>
          </w:p>
        </w:tc>
        <w:tc>
          <w:tcPr>
            <w:tcW w:w="4469" w:type="dxa"/>
            <w:tcBorders>
              <w:top w:val="nil"/>
              <w:left w:val="nil"/>
              <w:bottom w:val="nil"/>
              <w:right w:val="nil"/>
            </w:tcBorders>
            <w:shd w:val="clear" w:color="000000" w:fill="FFFFFF"/>
            <w:noWrap/>
            <w:vAlign w:val="center"/>
            <w:hideMark/>
          </w:tcPr>
          <w:p w14:paraId="35F5EFE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LT104</w:t>
            </w:r>
          </w:p>
        </w:tc>
        <w:tc>
          <w:tcPr>
            <w:tcW w:w="3388" w:type="dxa"/>
            <w:tcBorders>
              <w:top w:val="nil"/>
              <w:left w:val="nil"/>
              <w:bottom w:val="nil"/>
              <w:right w:val="nil"/>
            </w:tcBorders>
            <w:shd w:val="clear" w:color="000000" w:fill="FFFFFF"/>
            <w:noWrap/>
            <w:vAlign w:val="center"/>
            <w:hideMark/>
          </w:tcPr>
          <w:p w14:paraId="370150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ALEX SANDRO JONCO BEVILACQUA</w:t>
            </w:r>
          </w:p>
        </w:tc>
        <w:tc>
          <w:tcPr>
            <w:tcW w:w="1432" w:type="dxa"/>
            <w:tcBorders>
              <w:top w:val="nil"/>
              <w:left w:val="nil"/>
              <w:bottom w:val="nil"/>
              <w:right w:val="nil"/>
            </w:tcBorders>
            <w:shd w:val="clear" w:color="000000" w:fill="FFFFFF"/>
            <w:noWrap/>
            <w:vAlign w:val="center"/>
            <w:hideMark/>
          </w:tcPr>
          <w:p w14:paraId="48755C7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02519579005</w:t>
            </w:r>
          </w:p>
        </w:tc>
        <w:tc>
          <w:tcPr>
            <w:tcW w:w="1610" w:type="dxa"/>
            <w:tcBorders>
              <w:top w:val="nil"/>
              <w:left w:val="nil"/>
              <w:bottom w:val="nil"/>
              <w:right w:val="nil"/>
            </w:tcBorders>
            <w:shd w:val="clear" w:color="000000" w:fill="FFFFFF"/>
            <w:noWrap/>
            <w:vAlign w:val="center"/>
            <w:hideMark/>
          </w:tcPr>
          <w:p w14:paraId="59687EF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212.651,59</w:t>
            </w:r>
          </w:p>
        </w:tc>
        <w:tc>
          <w:tcPr>
            <w:tcW w:w="2328" w:type="dxa"/>
            <w:tcBorders>
              <w:top w:val="nil"/>
              <w:left w:val="nil"/>
              <w:bottom w:val="nil"/>
              <w:right w:val="nil"/>
            </w:tcBorders>
            <w:shd w:val="clear" w:color="000000" w:fill="FFFFFF"/>
            <w:noWrap/>
            <w:vAlign w:val="center"/>
            <w:hideMark/>
          </w:tcPr>
          <w:p w14:paraId="18DCC09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10/12/2026</w:t>
            </w:r>
          </w:p>
        </w:tc>
      </w:tr>
      <w:tr w:rsidR="004A1982" w:rsidRPr="004A1982" w14:paraId="72587A2F" w14:textId="77777777" w:rsidTr="0087283A">
        <w:trPr>
          <w:trHeight w:val="240"/>
        </w:trPr>
        <w:tc>
          <w:tcPr>
            <w:tcW w:w="776" w:type="dxa"/>
            <w:tcBorders>
              <w:top w:val="nil"/>
              <w:left w:val="nil"/>
              <w:bottom w:val="nil"/>
              <w:right w:val="nil"/>
            </w:tcBorders>
            <w:shd w:val="clear" w:color="auto" w:fill="auto"/>
            <w:noWrap/>
            <w:vAlign w:val="bottom"/>
            <w:hideMark/>
          </w:tcPr>
          <w:p w14:paraId="04463C9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w:t>
            </w:r>
          </w:p>
        </w:tc>
        <w:tc>
          <w:tcPr>
            <w:tcW w:w="4469" w:type="dxa"/>
            <w:tcBorders>
              <w:top w:val="nil"/>
              <w:left w:val="nil"/>
              <w:bottom w:val="nil"/>
              <w:right w:val="nil"/>
            </w:tcBorders>
            <w:shd w:val="clear" w:color="000000" w:fill="FFFFFF"/>
            <w:noWrap/>
            <w:vAlign w:val="center"/>
            <w:hideMark/>
          </w:tcPr>
          <w:p w14:paraId="158F40C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LT399</w:t>
            </w:r>
          </w:p>
        </w:tc>
        <w:tc>
          <w:tcPr>
            <w:tcW w:w="3388" w:type="dxa"/>
            <w:tcBorders>
              <w:top w:val="nil"/>
              <w:left w:val="nil"/>
              <w:bottom w:val="nil"/>
              <w:right w:val="nil"/>
            </w:tcBorders>
            <w:shd w:val="clear" w:color="000000" w:fill="FFFFFF"/>
            <w:noWrap/>
            <w:vAlign w:val="center"/>
            <w:hideMark/>
          </w:tcPr>
          <w:p w14:paraId="33B4D68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ALEXANDRE ALBRECHT</w:t>
            </w:r>
          </w:p>
        </w:tc>
        <w:tc>
          <w:tcPr>
            <w:tcW w:w="1432" w:type="dxa"/>
            <w:tcBorders>
              <w:top w:val="nil"/>
              <w:left w:val="nil"/>
              <w:bottom w:val="nil"/>
              <w:right w:val="nil"/>
            </w:tcBorders>
            <w:shd w:val="clear" w:color="000000" w:fill="FFFFFF"/>
            <w:noWrap/>
            <w:vAlign w:val="center"/>
            <w:hideMark/>
          </w:tcPr>
          <w:p w14:paraId="3B97CB4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50255266049</w:t>
            </w:r>
          </w:p>
        </w:tc>
        <w:tc>
          <w:tcPr>
            <w:tcW w:w="1610" w:type="dxa"/>
            <w:tcBorders>
              <w:top w:val="nil"/>
              <w:left w:val="nil"/>
              <w:bottom w:val="nil"/>
              <w:right w:val="nil"/>
            </w:tcBorders>
            <w:shd w:val="clear" w:color="000000" w:fill="FFFFFF"/>
            <w:noWrap/>
            <w:vAlign w:val="center"/>
            <w:hideMark/>
          </w:tcPr>
          <w:p w14:paraId="495DED0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223.405,30</w:t>
            </w:r>
          </w:p>
        </w:tc>
        <w:tc>
          <w:tcPr>
            <w:tcW w:w="2328" w:type="dxa"/>
            <w:tcBorders>
              <w:top w:val="nil"/>
              <w:left w:val="nil"/>
              <w:bottom w:val="nil"/>
              <w:right w:val="nil"/>
            </w:tcBorders>
            <w:shd w:val="clear" w:color="000000" w:fill="FFFFFF"/>
            <w:noWrap/>
            <w:vAlign w:val="center"/>
            <w:hideMark/>
          </w:tcPr>
          <w:p w14:paraId="335C2DD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20/06/2027</w:t>
            </w:r>
          </w:p>
        </w:tc>
      </w:tr>
      <w:tr w:rsidR="004A1982" w:rsidRPr="004A1982" w14:paraId="58D8CE98" w14:textId="77777777" w:rsidTr="0087283A">
        <w:trPr>
          <w:trHeight w:val="240"/>
        </w:trPr>
        <w:tc>
          <w:tcPr>
            <w:tcW w:w="776" w:type="dxa"/>
            <w:tcBorders>
              <w:top w:val="nil"/>
              <w:left w:val="nil"/>
              <w:bottom w:val="nil"/>
              <w:right w:val="nil"/>
            </w:tcBorders>
            <w:shd w:val="clear" w:color="auto" w:fill="auto"/>
            <w:noWrap/>
            <w:vAlign w:val="bottom"/>
            <w:hideMark/>
          </w:tcPr>
          <w:p w14:paraId="4754436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w:t>
            </w:r>
          </w:p>
        </w:tc>
        <w:tc>
          <w:tcPr>
            <w:tcW w:w="4469" w:type="dxa"/>
            <w:tcBorders>
              <w:top w:val="nil"/>
              <w:left w:val="nil"/>
              <w:bottom w:val="nil"/>
              <w:right w:val="nil"/>
            </w:tcBorders>
            <w:shd w:val="clear" w:color="000000" w:fill="FFFFFF"/>
            <w:noWrap/>
            <w:vAlign w:val="center"/>
            <w:hideMark/>
          </w:tcPr>
          <w:p w14:paraId="06AB8B3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LT90</w:t>
            </w:r>
          </w:p>
        </w:tc>
        <w:tc>
          <w:tcPr>
            <w:tcW w:w="3388" w:type="dxa"/>
            <w:tcBorders>
              <w:top w:val="nil"/>
              <w:left w:val="nil"/>
              <w:bottom w:val="nil"/>
              <w:right w:val="nil"/>
            </w:tcBorders>
            <w:shd w:val="clear" w:color="000000" w:fill="FFFFFF"/>
            <w:noWrap/>
            <w:vAlign w:val="center"/>
            <w:hideMark/>
          </w:tcPr>
          <w:p w14:paraId="7E09401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ALEXANDRE DE QUEIROZ QUEIROD DE OLIVEIRA</w:t>
            </w:r>
          </w:p>
        </w:tc>
        <w:tc>
          <w:tcPr>
            <w:tcW w:w="1432" w:type="dxa"/>
            <w:tcBorders>
              <w:top w:val="nil"/>
              <w:left w:val="nil"/>
              <w:bottom w:val="nil"/>
              <w:right w:val="nil"/>
            </w:tcBorders>
            <w:shd w:val="clear" w:color="000000" w:fill="FFFFFF"/>
            <w:noWrap/>
            <w:vAlign w:val="center"/>
            <w:hideMark/>
          </w:tcPr>
          <w:p w14:paraId="43EC43D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02133335706</w:t>
            </w:r>
          </w:p>
        </w:tc>
        <w:tc>
          <w:tcPr>
            <w:tcW w:w="1610" w:type="dxa"/>
            <w:tcBorders>
              <w:top w:val="nil"/>
              <w:left w:val="nil"/>
              <w:bottom w:val="nil"/>
              <w:right w:val="nil"/>
            </w:tcBorders>
            <w:shd w:val="clear" w:color="000000" w:fill="FFFFFF"/>
            <w:noWrap/>
            <w:vAlign w:val="center"/>
            <w:hideMark/>
          </w:tcPr>
          <w:p w14:paraId="59F268D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217.867,79</w:t>
            </w:r>
          </w:p>
        </w:tc>
        <w:tc>
          <w:tcPr>
            <w:tcW w:w="2328" w:type="dxa"/>
            <w:tcBorders>
              <w:top w:val="nil"/>
              <w:left w:val="nil"/>
              <w:bottom w:val="nil"/>
              <w:right w:val="nil"/>
            </w:tcBorders>
            <w:shd w:val="clear" w:color="000000" w:fill="FFFFFF"/>
            <w:noWrap/>
            <w:vAlign w:val="center"/>
            <w:hideMark/>
          </w:tcPr>
          <w:p w14:paraId="43ACD79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20/07/2024</w:t>
            </w:r>
          </w:p>
        </w:tc>
      </w:tr>
      <w:tr w:rsidR="004A1982" w:rsidRPr="004A1982" w14:paraId="758631E2" w14:textId="77777777" w:rsidTr="0087283A">
        <w:trPr>
          <w:trHeight w:val="240"/>
        </w:trPr>
        <w:tc>
          <w:tcPr>
            <w:tcW w:w="776" w:type="dxa"/>
            <w:tcBorders>
              <w:top w:val="nil"/>
              <w:left w:val="nil"/>
              <w:bottom w:val="nil"/>
              <w:right w:val="nil"/>
            </w:tcBorders>
            <w:shd w:val="clear" w:color="auto" w:fill="auto"/>
            <w:noWrap/>
            <w:vAlign w:val="bottom"/>
            <w:hideMark/>
          </w:tcPr>
          <w:p w14:paraId="107A834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w:t>
            </w:r>
          </w:p>
        </w:tc>
        <w:tc>
          <w:tcPr>
            <w:tcW w:w="4469" w:type="dxa"/>
            <w:tcBorders>
              <w:top w:val="nil"/>
              <w:left w:val="nil"/>
              <w:bottom w:val="nil"/>
              <w:right w:val="nil"/>
            </w:tcBorders>
            <w:shd w:val="clear" w:color="000000" w:fill="FFFFFF"/>
            <w:noWrap/>
            <w:vAlign w:val="center"/>
            <w:hideMark/>
          </w:tcPr>
          <w:p w14:paraId="470AD70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LT465</w:t>
            </w:r>
          </w:p>
        </w:tc>
        <w:tc>
          <w:tcPr>
            <w:tcW w:w="3388" w:type="dxa"/>
            <w:tcBorders>
              <w:top w:val="nil"/>
              <w:left w:val="nil"/>
              <w:bottom w:val="nil"/>
              <w:right w:val="nil"/>
            </w:tcBorders>
            <w:shd w:val="clear" w:color="000000" w:fill="FFFFFF"/>
            <w:noWrap/>
            <w:vAlign w:val="center"/>
            <w:hideMark/>
          </w:tcPr>
          <w:p w14:paraId="05E886D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ALTEMIR DORIGON</w:t>
            </w:r>
          </w:p>
        </w:tc>
        <w:tc>
          <w:tcPr>
            <w:tcW w:w="1432" w:type="dxa"/>
            <w:tcBorders>
              <w:top w:val="nil"/>
              <w:left w:val="nil"/>
              <w:bottom w:val="nil"/>
              <w:right w:val="nil"/>
            </w:tcBorders>
            <w:shd w:val="clear" w:color="000000" w:fill="FFFFFF"/>
            <w:noWrap/>
            <w:vAlign w:val="center"/>
            <w:hideMark/>
          </w:tcPr>
          <w:p w14:paraId="448957F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00196889030</w:t>
            </w:r>
          </w:p>
        </w:tc>
        <w:tc>
          <w:tcPr>
            <w:tcW w:w="1610" w:type="dxa"/>
            <w:tcBorders>
              <w:top w:val="nil"/>
              <w:left w:val="nil"/>
              <w:bottom w:val="nil"/>
              <w:right w:val="nil"/>
            </w:tcBorders>
            <w:shd w:val="clear" w:color="000000" w:fill="FFFFFF"/>
            <w:noWrap/>
            <w:vAlign w:val="center"/>
            <w:hideMark/>
          </w:tcPr>
          <w:p w14:paraId="63FFAC1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54.871,63</w:t>
            </w:r>
          </w:p>
        </w:tc>
        <w:tc>
          <w:tcPr>
            <w:tcW w:w="2328" w:type="dxa"/>
            <w:tcBorders>
              <w:top w:val="nil"/>
              <w:left w:val="nil"/>
              <w:bottom w:val="nil"/>
              <w:right w:val="nil"/>
            </w:tcBorders>
            <w:shd w:val="clear" w:color="000000" w:fill="FFFFFF"/>
            <w:noWrap/>
            <w:vAlign w:val="center"/>
            <w:hideMark/>
          </w:tcPr>
          <w:p w14:paraId="6279CBA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20/03/2022</w:t>
            </w:r>
          </w:p>
        </w:tc>
      </w:tr>
      <w:tr w:rsidR="004A1982" w:rsidRPr="004A1982" w14:paraId="6E056979" w14:textId="77777777" w:rsidTr="0087283A">
        <w:trPr>
          <w:trHeight w:val="240"/>
        </w:trPr>
        <w:tc>
          <w:tcPr>
            <w:tcW w:w="776" w:type="dxa"/>
            <w:tcBorders>
              <w:top w:val="nil"/>
              <w:left w:val="nil"/>
              <w:bottom w:val="nil"/>
              <w:right w:val="nil"/>
            </w:tcBorders>
            <w:shd w:val="clear" w:color="auto" w:fill="auto"/>
            <w:noWrap/>
            <w:vAlign w:val="bottom"/>
            <w:hideMark/>
          </w:tcPr>
          <w:p w14:paraId="3834AD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w:t>
            </w:r>
          </w:p>
        </w:tc>
        <w:tc>
          <w:tcPr>
            <w:tcW w:w="4469" w:type="dxa"/>
            <w:tcBorders>
              <w:top w:val="nil"/>
              <w:left w:val="nil"/>
              <w:bottom w:val="nil"/>
              <w:right w:val="nil"/>
            </w:tcBorders>
            <w:shd w:val="clear" w:color="000000" w:fill="FFFFFF"/>
            <w:noWrap/>
            <w:vAlign w:val="center"/>
            <w:hideMark/>
          </w:tcPr>
          <w:p w14:paraId="57E19D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LT92</w:t>
            </w:r>
          </w:p>
        </w:tc>
        <w:tc>
          <w:tcPr>
            <w:tcW w:w="3388" w:type="dxa"/>
            <w:tcBorders>
              <w:top w:val="nil"/>
              <w:left w:val="nil"/>
              <w:bottom w:val="nil"/>
              <w:right w:val="nil"/>
            </w:tcBorders>
            <w:shd w:val="clear" w:color="000000" w:fill="FFFFFF"/>
            <w:noWrap/>
            <w:vAlign w:val="center"/>
            <w:hideMark/>
          </w:tcPr>
          <w:p w14:paraId="0576705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ANDRÉ GOMES NUNES</w:t>
            </w:r>
          </w:p>
        </w:tc>
        <w:tc>
          <w:tcPr>
            <w:tcW w:w="1432" w:type="dxa"/>
            <w:tcBorders>
              <w:top w:val="nil"/>
              <w:left w:val="nil"/>
              <w:bottom w:val="nil"/>
              <w:right w:val="nil"/>
            </w:tcBorders>
            <w:shd w:val="clear" w:color="000000" w:fill="FFFFFF"/>
            <w:noWrap/>
            <w:vAlign w:val="center"/>
            <w:hideMark/>
          </w:tcPr>
          <w:p w14:paraId="2BC172E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01188161016</w:t>
            </w:r>
          </w:p>
        </w:tc>
        <w:tc>
          <w:tcPr>
            <w:tcW w:w="1610" w:type="dxa"/>
            <w:tcBorders>
              <w:top w:val="nil"/>
              <w:left w:val="nil"/>
              <w:bottom w:val="nil"/>
              <w:right w:val="nil"/>
            </w:tcBorders>
            <w:shd w:val="clear" w:color="000000" w:fill="FFFFFF"/>
            <w:noWrap/>
            <w:vAlign w:val="center"/>
            <w:hideMark/>
          </w:tcPr>
          <w:p w14:paraId="37610C7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152.629,06</w:t>
            </w:r>
          </w:p>
        </w:tc>
        <w:tc>
          <w:tcPr>
            <w:tcW w:w="2328" w:type="dxa"/>
            <w:tcBorders>
              <w:top w:val="nil"/>
              <w:left w:val="nil"/>
              <w:bottom w:val="nil"/>
              <w:right w:val="nil"/>
            </w:tcBorders>
            <w:shd w:val="clear" w:color="000000" w:fill="FFFFFF"/>
            <w:noWrap/>
            <w:vAlign w:val="center"/>
            <w:hideMark/>
          </w:tcPr>
          <w:p w14:paraId="2126F15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20/07/2027</w:t>
            </w:r>
          </w:p>
        </w:tc>
      </w:tr>
      <w:tr w:rsidR="004A1982" w:rsidRPr="004A1982" w14:paraId="0CCA05D2" w14:textId="77777777" w:rsidTr="0087283A">
        <w:trPr>
          <w:trHeight w:val="240"/>
        </w:trPr>
        <w:tc>
          <w:tcPr>
            <w:tcW w:w="776" w:type="dxa"/>
            <w:tcBorders>
              <w:top w:val="nil"/>
              <w:left w:val="nil"/>
              <w:bottom w:val="nil"/>
              <w:right w:val="nil"/>
            </w:tcBorders>
            <w:shd w:val="clear" w:color="auto" w:fill="auto"/>
            <w:noWrap/>
            <w:vAlign w:val="bottom"/>
            <w:hideMark/>
          </w:tcPr>
          <w:p w14:paraId="60AC431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w:t>
            </w:r>
          </w:p>
        </w:tc>
        <w:tc>
          <w:tcPr>
            <w:tcW w:w="4469" w:type="dxa"/>
            <w:tcBorders>
              <w:top w:val="nil"/>
              <w:left w:val="nil"/>
              <w:bottom w:val="nil"/>
              <w:right w:val="nil"/>
            </w:tcBorders>
            <w:shd w:val="clear" w:color="000000" w:fill="FFFFFF"/>
            <w:noWrap/>
            <w:vAlign w:val="center"/>
            <w:hideMark/>
          </w:tcPr>
          <w:p w14:paraId="4B9788A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LT67</w:t>
            </w:r>
          </w:p>
        </w:tc>
        <w:tc>
          <w:tcPr>
            <w:tcW w:w="3388" w:type="dxa"/>
            <w:tcBorders>
              <w:top w:val="nil"/>
              <w:left w:val="nil"/>
              <w:bottom w:val="nil"/>
              <w:right w:val="nil"/>
            </w:tcBorders>
            <w:shd w:val="clear" w:color="000000" w:fill="FFFFFF"/>
            <w:noWrap/>
            <w:vAlign w:val="center"/>
            <w:hideMark/>
          </w:tcPr>
          <w:p w14:paraId="0F613AD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ANDRE SANT ANA</w:t>
            </w:r>
          </w:p>
        </w:tc>
        <w:tc>
          <w:tcPr>
            <w:tcW w:w="1432" w:type="dxa"/>
            <w:tcBorders>
              <w:top w:val="nil"/>
              <w:left w:val="nil"/>
              <w:bottom w:val="nil"/>
              <w:right w:val="nil"/>
            </w:tcBorders>
            <w:shd w:val="clear" w:color="000000" w:fill="FFFFFF"/>
            <w:noWrap/>
            <w:vAlign w:val="center"/>
            <w:hideMark/>
          </w:tcPr>
          <w:p w14:paraId="201B265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91074240006</w:t>
            </w:r>
          </w:p>
        </w:tc>
        <w:tc>
          <w:tcPr>
            <w:tcW w:w="1610" w:type="dxa"/>
            <w:tcBorders>
              <w:top w:val="nil"/>
              <w:left w:val="nil"/>
              <w:bottom w:val="nil"/>
              <w:right w:val="nil"/>
            </w:tcBorders>
            <w:shd w:val="clear" w:color="000000" w:fill="FFFFFF"/>
            <w:noWrap/>
            <w:vAlign w:val="center"/>
            <w:hideMark/>
          </w:tcPr>
          <w:p w14:paraId="4C9AC87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245.844,49</w:t>
            </w:r>
          </w:p>
        </w:tc>
        <w:tc>
          <w:tcPr>
            <w:tcW w:w="2328" w:type="dxa"/>
            <w:tcBorders>
              <w:top w:val="nil"/>
              <w:left w:val="nil"/>
              <w:bottom w:val="nil"/>
              <w:right w:val="nil"/>
            </w:tcBorders>
            <w:shd w:val="clear" w:color="000000" w:fill="FFFFFF"/>
            <w:noWrap/>
            <w:vAlign w:val="center"/>
            <w:hideMark/>
          </w:tcPr>
          <w:p w14:paraId="6908AC6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10/04/2027</w:t>
            </w:r>
          </w:p>
        </w:tc>
      </w:tr>
      <w:tr w:rsidR="004A1982" w:rsidRPr="004A1982" w14:paraId="0A4B2F7F" w14:textId="77777777" w:rsidTr="0087283A">
        <w:trPr>
          <w:trHeight w:val="240"/>
        </w:trPr>
        <w:tc>
          <w:tcPr>
            <w:tcW w:w="776" w:type="dxa"/>
            <w:tcBorders>
              <w:top w:val="nil"/>
              <w:left w:val="nil"/>
              <w:bottom w:val="nil"/>
              <w:right w:val="nil"/>
            </w:tcBorders>
            <w:shd w:val="clear" w:color="auto" w:fill="auto"/>
            <w:noWrap/>
            <w:vAlign w:val="bottom"/>
            <w:hideMark/>
          </w:tcPr>
          <w:p w14:paraId="3D4DF11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w:t>
            </w:r>
          </w:p>
        </w:tc>
        <w:tc>
          <w:tcPr>
            <w:tcW w:w="4469" w:type="dxa"/>
            <w:tcBorders>
              <w:top w:val="nil"/>
              <w:left w:val="nil"/>
              <w:bottom w:val="nil"/>
              <w:right w:val="nil"/>
            </w:tcBorders>
            <w:shd w:val="clear" w:color="000000" w:fill="FFFFFF"/>
            <w:noWrap/>
            <w:vAlign w:val="center"/>
            <w:hideMark/>
          </w:tcPr>
          <w:p w14:paraId="722651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LT163</w:t>
            </w:r>
          </w:p>
        </w:tc>
        <w:tc>
          <w:tcPr>
            <w:tcW w:w="3388" w:type="dxa"/>
            <w:tcBorders>
              <w:top w:val="nil"/>
              <w:left w:val="nil"/>
              <w:bottom w:val="nil"/>
              <w:right w:val="nil"/>
            </w:tcBorders>
            <w:shd w:val="clear" w:color="000000" w:fill="FFFFFF"/>
            <w:noWrap/>
            <w:vAlign w:val="center"/>
            <w:hideMark/>
          </w:tcPr>
          <w:p w14:paraId="43002FD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ANDRESSA OLIVEIRA DA SILVA</w:t>
            </w:r>
          </w:p>
        </w:tc>
        <w:tc>
          <w:tcPr>
            <w:tcW w:w="1432" w:type="dxa"/>
            <w:tcBorders>
              <w:top w:val="nil"/>
              <w:left w:val="nil"/>
              <w:bottom w:val="nil"/>
              <w:right w:val="nil"/>
            </w:tcBorders>
            <w:shd w:val="clear" w:color="000000" w:fill="FFFFFF"/>
            <w:noWrap/>
            <w:vAlign w:val="center"/>
            <w:hideMark/>
          </w:tcPr>
          <w:p w14:paraId="79376BD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02141995094</w:t>
            </w:r>
          </w:p>
        </w:tc>
        <w:tc>
          <w:tcPr>
            <w:tcW w:w="1610" w:type="dxa"/>
            <w:tcBorders>
              <w:top w:val="nil"/>
              <w:left w:val="nil"/>
              <w:bottom w:val="nil"/>
              <w:right w:val="nil"/>
            </w:tcBorders>
            <w:shd w:val="clear" w:color="000000" w:fill="FFFFFF"/>
            <w:noWrap/>
            <w:vAlign w:val="center"/>
            <w:hideMark/>
          </w:tcPr>
          <w:p w14:paraId="5E32290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194.624,52</w:t>
            </w:r>
          </w:p>
        </w:tc>
        <w:tc>
          <w:tcPr>
            <w:tcW w:w="2328" w:type="dxa"/>
            <w:tcBorders>
              <w:top w:val="nil"/>
              <w:left w:val="nil"/>
              <w:bottom w:val="nil"/>
              <w:right w:val="nil"/>
            </w:tcBorders>
            <w:shd w:val="clear" w:color="000000" w:fill="FFFFFF"/>
            <w:noWrap/>
            <w:vAlign w:val="center"/>
            <w:hideMark/>
          </w:tcPr>
          <w:p w14:paraId="455C8AF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0C9B51F3" w14:textId="77777777" w:rsidTr="0087283A">
        <w:trPr>
          <w:trHeight w:val="240"/>
        </w:trPr>
        <w:tc>
          <w:tcPr>
            <w:tcW w:w="776" w:type="dxa"/>
            <w:tcBorders>
              <w:top w:val="nil"/>
              <w:left w:val="nil"/>
              <w:bottom w:val="nil"/>
              <w:right w:val="nil"/>
            </w:tcBorders>
            <w:shd w:val="clear" w:color="auto" w:fill="auto"/>
            <w:noWrap/>
            <w:vAlign w:val="bottom"/>
            <w:hideMark/>
          </w:tcPr>
          <w:p w14:paraId="0169DCD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w:t>
            </w:r>
          </w:p>
        </w:tc>
        <w:tc>
          <w:tcPr>
            <w:tcW w:w="4469" w:type="dxa"/>
            <w:tcBorders>
              <w:top w:val="nil"/>
              <w:left w:val="nil"/>
              <w:bottom w:val="nil"/>
              <w:right w:val="nil"/>
            </w:tcBorders>
            <w:shd w:val="clear" w:color="000000" w:fill="FFFFFF"/>
            <w:noWrap/>
            <w:vAlign w:val="center"/>
            <w:hideMark/>
          </w:tcPr>
          <w:p w14:paraId="554A562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03 LT33</w:t>
            </w:r>
          </w:p>
        </w:tc>
        <w:tc>
          <w:tcPr>
            <w:tcW w:w="3388" w:type="dxa"/>
            <w:tcBorders>
              <w:top w:val="nil"/>
              <w:left w:val="nil"/>
              <w:bottom w:val="nil"/>
              <w:right w:val="nil"/>
            </w:tcBorders>
            <w:shd w:val="clear" w:color="000000" w:fill="FFFFFF"/>
            <w:noWrap/>
            <w:vAlign w:val="center"/>
            <w:hideMark/>
          </w:tcPr>
          <w:p w14:paraId="1FD746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ANTARA SERVIÇOS WEB-EIRELI</w:t>
            </w:r>
          </w:p>
        </w:tc>
        <w:tc>
          <w:tcPr>
            <w:tcW w:w="1432" w:type="dxa"/>
            <w:tcBorders>
              <w:top w:val="nil"/>
              <w:left w:val="nil"/>
              <w:bottom w:val="nil"/>
              <w:right w:val="nil"/>
            </w:tcBorders>
            <w:shd w:val="clear" w:color="000000" w:fill="FFFFFF"/>
            <w:noWrap/>
            <w:vAlign w:val="center"/>
            <w:hideMark/>
          </w:tcPr>
          <w:p w14:paraId="20B37EA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18213910000118</w:t>
            </w:r>
          </w:p>
        </w:tc>
        <w:tc>
          <w:tcPr>
            <w:tcW w:w="1610" w:type="dxa"/>
            <w:tcBorders>
              <w:top w:val="nil"/>
              <w:left w:val="nil"/>
              <w:bottom w:val="nil"/>
              <w:right w:val="nil"/>
            </w:tcBorders>
            <w:shd w:val="clear" w:color="000000" w:fill="FFFFFF"/>
            <w:noWrap/>
            <w:vAlign w:val="center"/>
            <w:hideMark/>
          </w:tcPr>
          <w:p w14:paraId="210ECC3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37.500,00</w:t>
            </w:r>
          </w:p>
        </w:tc>
        <w:tc>
          <w:tcPr>
            <w:tcW w:w="2328" w:type="dxa"/>
            <w:tcBorders>
              <w:top w:val="nil"/>
              <w:left w:val="nil"/>
              <w:bottom w:val="nil"/>
              <w:right w:val="nil"/>
            </w:tcBorders>
            <w:shd w:val="clear" w:color="000000" w:fill="FFFFFF"/>
            <w:noWrap/>
            <w:vAlign w:val="center"/>
            <w:hideMark/>
          </w:tcPr>
          <w:p w14:paraId="4FBC79D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20/05/2021</w:t>
            </w:r>
          </w:p>
        </w:tc>
      </w:tr>
      <w:tr w:rsidR="004A1982" w:rsidRPr="004A1982" w14:paraId="75179548" w14:textId="77777777" w:rsidTr="0087283A">
        <w:trPr>
          <w:trHeight w:val="240"/>
        </w:trPr>
        <w:tc>
          <w:tcPr>
            <w:tcW w:w="776" w:type="dxa"/>
            <w:tcBorders>
              <w:top w:val="nil"/>
              <w:left w:val="nil"/>
              <w:bottom w:val="nil"/>
              <w:right w:val="nil"/>
            </w:tcBorders>
            <w:shd w:val="clear" w:color="auto" w:fill="auto"/>
            <w:noWrap/>
            <w:vAlign w:val="bottom"/>
            <w:hideMark/>
          </w:tcPr>
          <w:p w14:paraId="3DA3A22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w:t>
            </w:r>
          </w:p>
        </w:tc>
        <w:tc>
          <w:tcPr>
            <w:tcW w:w="4469" w:type="dxa"/>
            <w:tcBorders>
              <w:top w:val="nil"/>
              <w:left w:val="nil"/>
              <w:bottom w:val="nil"/>
              <w:right w:val="nil"/>
            </w:tcBorders>
            <w:shd w:val="clear" w:color="000000" w:fill="FFFFFF"/>
            <w:noWrap/>
            <w:vAlign w:val="center"/>
            <w:hideMark/>
          </w:tcPr>
          <w:p w14:paraId="498FB76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LT053</w:t>
            </w:r>
          </w:p>
        </w:tc>
        <w:tc>
          <w:tcPr>
            <w:tcW w:w="3388" w:type="dxa"/>
            <w:tcBorders>
              <w:top w:val="nil"/>
              <w:left w:val="nil"/>
              <w:bottom w:val="nil"/>
              <w:right w:val="nil"/>
            </w:tcBorders>
            <w:shd w:val="clear" w:color="000000" w:fill="FFFFFF"/>
            <w:noWrap/>
            <w:vAlign w:val="center"/>
            <w:hideMark/>
          </w:tcPr>
          <w:p w14:paraId="297D094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BRUNO DE OLIVEIRA PACHECO</w:t>
            </w:r>
          </w:p>
        </w:tc>
        <w:tc>
          <w:tcPr>
            <w:tcW w:w="1432" w:type="dxa"/>
            <w:tcBorders>
              <w:top w:val="nil"/>
              <w:left w:val="nil"/>
              <w:bottom w:val="nil"/>
              <w:right w:val="nil"/>
            </w:tcBorders>
            <w:shd w:val="clear" w:color="000000" w:fill="FFFFFF"/>
            <w:noWrap/>
            <w:vAlign w:val="center"/>
            <w:hideMark/>
          </w:tcPr>
          <w:p w14:paraId="3CDA78A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01277966060</w:t>
            </w:r>
          </w:p>
        </w:tc>
        <w:tc>
          <w:tcPr>
            <w:tcW w:w="1610" w:type="dxa"/>
            <w:tcBorders>
              <w:top w:val="nil"/>
              <w:left w:val="nil"/>
              <w:bottom w:val="nil"/>
              <w:right w:val="nil"/>
            </w:tcBorders>
            <w:shd w:val="clear" w:color="000000" w:fill="FFFFFF"/>
            <w:noWrap/>
            <w:vAlign w:val="center"/>
            <w:hideMark/>
          </w:tcPr>
          <w:p w14:paraId="2452B86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216.515,80</w:t>
            </w:r>
          </w:p>
        </w:tc>
        <w:tc>
          <w:tcPr>
            <w:tcW w:w="2328" w:type="dxa"/>
            <w:tcBorders>
              <w:top w:val="nil"/>
              <w:left w:val="nil"/>
              <w:bottom w:val="nil"/>
              <w:right w:val="nil"/>
            </w:tcBorders>
            <w:shd w:val="clear" w:color="000000" w:fill="FFFFFF"/>
            <w:noWrap/>
            <w:vAlign w:val="center"/>
            <w:hideMark/>
          </w:tcPr>
          <w:p w14:paraId="1478B07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10/12/2027</w:t>
            </w:r>
          </w:p>
        </w:tc>
      </w:tr>
      <w:tr w:rsidR="004A1982" w:rsidRPr="004A1982" w14:paraId="5CB01511" w14:textId="77777777" w:rsidTr="0087283A">
        <w:trPr>
          <w:trHeight w:val="240"/>
        </w:trPr>
        <w:tc>
          <w:tcPr>
            <w:tcW w:w="776" w:type="dxa"/>
            <w:tcBorders>
              <w:top w:val="nil"/>
              <w:left w:val="nil"/>
              <w:bottom w:val="nil"/>
              <w:right w:val="nil"/>
            </w:tcBorders>
            <w:shd w:val="clear" w:color="auto" w:fill="auto"/>
            <w:noWrap/>
            <w:vAlign w:val="bottom"/>
            <w:hideMark/>
          </w:tcPr>
          <w:p w14:paraId="24C6DE4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w:t>
            </w:r>
          </w:p>
        </w:tc>
        <w:tc>
          <w:tcPr>
            <w:tcW w:w="4469" w:type="dxa"/>
            <w:tcBorders>
              <w:top w:val="nil"/>
              <w:left w:val="nil"/>
              <w:bottom w:val="nil"/>
              <w:right w:val="nil"/>
            </w:tcBorders>
            <w:shd w:val="clear" w:color="000000" w:fill="FFFFFF"/>
            <w:noWrap/>
            <w:vAlign w:val="center"/>
            <w:hideMark/>
          </w:tcPr>
          <w:p w14:paraId="7C48F0B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LT108</w:t>
            </w:r>
          </w:p>
        </w:tc>
        <w:tc>
          <w:tcPr>
            <w:tcW w:w="3388" w:type="dxa"/>
            <w:tcBorders>
              <w:top w:val="nil"/>
              <w:left w:val="nil"/>
              <w:bottom w:val="nil"/>
              <w:right w:val="nil"/>
            </w:tcBorders>
            <w:shd w:val="clear" w:color="000000" w:fill="FFFFFF"/>
            <w:noWrap/>
            <w:vAlign w:val="center"/>
            <w:hideMark/>
          </w:tcPr>
          <w:p w14:paraId="1547E13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 DJALMA EMPREENDIMENTOS IMOBILIÁRIOS LTDA</w:t>
            </w:r>
          </w:p>
        </w:tc>
        <w:tc>
          <w:tcPr>
            <w:tcW w:w="1432" w:type="dxa"/>
            <w:tcBorders>
              <w:top w:val="nil"/>
              <w:left w:val="nil"/>
              <w:bottom w:val="nil"/>
              <w:right w:val="nil"/>
            </w:tcBorders>
            <w:shd w:val="clear" w:color="000000" w:fill="FFFFFF"/>
            <w:noWrap/>
            <w:vAlign w:val="center"/>
            <w:hideMark/>
          </w:tcPr>
          <w:p w14:paraId="0198E11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36956914000178</w:t>
            </w:r>
          </w:p>
        </w:tc>
        <w:tc>
          <w:tcPr>
            <w:tcW w:w="1610" w:type="dxa"/>
            <w:tcBorders>
              <w:top w:val="nil"/>
              <w:left w:val="nil"/>
              <w:bottom w:val="nil"/>
              <w:right w:val="nil"/>
            </w:tcBorders>
            <w:shd w:val="clear" w:color="000000" w:fill="FFFFFF"/>
            <w:noWrap/>
            <w:vAlign w:val="center"/>
            <w:hideMark/>
          </w:tcPr>
          <w:p w14:paraId="60FEFEF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189.589,99</w:t>
            </w:r>
          </w:p>
        </w:tc>
        <w:tc>
          <w:tcPr>
            <w:tcW w:w="2328" w:type="dxa"/>
            <w:tcBorders>
              <w:top w:val="nil"/>
              <w:left w:val="nil"/>
              <w:bottom w:val="nil"/>
              <w:right w:val="nil"/>
            </w:tcBorders>
            <w:shd w:val="clear" w:color="000000" w:fill="FFFFFF"/>
            <w:noWrap/>
            <w:vAlign w:val="center"/>
            <w:hideMark/>
          </w:tcPr>
          <w:p w14:paraId="3188805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20/07/2027</w:t>
            </w:r>
          </w:p>
        </w:tc>
      </w:tr>
      <w:tr w:rsidR="004A1982" w:rsidRPr="004A1982" w14:paraId="2C0BF645" w14:textId="77777777" w:rsidTr="0087283A">
        <w:trPr>
          <w:trHeight w:val="240"/>
        </w:trPr>
        <w:tc>
          <w:tcPr>
            <w:tcW w:w="776" w:type="dxa"/>
            <w:tcBorders>
              <w:top w:val="nil"/>
              <w:left w:val="nil"/>
              <w:bottom w:val="nil"/>
              <w:right w:val="nil"/>
            </w:tcBorders>
            <w:shd w:val="clear" w:color="auto" w:fill="auto"/>
            <w:noWrap/>
            <w:vAlign w:val="bottom"/>
            <w:hideMark/>
          </w:tcPr>
          <w:p w14:paraId="6A25255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w:t>
            </w:r>
          </w:p>
        </w:tc>
        <w:tc>
          <w:tcPr>
            <w:tcW w:w="4469" w:type="dxa"/>
            <w:tcBorders>
              <w:top w:val="nil"/>
              <w:left w:val="nil"/>
              <w:bottom w:val="nil"/>
              <w:right w:val="nil"/>
            </w:tcBorders>
            <w:shd w:val="clear" w:color="000000" w:fill="FFFFFF"/>
            <w:noWrap/>
            <w:vAlign w:val="center"/>
            <w:hideMark/>
          </w:tcPr>
          <w:p w14:paraId="2E1721C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LT099</w:t>
            </w:r>
          </w:p>
        </w:tc>
        <w:tc>
          <w:tcPr>
            <w:tcW w:w="3388" w:type="dxa"/>
            <w:tcBorders>
              <w:top w:val="nil"/>
              <w:left w:val="nil"/>
              <w:bottom w:val="nil"/>
              <w:right w:val="nil"/>
            </w:tcBorders>
            <w:shd w:val="clear" w:color="000000" w:fill="FFFFFF"/>
            <w:noWrap/>
            <w:vAlign w:val="center"/>
            <w:hideMark/>
          </w:tcPr>
          <w:p w14:paraId="487688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GILBERTO SALLES FRUET</w:t>
            </w:r>
          </w:p>
        </w:tc>
        <w:tc>
          <w:tcPr>
            <w:tcW w:w="1432" w:type="dxa"/>
            <w:tcBorders>
              <w:top w:val="nil"/>
              <w:left w:val="nil"/>
              <w:bottom w:val="nil"/>
              <w:right w:val="nil"/>
            </w:tcBorders>
            <w:shd w:val="clear" w:color="000000" w:fill="FFFFFF"/>
            <w:noWrap/>
            <w:vAlign w:val="center"/>
            <w:hideMark/>
          </w:tcPr>
          <w:p w14:paraId="066860C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37935666091</w:t>
            </w:r>
          </w:p>
        </w:tc>
        <w:tc>
          <w:tcPr>
            <w:tcW w:w="1610" w:type="dxa"/>
            <w:tcBorders>
              <w:top w:val="nil"/>
              <w:left w:val="nil"/>
              <w:bottom w:val="nil"/>
              <w:right w:val="nil"/>
            </w:tcBorders>
            <w:shd w:val="clear" w:color="000000" w:fill="FFFFFF"/>
            <w:noWrap/>
            <w:vAlign w:val="center"/>
            <w:hideMark/>
          </w:tcPr>
          <w:p w14:paraId="6D565D6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143.073,33</w:t>
            </w:r>
          </w:p>
        </w:tc>
        <w:tc>
          <w:tcPr>
            <w:tcW w:w="2328" w:type="dxa"/>
            <w:tcBorders>
              <w:top w:val="nil"/>
              <w:left w:val="nil"/>
              <w:bottom w:val="nil"/>
              <w:right w:val="nil"/>
            </w:tcBorders>
            <w:shd w:val="clear" w:color="000000" w:fill="FFFFFF"/>
            <w:noWrap/>
            <w:vAlign w:val="center"/>
            <w:hideMark/>
          </w:tcPr>
          <w:p w14:paraId="254A3CD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20/08/2026</w:t>
            </w:r>
          </w:p>
        </w:tc>
      </w:tr>
      <w:tr w:rsidR="004A1982" w:rsidRPr="004A1982" w14:paraId="11277A1A" w14:textId="77777777" w:rsidTr="0087283A">
        <w:trPr>
          <w:trHeight w:val="240"/>
        </w:trPr>
        <w:tc>
          <w:tcPr>
            <w:tcW w:w="776" w:type="dxa"/>
            <w:tcBorders>
              <w:top w:val="nil"/>
              <w:left w:val="nil"/>
              <w:bottom w:val="nil"/>
              <w:right w:val="nil"/>
            </w:tcBorders>
            <w:shd w:val="clear" w:color="auto" w:fill="auto"/>
            <w:noWrap/>
            <w:vAlign w:val="bottom"/>
            <w:hideMark/>
          </w:tcPr>
          <w:p w14:paraId="61F36E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w:t>
            </w:r>
          </w:p>
        </w:tc>
        <w:tc>
          <w:tcPr>
            <w:tcW w:w="4469" w:type="dxa"/>
            <w:tcBorders>
              <w:top w:val="nil"/>
              <w:left w:val="nil"/>
              <w:bottom w:val="nil"/>
              <w:right w:val="nil"/>
            </w:tcBorders>
            <w:shd w:val="clear" w:color="000000" w:fill="FFFFFF"/>
            <w:noWrap/>
            <w:vAlign w:val="center"/>
            <w:hideMark/>
          </w:tcPr>
          <w:p w14:paraId="52E183F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LT021</w:t>
            </w:r>
          </w:p>
        </w:tc>
        <w:tc>
          <w:tcPr>
            <w:tcW w:w="3388" w:type="dxa"/>
            <w:tcBorders>
              <w:top w:val="nil"/>
              <w:left w:val="nil"/>
              <w:bottom w:val="nil"/>
              <w:right w:val="nil"/>
            </w:tcBorders>
            <w:shd w:val="clear" w:color="000000" w:fill="FFFFFF"/>
            <w:noWrap/>
            <w:vAlign w:val="center"/>
            <w:hideMark/>
          </w:tcPr>
          <w:p w14:paraId="308FEE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MOISES DOS SANTOS SERRA</w:t>
            </w:r>
          </w:p>
        </w:tc>
        <w:tc>
          <w:tcPr>
            <w:tcW w:w="1432" w:type="dxa"/>
            <w:tcBorders>
              <w:top w:val="nil"/>
              <w:left w:val="nil"/>
              <w:bottom w:val="nil"/>
              <w:right w:val="nil"/>
            </w:tcBorders>
            <w:shd w:val="clear" w:color="000000" w:fill="FFFFFF"/>
            <w:noWrap/>
            <w:vAlign w:val="center"/>
            <w:hideMark/>
          </w:tcPr>
          <w:p w14:paraId="1CB89E5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52114112004</w:t>
            </w:r>
          </w:p>
        </w:tc>
        <w:tc>
          <w:tcPr>
            <w:tcW w:w="1610" w:type="dxa"/>
            <w:tcBorders>
              <w:top w:val="nil"/>
              <w:left w:val="nil"/>
              <w:bottom w:val="nil"/>
              <w:right w:val="nil"/>
            </w:tcBorders>
            <w:shd w:val="clear" w:color="000000" w:fill="FFFFFF"/>
            <w:noWrap/>
            <w:vAlign w:val="center"/>
            <w:hideMark/>
          </w:tcPr>
          <w:p w14:paraId="719F0B5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247.910,45</w:t>
            </w:r>
          </w:p>
        </w:tc>
        <w:tc>
          <w:tcPr>
            <w:tcW w:w="2328" w:type="dxa"/>
            <w:tcBorders>
              <w:top w:val="nil"/>
              <w:left w:val="nil"/>
              <w:bottom w:val="nil"/>
              <w:right w:val="nil"/>
            </w:tcBorders>
            <w:shd w:val="clear" w:color="000000" w:fill="FFFFFF"/>
            <w:noWrap/>
            <w:vAlign w:val="center"/>
            <w:hideMark/>
          </w:tcPr>
          <w:p w14:paraId="7D82774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10/01/2026</w:t>
            </w:r>
          </w:p>
        </w:tc>
      </w:tr>
      <w:tr w:rsidR="004A1982" w:rsidRPr="004A1982" w14:paraId="0346284E" w14:textId="77777777" w:rsidTr="0087283A">
        <w:trPr>
          <w:trHeight w:val="240"/>
        </w:trPr>
        <w:tc>
          <w:tcPr>
            <w:tcW w:w="776" w:type="dxa"/>
            <w:tcBorders>
              <w:top w:val="nil"/>
              <w:left w:val="nil"/>
              <w:bottom w:val="nil"/>
              <w:right w:val="nil"/>
            </w:tcBorders>
            <w:shd w:val="clear" w:color="auto" w:fill="auto"/>
            <w:noWrap/>
            <w:vAlign w:val="bottom"/>
            <w:hideMark/>
          </w:tcPr>
          <w:p w14:paraId="3283E2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w:t>
            </w:r>
          </w:p>
        </w:tc>
        <w:tc>
          <w:tcPr>
            <w:tcW w:w="4469" w:type="dxa"/>
            <w:tcBorders>
              <w:top w:val="nil"/>
              <w:left w:val="nil"/>
              <w:bottom w:val="nil"/>
              <w:right w:val="nil"/>
            </w:tcBorders>
            <w:shd w:val="clear" w:color="000000" w:fill="FFFFFF"/>
            <w:noWrap/>
            <w:vAlign w:val="center"/>
            <w:hideMark/>
          </w:tcPr>
          <w:p w14:paraId="089BFFA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LT022</w:t>
            </w:r>
          </w:p>
        </w:tc>
        <w:tc>
          <w:tcPr>
            <w:tcW w:w="3388" w:type="dxa"/>
            <w:tcBorders>
              <w:top w:val="nil"/>
              <w:left w:val="nil"/>
              <w:bottom w:val="nil"/>
              <w:right w:val="nil"/>
            </w:tcBorders>
            <w:shd w:val="clear" w:color="000000" w:fill="FFFFFF"/>
            <w:noWrap/>
            <w:vAlign w:val="center"/>
            <w:hideMark/>
          </w:tcPr>
          <w:p w14:paraId="63AABC3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MOISES DOS SANTOS SERRA</w:t>
            </w:r>
          </w:p>
        </w:tc>
        <w:tc>
          <w:tcPr>
            <w:tcW w:w="1432" w:type="dxa"/>
            <w:tcBorders>
              <w:top w:val="nil"/>
              <w:left w:val="nil"/>
              <w:bottom w:val="nil"/>
              <w:right w:val="nil"/>
            </w:tcBorders>
            <w:shd w:val="clear" w:color="000000" w:fill="FFFFFF"/>
            <w:noWrap/>
            <w:vAlign w:val="center"/>
            <w:hideMark/>
          </w:tcPr>
          <w:p w14:paraId="2802BBE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52114112004</w:t>
            </w:r>
          </w:p>
        </w:tc>
        <w:tc>
          <w:tcPr>
            <w:tcW w:w="1610" w:type="dxa"/>
            <w:tcBorders>
              <w:top w:val="nil"/>
              <w:left w:val="nil"/>
              <w:bottom w:val="nil"/>
              <w:right w:val="nil"/>
            </w:tcBorders>
            <w:shd w:val="clear" w:color="000000" w:fill="FFFFFF"/>
            <w:noWrap/>
            <w:vAlign w:val="center"/>
            <w:hideMark/>
          </w:tcPr>
          <w:p w14:paraId="0BEF82C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279.481,73</w:t>
            </w:r>
          </w:p>
        </w:tc>
        <w:tc>
          <w:tcPr>
            <w:tcW w:w="2328" w:type="dxa"/>
            <w:tcBorders>
              <w:top w:val="nil"/>
              <w:left w:val="nil"/>
              <w:bottom w:val="nil"/>
              <w:right w:val="nil"/>
            </w:tcBorders>
            <w:shd w:val="clear" w:color="000000" w:fill="FFFFFF"/>
            <w:noWrap/>
            <w:vAlign w:val="center"/>
            <w:hideMark/>
          </w:tcPr>
          <w:p w14:paraId="7E7901C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10/01/2026</w:t>
            </w:r>
          </w:p>
        </w:tc>
      </w:tr>
      <w:tr w:rsidR="004A1982" w:rsidRPr="004A1982" w14:paraId="25F071A5" w14:textId="77777777" w:rsidTr="0087283A">
        <w:trPr>
          <w:trHeight w:val="240"/>
        </w:trPr>
        <w:tc>
          <w:tcPr>
            <w:tcW w:w="776" w:type="dxa"/>
            <w:tcBorders>
              <w:top w:val="nil"/>
              <w:left w:val="nil"/>
              <w:bottom w:val="nil"/>
              <w:right w:val="nil"/>
            </w:tcBorders>
            <w:shd w:val="clear" w:color="auto" w:fill="auto"/>
            <w:noWrap/>
            <w:vAlign w:val="bottom"/>
            <w:hideMark/>
          </w:tcPr>
          <w:p w14:paraId="3584F94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w:t>
            </w:r>
          </w:p>
        </w:tc>
        <w:tc>
          <w:tcPr>
            <w:tcW w:w="4469" w:type="dxa"/>
            <w:tcBorders>
              <w:top w:val="nil"/>
              <w:left w:val="nil"/>
              <w:bottom w:val="nil"/>
              <w:right w:val="nil"/>
            </w:tcBorders>
            <w:shd w:val="clear" w:color="000000" w:fill="FFFFFF"/>
            <w:noWrap/>
            <w:vAlign w:val="center"/>
            <w:hideMark/>
          </w:tcPr>
          <w:p w14:paraId="495CC4F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LT431</w:t>
            </w:r>
          </w:p>
        </w:tc>
        <w:tc>
          <w:tcPr>
            <w:tcW w:w="3388" w:type="dxa"/>
            <w:tcBorders>
              <w:top w:val="nil"/>
              <w:left w:val="nil"/>
              <w:bottom w:val="nil"/>
              <w:right w:val="nil"/>
            </w:tcBorders>
            <w:shd w:val="clear" w:color="000000" w:fill="FFFFFF"/>
            <w:noWrap/>
            <w:vAlign w:val="center"/>
            <w:hideMark/>
          </w:tcPr>
          <w:p w14:paraId="06FCCE8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MOISES DOS SANTOS SERRA</w:t>
            </w:r>
          </w:p>
        </w:tc>
        <w:tc>
          <w:tcPr>
            <w:tcW w:w="1432" w:type="dxa"/>
            <w:tcBorders>
              <w:top w:val="nil"/>
              <w:left w:val="nil"/>
              <w:bottom w:val="nil"/>
              <w:right w:val="nil"/>
            </w:tcBorders>
            <w:shd w:val="clear" w:color="000000" w:fill="FFFFFF"/>
            <w:noWrap/>
            <w:vAlign w:val="center"/>
            <w:hideMark/>
          </w:tcPr>
          <w:p w14:paraId="2B8B337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52114112004</w:t>
            </w:r>
          </w:p>
        </w:tc>
        <w:tc>
          <w:tcPr>
            <w:tcW w:w="1610" w:type="dxa"/>
            <w:tcBorders>
              <w:top w:val="nil"/>
              <w:left w:val="nil"/>
              <w:bottom w:val="nil"/>
              <w:right w:val="nil"/>
            </w:tcBorders>
            <w:shd w:val="clear" w:color="000000" w:fill="FFFFFF"/>
            <w:noWrap/>
            <w:vAlign w:val="center"/>
            <w:hideMark/>
          </w:tcPr>
          <w:p w14:paraId="1641EE5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509,74</w:t>
            </w:r>
          </w:p>
        </w:tc>
        <w:tc>
          <w:tcPr>
            <w:tcW w:w="2328" w:type="dxa"/>
            <w:tcBorders>
              <w:top w:val="nil"/>
              <w:left w:val="nil"/>
              <w:bottom w:val="nil"/>
              <w:right w:val="nil"/>
            </w:tcBorders>
            <w:shd w:val="clear" w:color="000000" w:fill="FFFFFF"/>
            <w:noWrap/>
            <w:vAlign w:val="center"/>
            <w:hideMark/>
          </w:tcPr>
          <w:p w14:paraId="7A623DF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10/03/2021</w:t>
            </w:r>
          </w:p>
        </w:tc>
      </w:tr>
      <w:tr w:rsidR="004A1982" w:rsidRPr="004A1982" w14:paraId="322AE872" w14:textId="77777777" w:rsidTr="0087283A">
        <w:trPr>
          <w:trHeight w:val="240"/>
        </w:trPr>
        <w:tc>
          <w:tcPr>
            <w:tcW w:w="776" w:type="dxa"/>
            <w:tcBorders>
              <w:top w:val="nil"/>
              <w:left w:val="nil"/>
              <w:bottom w:val="nil"/>
              <w:right w:val="nil"/>
            </w:tcBorders>
            <w:shd w:val="clear" w:color="auto" w:fill="auto"/>
            <w:noWrap/>
            <w:vAlign w:val="bottom"/>
            <w:hideMark/>
          </w:tcPr>
          <w:p w14:paraId="144487E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w:t>
            </w:r>
          </w:p>
        </w:tc>
        <w:tc>
          <w:tcPr>
            <w:tcW w:w="4469" w:type="dxa"/>
            <w:tcBorders>
              <w:top w:val="nil"/>
              <w:left w:val="nil"/>
              <w:bottom w:val="nil"/>
              <w:right w:val="nil"/>
            </w:tcBorders>
            <w:shd w:val="clear" w:color="000000" w:fill="FFFFFF"/>
            <w:noWrap/>
            <w:vAlign w:val="center"/>
            <w:hideMark/>
          </w:tcPr>
          <w:p w14:paraId="241E95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LT145</w:t>
            </w:r>
          </w:p>
        </w:tc>
        <w:tc>
          <w:tcPr>
            <w:tcW w:w="3388" w:type="dxa"/>
            <w:tcBorders>
              <w:top w:val="nil"/>
              <w:left w:val="nil"/>
              <w:bottom w:val="nil"/>
              <w:right w:val="nil"/>
            </w:tcBorders>
            <w:shd w:val="clear" w:color="000000" w:fill="FFFFFF"/>
            <w:noWrap/>
            <w:vAlign w:val="center"/>
            <w:hideMark/>
          </w:tcPr>
          <w:p w14:paraId="44511E34" w14:textId="77777777" w:rsidR="004A1982" w:rsidRPr="0087283A" w:rsidRDefault="004A1982" w:rsidP="004A1982">
            <w:pPr>
              <w:rPr>
                <w:rFonts w:ascii="Arial" w:hAnsi="Arial" w:cs="Arial"/>
                <w:color w:val="000000"/>
                <w:sz w:val="14"/>
                <w:szCs w:val="14"/>
                <w:lang w:val="es-CR"/>
              </w:rPr>
            </w:pPr>
            <w:r w:rsidRPr="0087283A">
              <w:rPr>
                <w:rFonts w:ascii="Arial" w:hAnsi="Arial" w:cs="Arial"/>
                <w:color w:val="000000"/>
                <w:sz w:val="14"/>
                <w:szCs w:val="14"/>
                <w:lang w:val="es-CR"/>
              </w:rPr>
              <w:t>CARMEN LUCIA DE TOLEDO TIECHER</w:t>
            </w:r>
          </w:p>
        </w:tc>
        <w:tc>
          <w:tcPr>
            <w:tcW w:w="1432" w:type="dxa"/>
            <w:tcBorders>
              <w:top w:val="nil"/>
              <w:left w:val="nil"/>
              <w:bottom w:val="nil"/>
              <w:right w:val="nil"/>
            </w:tcBorders>
            <w:shd w:val="clear" w:color="000000" w:fill="FFFFFF"/>
            <w:noWrap/>
            <w:vAlign w:val="center"/>
            <w:hideMark/>
          </w:tcPr>
          <w:p w14:paraId="77009C2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08346883870</w:t>
            </w:r>
          </w:p>
        </w:tc>
        <w:tc>
          <w:tcPr>
            <w:tcW w:w="1610" w:type="dxa"/>
            <w:tcBorders>
              <w:top w:val="nil"/>
              <w:left w:val="nil"/>
              <w:bottom w:val="nil"/>
              <w:right w:val="nil"/>
            </w:tcBorders>
            <w:shd w:val="clear" w:color="000000" w:fill="FFFFFF"/>
            <w:noWrap/>
            <w:vAlign w:val="center"/>
            <w:hideMark/>
          </w:tcPr>
          <w:p w14:paraId="6D74BB7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99.000,00</w:t>
            </w:r>
          </w:p>
        </w:tc>
        <w:tc>
          <w:tcPr>
            <w:tcW w:w="2328" w:type="dxa"/>
            <w:tcBorders>
              <w:top w:val="nil"/>
              <w:left w:val="nil"/>
              <w:bottom w:val="nil"/>
              <w:right w:val="nil"/>
            </w:tcBorders>
            <w:shd w:val="clear" w:color="000000" w:fill="FFFFFF"/>
            <w:noWrap/>
            <w:vAlign w:val="center"/>
            <w:hideMark/>
          </w:tcPr>
          <w:p w14:paraId="3248E94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20/05/2021</w:t>
            </w:r>
          </w:p>
        </w:tc>
      </w:tr>
      <w:tr w:rsidR="004A1982" w:rsidRPr="004A1982" w14:paraId="4CBC47B0" w14:textId="77777777" w:rsidTr="0087283A">
        <w:trPr>
          <w:trHeight w:val="240"/>
        </w:trPr>
        <w:tc>
          <w:tcPr>
            <w:tcW w:w="776" w:type="dxa"/>
            <w:tcBorders>
              <w:top w:val="nil"/>
              <w:left w:val="nil"/>
              <w:bottom w:val="nil"/>
              <w:right w:val="nil"/>
            </w:tcBorders>
            <w:shd w:val="clear" w:color="auto" w:fill="auto"/>
            <w:noWrap/>
            <w:vAlign w:val="bottom"/>
            <w:hideMark/>
          </w:tcPr>
          <w:p w14:paraId="33241D1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w:t>
            </w:r>
          </w:p>
        </w:tc>
        <w:tc>
          <w:tcPr>
            <w:tcW w:w="4469" w:type="dxa"/>
            <w:tcBorders>
              <w:top w:val="nil"/>
              <w:left w:val="nil"/>
              <w:bottom w:val="nil"/>
              <w:right w:val="nil"/>
            </w:tcBorders>
            <w:shd w:val="clear" w:color="000000" w:fill="FFFFFF"/>
            <w:noWrap/>
            <w:vAlign w:val="center"/>
            <w:hideMark/>
          </w:tcPr>
          <w:p w14:paraId="0B7D576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LT073</w:t>
            </w:r>
          </w:p>
        </w:tc>
        <w:tc>
          <w:tcPr>
            <w:tcW w:w="3388" w:type="dxa"/>
            <w:tcBorders>
              <w:top w:val="nil"/>
              <w:left w:val="nil"/>
              <w:bottom w:val="nil"/>
              <w:right w:val="nil"/>
            </w:tcBorders>
            <w:shd w:val="clear" w:color="000000" w:fill="FFFFFF"/>
            <w:noWrap/>
            <w:vAlign w:val="center"/>
            <w:hideMark/>
          </w:tcPr>
          <w:p w14:paraId="628F901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CASSIO RODRIGO AGUIAR</w:t>
            </w:r>
          </w:p>
        </w:tc>
        <w:tc>
          <w:tcPr>
            <w:tcW w:w="1432" w:type="dxa"/>
            <w:tcBorders>
              <w:top w:val="nil"/>
              <w:left w:val="nil"/>
              <w:bottom w:val="nil"/>
              <w:right w:val="nil"/>
            </w:tcBorders>
            <w:shd w:val="clear" w:color="000000" w:fill="FFFFFF"/>
            <w:noWrap/>
            <w:vAlign w:val="center"/>
            <w:hideMark/>
          </w:tcPr>
          <w:p w14:paraId="3896C11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84130350072</w:t>
            </w:r>
          </w:p>
        </w:tc>
        <w:tc>
          <w:tcPr>
            <w:tcW w:w="1610" w:type="dxa"/>
            <w:tcBorders>
              <w:top w:val="nil"/>
              <w:left w:val="nil"/>
              <w:bottom w:val="nil"/>
              <w:right w:val="nil"/>
            </w:tcBorders>
            <w:shd w:val="clear" w:color="000000" w:fill="FFFFFF"/>
            <w:noWrap/>
            <w:vAlign w:val="center"/>
            <w:hideMark/>
          </w:tcPr>
          <w:p w14:paraId="0A7AF5F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238.410,99</w:t>
            </w:r>
          </w:p>
        </w:tc>
        <w:tc>
          <w:tcPr>
            <w:tcW w:w="2328" w:type="dxa"/>
            <w:tcBorders>
              <w:top w:val="nil"/>
              <w:left w:val="nil"/>
              <w:bottom w:val="nil"/>
              <w:right w:val="nil"/>
            </w:tcBorders>
            <w:shd w:val="clear" w:color="000000" w:fill="FFFFFF"/>
            <w:noWrap/>
            <w:vAlign w:val="center"/>
            <w:hideMark/>
          </w:tcPr>
          <w:p w14:paraId="2A3BA1D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468AE220" w14:textId="77777777" w:rsidTr="0087283A">
        <w:trPr>
          <w:trHeight w:val="240"/>
        </w:trPr>
        <w:tc>
          <w:tcPr>
            <w:tcW w:w="776" w:type="dxa"/>
            <w:tcBorders>
              <w:top w:val="nil"/>
              <w:left w:val="nil"/>
              <w:bottom w:val="nil"/>
              <w:right w:val="nil"/>
            </w:tcBorders>
            <w:shd w:val="clear" w:color="auto" w:fill="auto"/>
            <w:noWrap/>
            <w:vAlign w:val="bottom"/>
            <w:hideMark/>
          </w:tcPr>
          <w:p w14:paraId="6E17069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w:t>
            </w:r>
          </w:p>
        </w:tc>
        <w:tc>
          <w:tcPr>
            <w:tcW w:w="4469" w:type="dxa"/>
            <w:tcBorders>
              <w:top w:val="nil"/>
              <w:left w:val="nil"/>
              <w:bottom w:val="nil"/>
              <w:right w:val="nil"/>
            </w:tcBorders>
            <w:shd w:val="clear" w:color="000000" w:fill="FFFFFF"/>
            <w:noWrap/>
            <w:vAlign w:val="center"/>
            <w:hideMark/>
          </w:tcPr>
          <w:p w14:paraId="046414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LT412</w:t>
            </w:r>
          </w:p>
        </w:tc>
        <w:tc>
          <w:tcPr>
            <w:tcW w:w="3388" w:type="dxa"/>
            <w:tcBorders>
              <w:top w:val="nil"/>
              <w:left w:val="nil"/>
              <w:bottom w:val="nil"/>
              <w:right w:val="nil"/>
            </w:tcBorders>
            <w:shd w:val="clear" w:color="000000" w:fill="FFFFFF"/>
            <w:noWrap/>
            <w:vAlign w:val="center"/>
            <w:hideMark/>
          </w:tcPr>
          <w:p w14:paraId="0E8125A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CECÍLIA FAWZI SAID NIMER</w:t>
            </w:r>
          </w:p>
        </w:tc>
        <w:tc>
          <w:tcPr>
            <w:tcW w:w="1432" w:type="dxa"/>
            <w:tcBorders>
              <w:top w:val="nil"/>
              <w:left w:val="nil"/>
              <w:bottom w:val="nil"/>
              <w:right w:val="nil"/>
            </w:tcBorders>
            <w:shd w:val="clear" w:color="000000" w:fill="FFFFFF"/>
            <w:noWrap/>
            <w:vAlign w:val="center"/>
            <w:hideMark/>
          </w:tcPr>
          <w:p w14:paraId="0B8E101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02653927055</w:t>
            </w:r>
          </w:p>
        </w:tc>
        <w:tc>
          <w:tcPr>
            <w:tcW w:w="1610" w:type="dxa"/>
            <w:tcBorders>
              <w:top w:val="nil"/>
              <w:left w:val="nil"/>
              <w:bottom w:val="nil"/>
              <w:right w:val="nil"/>
            </w:tcBorders>
            <w:shd w:val="clear" w:color="000000" w:fill="FFFFFF"/>
            <w:noWrap/>
            <w:vAlign w:val="center"/>
            <w:hideMark/>
          </w:tcPr>
          <w:p w14:paraId="640C4AC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320.687,39</w:t>
            </w:r>
          </w:p>
        </w:tc>
        <w:tc>
          <w:tcPr>
            <w:tcW w:w="2328" w:type="dxa"/>
            <w:tcBorders>
              <w:top w:val="nil"/>
              <w:left w:val="nil"/>
              <w:bottom w:val="nil"/>
              <w:right w:val="nil"/>
            </w:tcBorders>
            <w:shd w:val="clear" w:color="000000" w:fill="FFFFFF"/>
            <w:noWrap/>
            <w:vAlign w:val="center"/>
            <w:hideMark/>
          </w:tcPr>
          <w:p w14:paraId="469E6B6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20/05/2028</w:t>
            </w:r>
          </w:p>
        </w:tc>
      </w:tr>
      <w:tr w:rsidR="004A1982" w:rsidRPr="004A1982" w14:paraId="567698CB" w14:textId="77777777" w:rsidTr="0087283A">
        <w:trPr>
          <w:trHeight w:val="240"/>
        </w:trPr>
        <w:tc>
          <w:tcPr>
            <w:tcW w:w="776" w:type="dxa"/>
            <w:tcBorders>
              <w:top w:val="nil"/>
              <w:left w:val="nil"/>
              <w:bottom w:val="nil"/>
              <w:right w:val="nil"/>
            </w:tcBorders>
            <w:shd w:val="clear" w:color="auto" w:fill="auto"/>
            <w:noWrap/>
            <w:vAlign w:val="bottom"/>
            <w:hideMark/>
          </w:tcPr>
          <w:p w14:paraId="5911B6B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w:t>
            </w:r>
          </w:p>
        </w:tc>
        <w:tc>
          <w:tcPr>
            <w:tcW w:w="4469" w:type="dxa"/>
            <w:tcBorders>
              <w:top w:val="nil"/>
              <w:left w:val="nil"/>
              <w:bottom w:val="nil"/>
              <w:right w:val="nil"/>
            </w:tcBorders>
            <w:shd w:val="clear" w:color="000000" w:fill="FFFFFF"/>
            <w:noWrap/>
            <w:vAlign w:val="center"/>
            <w:hideMark/>
          </w:tcPr>
          <w:p w14:paraId="179AB90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LT146</w:t>
            </w:r>
          </w:p>
        </w:tc>
        <w:tc>
          <w:tcPr>
            <w:tcW w:w="3388" w:type="dxa"/>
            <w:tcBorders>
              <w:top w:val="nil"/>
              <w:left w:val="nil"/>
              <w:bottom w:val="nil"/>
              <w:right w:val="nil"/>
            </w:tcBorders>
            <w:shd w:val="clear" w:color="000000" w:fill="FFFFFF"/>
            <w:noWrap/>
            <w:vAlign w:val="center"/>
            <w:hideMark/>
          </w:tcPr>
          <w:p w14:paraId="25B957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CILOMARA VIANA HONEGNER</w:t>
            </w:r>
          </w:p>
        </w:tc>
        <w:tc>
          <w:tcPr>
            <w:tcW w:w="1432" w:type="dxa"/>
            <w:tcBorders>
              <w:top w:val="nil"/>
              <w:left w:val="nil"/>
              <w:bottom w:val="nil"/>
              <w:right w:val="nil"/>
            </w:tcBorders>
            <w:shd w:val="clear" w:color="000000" w:fill="FFFFFF"/>
            <w:noWrap/>
            <w:vAlign w:val="center"/>
            <w:hideMark/>
          </w:tcPr>
          <w:p w14:paraId="524F493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00658479032</w:t>
            </w:r>
          </w:p>
        </w:tc>
        <w:tc>
          <w:tcPr>
            <w:tcW w:w="1610" w:type="dxa"/>
            <w:tcBorders>
              <w:top w:val="nil"/>
              <w:left w:val="nil"/>
              <w:bottom w:val="nil"/>
              <w:right w:val="nil"/>
            </w:tcBorders>
            <w:shd w:val="clear" w:color="000000" w:fill="FFFFFF"/>
            <w:noWrap/>
            <w:vAlign w:val="center"/>
            <w:hideMark/>
          </w:tcPr>
          <w:p w14:paraId="46B811A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224.826,31</w:t>
            </w:r>
          </w:p>
        </w:tc>
        <w:tc>
          <w:tcPr>
            <w:tcW w:w="2328" w:type="dxa"/>
            <w:tcBorders>
              <w:top w:val="nil"/>
              <w:left w:val="nil"/>
              <w:bottom w:val="nil"/>
              <w:right w:val="nil"/>
            </w:tcBorders>
            <w:shd w:val="clear" w:color="000000" w:fill="FFFFFF"/>
            <w:noWrap/>
            <w:vAlign w:val="center"/>
            <w:hideMark/>
          </w:tcPr>
          <w:p w14:paraId="1E8B061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527F5860" w14:textId="77777777" w:rsidTr="0087283A">
        <w:trPr>
          <w:trHeight w:val="240"/>
        </w:trPr>
        <w:tc>
          <w:tcPr>
            <w:tcW w:w="776" w:type="dxa"/>
            <w:tcBorders>
              <w:top w:val="nil"/>
              <w:left w:val="nil"/>
              <w:bottom w:val="nil"/>
              <w:right w:val="nil"/>
            </w:tcBorders>
            <w:shd w:val="clear" w:color="auto" w:fill="auto"/>
            <w:noWrap/>
            <w:vAlign w:val="bottom"/>
            <w:hideMark/>
          </w:tcPr>
          <w:p w14:paraId="1ED0932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w:t>
            </w:r>
          </w:p>
        </w:tc>
        <w:tc>
          <w:tcPr>
            <w:tcW w:w="4469" w:type="dxa"/>
            <w:tcBorders>
              <w:top w:val="nil"/>
              <w:left w:val="nil"/>
              <w:bottom w:val="nil"/>
              <w:right w:val="nil"/>
            </w:tcBorders>
            <w:shd w:val="clear" w:color="000000" w:fill="FFFFFF"/>
            <w:noWrap/>
            <w:vAlign w:val="center"/>
            <w:hideMark/>
          </w:tcPr>
          <w:p w14:paraId="42AA8FE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LT028</w:t>
            </w:r>
          </w:p>
        </w:tc>
        <w:tc>
          <w:tcPr>
            <w:tcW w:w="3388" w:type="dxa"/>
            <w:tcBorders>
              <w:top w:val="nil"/>
              <w:left w:val="nil"/>
              <w:bottom w:val="nil"/>
              <w:right w:val="nil"/>
            </w:tcBorders>
            <w:shd w:val="clear" w:color="000000" w:fill="FFFFFF"/>
            <w:noWrap/>
            <w:vAlign w:val="center"/>
            <w:hideMark/>
          </w:tcPr>
          <w:p w14:paraId="2460062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CLARISSA CASTRO</w:t>
            </w:r>
          </w:p>
        </w:tc>
        <w:tc>
          <w:tcPr>
            <w:tcW w:w="1432" w:type="dxa"/>
            <w:tcBorders>
              <w:top w:val="nil"/>
              <w:left w:val="nil"/>
              <w:bottom w:val="nil"/>
              <w:right w:val="nil"/>
            </w:tcBorders>
            <w:shd w:val="clear" w:color="000000" w:fill="FFFFFF"/>
            <w:noWrap/>
            <w:vAlign w:val="center"/>
            <w:hideMark/>
          </w:tcPr>
          <w:p w14:paraId="12D919E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00741352010</w:t>
            </w:r>
          </w:p>
        </w:tc>
        <w:tc>
          <w:tcPr>
            <w:tcW w:w="1610" w:type="dxa"/>
            <w:tcBorders>
              <w:top w:val="nil"/>
              <w:left w:val="nil"/>
              <w:bottom w:val="nil"/>
              <w:right w:val="nil"/>
            </w:tcBorders>
            <w:shd w:val="clear" w:color="000000" w:fill="FFFFFF"/>
            <w:noWrap/>
            <w:vAlign w:val="center"/>
            <w:hideMark/>
          </w:tcPr>
          <w:p w14:paraId="2DC47A6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198.411,93</w:t>
            </w:r>
          </w:p>
        </w:tc>
        <w:tc>
          <w:tcPr>
            <w:tcW w:w="2328" w:type="dxa"/>
            <w:tcBorders>
              <w:top w:val="nil"/>
              <w:left w:val="nil"/>
              <w:bottom w:val="nil"/>
              <w:right w:val="nil"/>
            </w:tcBorders>
            <w:shd w:val="clear" w:color="000000" w:fill="FFFFFF"/>
            <w:noWrap/>
            <w:vAlign w:val="center"/>
            <w:hideMark/>
          </w:tcPr>
          <w:p w14:paraId="6599A5E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20/07/2027</w:t>
            </w:r>
          </w:p>
        </w:tc>
      </w:tr>
      <w:tr w:rsidR="004A1982" w:rsidRPr="004A1982" w14:paraId="4B61FAFA" w14:textId="77777777" w:rsidTr="0087283A">
        <w:trPr>
          <w:trHeight w:val="240"/>
        </w:trPr>
        <w:tc>
          <w:tcPr>
            <w:tcW w:w="776" w:type="dxa"/>
            <w:tcBorders>
              <w:top w:val="nil"/>
              <w:left w:val="nil"/>
              <w:bottom w:val="nil"/>
              <w:right w:val="nil"/>
            </w:tcBorders>
            <w:shd w:val="clear" w:color="auto" w:fill="auto"/>
            <w:noWrap/>
            <w:vAlign w:val="bottom"/>
            <w:hideMark/>
          </w:tcPr>
          <w:p w14:paraId="7A6E4E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w:t>
            </w:r>
          </w:p>
        </w:tc>
        <w:tc>
          <w:tcPr>
            <w:tcW w:w="4469" w:type="dxa"/>
            <w:tcBorders>
              <w:top w:val="nil"/>
              <w:left w:val="nil"/>
              <w:bottom w:val="nil"/>
              <w:right w:val="nil"/>
            </w:tcBorders>
            <w:shd w:val="clear" w:color="000000" w:fill="FFFFFF"/>
            <w:noWrap/>
            <w:vAlign w:val="center"/>
            <w:hideMark/>
          </w:tcPr>
          <w:p w14:paraId="74C8D58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LT037</w:t>
            </w:r>
          </w:p>
        </w:tc>
        <w:tc>
          <w:tcPr>
            <w:tcW w:w="3388" w:type="dxa"/>
            <w:tcBorders>
              <w:top w:val="nil"/>
              <w:left w:val="nil"/>
              <w:bottom w:val="nil"/>
              <w:right w:val="nil"/>
            </w:tcBorders>
            <w:shd w:val="clear" w:color="000000" w:fill="FFFFFF"/>
            <w:noWrap/>
            <w:vAlign w:val="center"/>
            <w:hideMark/>
          </w:tcPr>
          <w:p w14:paraId="57B4BF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CLARISSA CASTRO</w:t>
            </w:r>
          </w:p>
        </w:tc>
        <w:tc>
          <w:tcPr>
            <w:tcW w:w="1432" w:type="dxa"/>
            <w:tcBorders>
              <w:top w:val="nil"/>
              <w:left w:val="nil"/>
              <w:bottom w:val="nil"/>
              <w:right w:val="nil"/>
            </w:tcBorders>
            <w:shd w:val="clear" w:color="000000" w:fill="FFFFFF"/>
            <w:noWrap/>
            <w:vAlign w:val="center"/>
            <w:hideMark/>
          </w:tcPr>
          <w:p w14:paraId="4C33311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00741352010</w:t>
            </w:r>
          </w:p>
        </w:tc>
        <w:tc>
          <w:tcPr>
            <w:tcW w:w="1610" w:type="dxa"/>
            <w:tcBorders>
              <w:top w:val="nil"/>
              <w:left w:val="nil"/>
              <w:bottom w:val="nil"/>
              <w:right w:val="nil"/>
            </w:tcBorders>
            <w:shd w:val="clear" w:color="000000" w:fill="FFFFFF"/>
            <w:noWrap/>
            <w:vAlign w:val="center"/>
            <w:hideMark/>
          </w:tcPr>
          <w:p w14:paraId="62EE81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189.452,65</w:t>
            </w:r>
          </w:p>
        </w:tc>
        <w:tc>
          <w:tcPr>
            <w:tcW w:w="2328" w:type="dxa"/>
            <w:tcBorders>
              <w:top w:val="nil"/>
              <w:left w:val="nil"/>
              <w:bottom w:val="nil"/>
              <w:right w:val="nil"/>
            </w:tcBorders>
            <w:shd w:val="clear" w:color="000000" w:fill="FFFFFF"/>
            <w:noWrap/>
            <w:vAlign w:val="center"/>
            <w:hideMark/>
          </w:tcPr>
          <w:p w14:paraId="72DE0B3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20/07/2027</w:t>
            </w:r>
          </w:p>
        </w:tc>
      </w:tr>
      <w:tr w:rsidR="004A1982" w:rsidRPr="004A1982" w14:paraId="5EB201C2" w14:textId="77777777" w:rsidTr="0087283A">
        <w:trPr>
          <w:trHeight w:val="240"/>
        </w:trPr>
        <w:tc>
          <w:tcPr>
            <w:tcW w:w="776" w:type="dxa"/>
            <w:tcBorders>
              <w:top w:val="nil"/>
              <w:left w:val="nil"/>
              <w:bottom w:val="nil"/>
              <w:right w:val="nil"/>
            </w:tcBorders>
            <w:shd w:val="clear" w:color="auto" w:fill="auto"/>
            <w:noWrap/>
            <w:vAlign w:val="bottom"/>
            <w:hideMark/>
          </w:tcPr>
          <w:p w14:paraId="08E61E2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w:t>
            </w:r>
          </w:p>
        </w:tc>
        <w:tc>
          <w:tcPr>
            <w:tcW w:w="4469" w:type="dxa"/>
            <w:tcBorders>
              <w:top w:val="nil"/>
              <w:left w:val="nil"/>
              <w:bottom w:val="nil"/>
              <w:right w:val="nil"/>
            </w:tcBorders>
            <w:shd w:val="clear" w:color="000000" w:fill="FFFFFF"/>
            <w:noWrap/>
            <w:vAlign w:val="center"/>
            <w:hideMark/>
          </w:tcPr>
          <w:p w14:paraId="7F2006D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LT158</w:t>
            </w:r>
          </w:p>
        </w:tc>
        <w:tc>
          <w:tcPr>
            <w:tcW w:w="3388" w:type="dxa"/>
            <w:tcBorders>
              <w:top w:val="nil"/>
              <w:left w:val="nil"/>
              <w:bottom w:val="nil"/>
              <w:right w:val="nil"/>
            </w:tcBorders>
            <w:shd w:val="clear" w:color="000000" w:fill="FFFFFF"/>
            <w:noWrap/>
            <w:vAlign w:val="center"/>
            <w:hideMark/>
          </w:tcPr>
          <w:p w14:paraId="0AB2B72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CLAUDIA REGINA ZILIOTTO BOMFÁ</w:t>
            </w:r>
          </w:p>
        </w:tc>
        <w:tc>
          <w:tcPr>
            <w:tcW w:w="1432" w:type="dxa"/>
            <w:tcBorders>
              <w:top w:val="nil"/>
              <w:left w:val="nil"/>
              <w:bottom w:val="nil"/>
              <w:right w:val="nil"/>
            </w:tcBorders>
            <w:shd w:val="clear" w:color="000000" w:fill="FFFFFF"/>
            <w:noWrap/>
            <w:vAlign w:val="center"/>
            <w:hideMark/>
          </w:tcPr>
          <w:p w14:paraId="052824D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88887758972</w:t>
            </w:r>
          </w:p>
        </w:tc>
        <w:tc>
          <w:tcPr>
            <w:tcW w:w="1610" w:type="dxa"/>
            <w:tcBorders>
              <w:top w:val="nil"/>
              <w:left w:val="nil"/>
              <w:bottom w:val="nil"/>
              <w:right w:val="nil"/>
            </w:tcBorders>
            <w:shd w:val="clear" w:color="000000" w:fill="FFFFFF"/>
            <w:noWrap/>
            <w:vAlign w:val="center"/>
            <w:hideMark/>
          </w:tcPr>
          <w:p w14:paraId="7018FF6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257.447,95</w:t>
            </w:r>
          </w:p>
        </w:tc>
        <w:tc>
          <w:tcPr>
            <w:tcW w:w="2328" w:type="dxa"/>
            <w:tcBorders>
              <w:top w:val="nil"/>
              <w:left w:val="nil"/>
              <w:bottom w:val="nil"/>
              <w:right w:val="nil"/>
            </w:tcBorders>
            <w:shd w:val="clear" w:color="000000" w:fill="FFFFFF"/>
            <w:noWrap/>
            <w:vAlign w:val="center"/>
            <w:hideMark/>
          </w:tcPr>
          <w:p w14:paraId="0A0AE2F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1BE71F3E" w14:textId="77777777" w:rsidTr="0087283A">
        <w:trPr>
          <w:trHeight w:val="240"/>
        </w:trPr>
        <w:tc>
          <w:tcPr>
            <w:tcW w:w="776" w:type="dxa"/>
            <w:tcBorders>
              <w:top w:val="nil"/>
              <w:left w:val="nil"/>
              <w:bottom w:val="nil"/>
              <w:right w:val="nil"/>
            </w:tcBorders>
            <w:shd w:val="clear" w:color="auto" w:fill="auto"/>
            <w:noWrap/>
            <w:vAlign w:val="bottom"/>
            <w:hideMark/>
          </w:tcPr>
          <w:p w14:paraId="6DFA5C1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w:t>
            </w:r>
          </w:p>
        </w:tc>
        <w:tc>
          <w:tcPr>
            <w:tcW w:w="4469" w:type="dxa"/>
            <w:tcBorders>
              <w:top w:val="nil"/>
              <w:left w:val="nil"/>
              <w:bottom w:val="nil"/>
              <w:right w:val="nil"/>
            </w:tcBorders>
            <w:shd w:val="clear" w:color="000000" w:fill="FFFFFF"/>
            <w:noWrap/>
            <w:vAlign w:val="center"/>
            <w:hideMark/>
          </w:tcPr>
          <w:p w14:paraId="38ACF9A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LT490</w:t>
            </w:r>
          </w:p>
        </w:tc>
        <w:tc>
          <w:tcPr>
            <w:tcW w:w="3388" w:type="dxa"/>
            <w:tcBorders>
              <w:top w:val="nil"/>
              <w:left w:val="nil"/>
              <w:bottom w:val="nil"/>
              <w:right w:val="nil"/>
            </w:tcBorders>
            <w:shd w:val="clear" w:color="000000" w:fill="FFFFFF"/>
            <w:noWrap/>
            <w:vAlign w:val="center"/>
            <w:hideMark/>
          </w:tcPr>
          <w:p w14:paraId="5EF1BD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CLAUDIO LAERTE TRINDADE BATISTA</w:t>
            </w:r>
          </w:p>
        </w:tc>
        <w:tc>
          <w:tcPr>
            <w:tcW w:w="1432" w:type="dxa"/>
            <w:tcBorders>
              <w:top w:val="nil"/>
              <w:left w:val="nil"/>
              <w:bottom w:val="nil"/>
              <w:right w:val="nil"/>
            </w:tcBorders>
            <w:shd w:val="clear" w:color="000000" w:fill="FFFFFF"/>
            <w:noWrap/>
            <w:vAlign w:val="center"/>
            <w:hideMark/>
          </w:tcPr>
          <w:p w14:paraId="7AF074F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45926328004</w:t>
            </w:r>
          </w:p>
        </w:tc>
        <w:tc>
          <w:tcPr>
            <w:tcW w:w="1610" w:type="dxa"/>
            <w:tcBorders>
              <w:top w:val="nil"/>
              <w:left w:val="nil"/>
              <w:bottom w:val="nil"/>
              <w:right w:val="nil"/>
            </w:tcBorders>
            <w:shd w:val="clear" w:color="000000" w:fill="FFFFFF"/>
            <w:noWrap/>
            <w:vAlign w:val="center"/>
            <w:hideMark/>
          </w:tcPr>
          <w:p w14:paraId="75C3545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274.644,89</w:t>
            </w:r>
          </w:p>
        </w:tc>
        <w:tc>
          <w:tcPr>
            <w:tcW w:w="2328" w:type="dxa"/>
            <w:tcBorders>
              <w:top w:val="nil"/>
              <w:left w:val="nil"/>
              <w:bottom w:val="nil"/>
              <w:right w:val="nil"/>
            </w:tcBorders>
            <w:shd w:val="clear" w:color="000000" w:fill="FFFFFF"/>
            <w:noWrap/>
            <w:vAlign w:val="center"/>
            <w:hideMark/>
          </w:tcPr>
          <w:p w14:paraId="61873AC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5AE5B089" w14:textId="77777777" w:rsidTr="0087283A">
        <w:trPr>
          <w:trHeight w:val="240"/>
        </w:trPr>
        <w:tc>
          <w:tcPr>
            <w:tcW w:w="776" w:type="dxa"/>
            <w:tcBorders>
              <w:top w:val="nil"/>
              <w:left w:val="nil"/>
              <w:bottom w:val="nil"/>
              <w:right w:val="nil"/>
            </w:tcBorders>
            <w:shd w:val="clear" w:color="auto" w:fill="auto"/>
            <w:noWrap/>
            <w:vAlign w:val="bottom"/>
            <w:hideMark/>
          </w:tcPr>
          <w:p w14:paraId="0CA6486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w:t>
            </w:r>
          </w:p>
        </w:tc>
        <w:tc>
          <w:tcPr>
            <w:tcW w:w="4469" w:type="dxa"/>
            <w:tcBorders>
              <w:top w:val="nil"/>
              <w:left w:val="nil"/>
              <w:bottom w:val="nil"/>
              <w:right w:val="nil"/>
            </w:tcBorders>
            <w:shd w:val="clear" w:color="000000" w:fill="FFFFFF"/>
            <w:noWrap/>
            <w:vAlign w:val="center"/>
            <w:hideMark/>
          </w:tcPr>
          <w:p w14:paraId="623501D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LT290</w:t>
            </w:r>
          </w:p>
        </w:tc>
        <w:tc>
          <w:tcPr>
            <w:tcW w:w="3388" w:type="dxa"/>
            <w:tcBorders>
              <w:top w:val="nil"/>
              <w:left w:val="nil"/>
              <w:bottom w:val="nil"/>
              <w:right w:val="nil"/>
            </w:tcBorders>
            <w:shd w:val="clear" w:color="000000" w:fill="FFFFFF"/>
            <w:noWrap/>
            <w:vAlign w:val="center"/>
            <w:hideMark/>
          </w:tcPr>
          <w:p w14:paraId="269589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CLAUDIO NEI MILLER</w:t>
            </w:r>
          </w:p>
        </w:tc>
        <w:tc>
          <w:tcPr>
            <w:tcW w:w="1432" w:type="dxa"/>
            <w:tcBorders>
              <w:top w:val="nil"/>
              <w:left w:val="nil"/>
              <w:bottom w:val="nil"/>
              <w:right w:val="nil"/>
            </w:tcBorders>
            <w:shd w:val="clear" w:color="000000" w:fill="FFFFFF"/>
            <w:noWrap/>
            <w:vAlign w:val="center"/>
            <w:hideMark/>
          </w:tcPr>
          <w:p w14:paraId="51B784A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65587448053</w:t>
            </w:r>
          </w:p>
        </w:tc>
        <w:tc>
          <w:tcPr>
            <w:tcW w:w="1610" w:type="dxa"/>
            <w:tcBorders>
              <w:top w:val="nil"/>
              <w:left w:val="nil"/>
              <w:bottom w:val="nil"/>
              <w:right w:val="nil"/>
            </w:tcBorders>
            <w:shd w:val="clear" w:color="000000" w:fill="FFFFFF"/>
            <w:noWrap/>
            <w:vAlign w:val="center"/>
            <w:hideMark/>
          </w:tcPr>
          <w:p w14:paraId="0869A93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201.975,92</w:t>
            </w:r>
          </w:p>
        </w:tc>
        <w:tc>
          <w:tcPr>
            <w:tcW w:w="2328" w:type="dxa"/>
            <w:tcBorders>
              <w:top w:val="nil"/>
              <w:left w:val="nil"/>
              <w:bottom w:val="nil"/>
              <w:right w:val="nil"/>
            </w:tcBorders>
            <w:shd w:val="clear" w:color="000000" w:fill="FFFFFF"/>
            <w:noWrap/>
            <w:vAlign w:val="center"/>
            <w:hideMark/>
          </w:tcPr>
          <w:p w14:paraId="588E01B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10/07/2026</w:t>
            </w:r>
          </w:p>
        </w:tc>
      </w:tr>
      <w:tr w:rsidR="004A1982" w:rsidRPr="004A1982" w14:paraId="2719E1D8" w14:textId="77777777" w:rsidTr="0087283A">
        <w:trPr>
          <w:trHeight w:val="240"/>
        </w:trPr>
        <w:tc>
          <w:tcPr>
            <w:tcW w:w="776" w:type="dxa"/>
            <w:tcBorders>
              <w:top w:val="nil"/>
              <w:left w:val="nil"/>
              <w:bottom w:val="nil"/>
              <w:right w:val="nil"/>
            </w:tcBorders>
            <w:shd w:val="clear" w:color="auto" w:fill="auto"/>
            <w:noWrap/>
            <w:vAlign w:val="bottom"/>
            <w:hideMark/>
          </w:tcPr>
          <w:p w14:paraId="38B261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w:t>
            </w:r>
          </w:p>
        </w:tc>
        <w:tc>
          <w:tcPr>
            <w:tcW w:w="4469" w:type="dxa"/>
            <w:tcBorders>
              <w:top w:val="nil"/>
              <w:left w:val="nil"/>
              <w:bottom w:val="nil"/>
              <w:right w:val="nil"/>
            </w:tcBorders>
            <w:shd w:val="clear" w:color="000000" w:fill="FFFFFF"/>
            <w:noWrap/>
            <w:vAlign w:val="center"/>
            <w:hideMark/>
          </w:tcPr>
          <w:p w14:paraId="2E5E836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LT016</w:t>
            </w:r>
          </w:p>
        </w:tc>
        <w:tc>
          <w:tcPr>
            <w:tcW w:w="3388" w:type="dxa"/>
            <w:tcBorders>
              <w:top w:val="nil"/>
              <w:left w:val="nil"/>
              <w:bottom w:val="nil"/>
              <w:right w:val="nil"/>
            </w:tcBorders>
            <w:shd w:val="clear" w:color="000000" w:fill="FFFFFF"/>
            <w:noWrap/>
            <w:vAlign w:val="center"/>
            <w:hideMark/>
          </w:tcPr>
          <w:p w14:paraId="7AE424B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CLEIA APARECIDA DE LIMA PANZENHAGEN</w:t>
            </w:r>
          </w:p>
        </w:tc>
        <w:tc>
          <w:tcPr>
            <w:tcW w:w="1432" w:type="dxa"/>
            <w:tcBorders>
              <w:top w:val="nil"/>
              <w:left w:val="nil"/>
              <w:bottom w:val="nil"/>
              <w:right w:val="nil"/>
            </w:tcBorders>
            <w:shd w:val="clear" w:color="000000" w:fill="FFFFFF"/>
            <w:noWrap/>
            <w:vAlign w:val="center"/>
            <w:hideMark/>
          </w:tcPr>
          <w:p w14:paraId="1D625F7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67849601068</w:t>
            </w:r>
          </w:p>
        </w:tc>
        <w:tc>
          <w:tcPr>
            <w:tcW w:w="1610" w:type="dxa"/>
            <w:tcBorders>
              <w:top w:val="nil"/>
              <w:left w:val="nil"/>
              <w:bottom w:val="nil"/>
              <w:right w:val="nil"/>
            </w:tcBorders>
            <w:shd w:val="clear" w:color="000000" w:fill="FFFFFF"/>
            <w:noWrap/>
            <w:vAlign w:val="center"/>
            <w:hideMark/>
          </w:tcPr>
          <w:p w14:paraId="61F46AC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168.407,22</w:t>
            </w:r>
          </w:p>
        </w:tc>
        <w:tc>
          <w:tcPr>
            <w:tcW w:w="2328" w:type="dxa"/>
            <w:tcBorders>
              <w:top w:val="nil"/>
              <w:left w:val="nil"/>
              <w:bottom w:val="nil"/>
              <w:right w:val="nil"/>
            </w:tcBorders>
            <w:shd w:val="clear" w:color="000000" w:fill="FFFFFF"/>
            <w:noWrap/>
            <w:vAlign w:val="center"/>
            <w:hideMark/>
          </w:tcPr>
          <w:p w14:paraId="78B0863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20/01/2026</w:t>
            </w:r>
          </w:p>
        </w:tc>
      </w:tr>
      <w:tr w:rsidR="004A1982" w:rsidRPr="004A1982" w14:paraId="321776E6" w14:textId="77777777" w:rsidTr="0087283A">
        <w:trPr>
          <w:trHeight w:val="240"/>
        </w:trPr>
        <w:tc>
          <w:tcPr>
            <w:tcW w:w="776" w:type="dxa"/>
            <w:tcBorders>
              <w:top w:val="nil"/>
              <w:left w:val="nil"/>
              <w:bottom w:val="nil"/>
              <w:right w:val="nil"/>
            </w:tcBorders>
            <w:shd w:val="clear" w:color="auto" w:fill="auto"/>
            <w:noWrap/>
            <w:vAlign w:val="bottom"/>
            <w:hideMark/>
          </w:tcPr>
          <w:p w14:paraId="26F9EA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w:t>
            </w:r>
          </w:p>
        </w:tc>
        <w:tc>
          <w:tcPr>
            <w:tcW w:w="4469" w:type="dxa"/>
            <w:tcBorders>
              <w:top w:val="nil"/>
              <w:left w:val="nil"/>
              <w:bottom w:val="nil"/>
              <w:right w:val="nil"/>
            </w:tcBorders>
            <w:shd w:val="clear" w:color="000000" w:fill="FFFFFF"/>
            <w:noWrap/>
            <w:vAlign w:val="center"/>
            <w:hideMark/>
          </w:tcPr>
          <w:p w14:paraId="5CAC7B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LT162</w:t>
            </w:r>
          </w:p>
        </w:tc>
        <w:tc>
          <w:tcPr>
            <w:tcW w:w="3388" w:type="dxa"/>
            <w:tcBorders>
              <w:top w:val="nil"/>
              <w:left w:val="nil"/>
              <w:bottom w:val="nil"/>
              <w:right w:val="nil"/>
            </w:tcBorders>
            <w:shd w:val="clear" w:color="000000" w:fill="FFFFFF"/>
            <w:noWrap/>
            <w:vAlign w:val="center"/>
            <w:hideMark/>
          </w:tcPr>
          <w:p w14:paraId="6013BE6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CLEITON SCALCON</w:t>
            </w:r>
          </w:p>
        </w:tc>
        <w:tc>
          <w:tcPr>
            <w:tcW w:w="1432" w:type="dxa"/>
            <w:tcBorders>
              <w:top w:val="nil"/>
              <w:left w:val="nil"/>
              <w:bottom w:val="nil"/>
              <w:right w:val="nil"/>
            </w:tcBorders>
            <w:shd w:val="clear" w:color="000000" w:fill="FFFFFF"/>
            <w:noWrap/>
            <w:vAlign w:val="center"/>
            <w:hideMark/>
          </w:tcPr>
          <w:p w14:paraId="707D415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88568989004</w:t>
            </w:r>
          </w:p>
        </w:tc>
        <w:tc>
          <w:tcPr>
            <w:tcW w:w="1610" w:type="dxa"/>
            <w:tcBorders>
              <w:top w:val="nil"/>
              <w:left w:val="nil"/>
              <w:bottom w:val="nil"/>
              <w:right w:val="nil"/>
            </w:tcBorders>
            <w:shd w:val="clear" w:color="000000" w:fill="FFFFFF"/>
            <w:noWrap/>
            <w:vAlign w:val="center"/>
            <w:hideMark/>
          </w:tcPr>
          <w:p w14:paraId="1040E6C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106.736,14</w:t>
            </w:r>
          </w:p>
        </w:tc>
        <w:tc>
          <w:tcPr>
            <w:tcW w:w="2328" w:type="dxa"/>
            <w:tcBorders>
              <w:top w:val="nil"/>
              <w:left w:val="nil"/>
              <w:bottom w:val="nil"/>
              <w:right w:val="nil"/>
            </w:tcBorders>
            <w:shd w:val="clear" w:color="000000" w:fill="FFFFFF"/>
            <w:noWrap/>
            <w:vAlign w:val="center"/>
            <w:hideMark/>
          </w:tcPr>
          <w:p w14:paraId="24E2F68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10/09/2025</w:t>
            </w:r>
          </w:p>
        </w:tc>
      </w:tr>
      <w:tr w:rsidR="004A1982" w:rsidRPr="004A1982" w14:paraId="1578B38D" w14:textId="77777777" w:rsidTr="0087283A">
        <w:trPr>
          <w:trHeight w:val="240"/>
        </w:trPr>
        <w:tc>
          <w:tcPr>
            <w:tcW w:w="776" w:type="dxa"/>
            <w:tcBorders>
              <w:top w:val="nil"/>
              <w:left w:val="nil"/>
              <w:bottom w:val="nil"/>
              <w:right w:val="nil"/>
            </w:tcBorders>
            <w:shd w:val="clear" w:color="auto" w:fill="auto"/>
            <w:noWrap/>
            <w:vAlign w:val="bottom"/>
            <w:hideMark/>
          </w:tcPr>
          <w:p w14:paraId="49392CB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w:t>
            </w:r>
          </w:p>
        </w:tc>
        <w:tc>
          <w:tcPr>
            <w:tcW w:w="4469" w:type="dxa"/>
            <w:tcBorders>
              <w:top w:val="nil"/>
              <w:left w:val="nil"/>
              <w:bottom w:val="nil"/>
              <w:right w:val="nil"/>
            </w:tcBorders>
            <w:shd w:val="clear" w:color="000000" w:fill="FFFFFF"/>
            <w:noWrap/>
            <w:vAlign w:val="center"/>
            <w:hideMark/>
          </w:tcPr>
          <w:p w14:paraId="31748C0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LT008</w:t>
            </w:r>
          </w:p>
        </w:tc>
        <w:tc>
          <w:tcPr>
            <w:tcW w:w="3388" w:type="dxa"/>
            <w:tcBorders>
              <w:top w:val="nil"/>
              <w:left w:val="nil"/>
              <w:bottom w:val="nil"/>
              <w:right w:val="nil"/>
            </w:tcBorders>
            <w:shd w:val="clear" w:color="000000" w:fill="FFFFFF"/>
            <w:noWrap/>
            <w:vAlign w:val="center"/>
            <w:hideMark/>
          </w:tcPr>
          <w:p w14:paraId="5F2C701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DANIELA CORREA NUNES</w:t>
            </w:r>
          </w:p>
        </w:tc>
        <w:tc>
          <w:tcPr>
            <w:tcW w:w="1432" w:type="dxa"/>
            <w:tcBorders>
              <w:top w:val="nil"/>
              <w:left w:val="nil"/>
              <w:bottom w:val="nil"/>
              <w:right w:val="nil"/>
            </w:tcBorders>
            <w:shd w:val="clear" w:color="000000" w:fill="FFFFFF"/>
            <w:noWrap/>
            <w:vAlign w:val="center"/>
            <w:hideMark/>
          </w:tcPr>
          <w:p w14:paraId="46D5C94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00403299098</w:t>
            </w:r>
          </w:p>
        </w:tc>
        <w:tc>
          <w:tcPr>
            <w:tcW w:w="1610" w:type="dxa"/>
            <w:tcBorders>
              <w:top w:val="nil"/>
              <w:left w:val="nil"/>
              <w:bottom w:val="nil"/>
              <w:right w:val="nil"/>
            </w:tcBorders>
            <w:shd w:val="clear" w:color="000000" w:fill="FFFFFF"/>
            <w:noWrap/>
            <w:vAlign w:val="center"/>
            <w:hideMark/>
          </w:tcPr>
          <w:p w14:paraId="129759E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131.625,03</w:t>
            </w:r>
          </w:p>
        </w:tc>
        <w:tc>
          <w:tcPr>
            <w:tcW w:w="2328" w:type="dxa"/>
            <w:tcBorders>
              <w:top w:val="nil"/>
              <w:left w:val="nil"/>
              <w:bottom w:val="nil"/>
              <w:right w:val="nil"/>
            </w:tcBorders>
            <w:shd w:val="clear" w:color="000000" w:fill="FFFFFF"/>
            <w:noWrap/>
            <w:vAlign w:val="center"/>
            <w:hideMark/>
          </w:tcPr>
          <w:p w14:paraId="535F98E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6B7DD30D" w14:textId="77777777" w:rsidTr="0087283A">
        <w:trPr>
          <w:trHeight w:val="240"/>
        </w:trPr>
        <w:tc>
          <w:tcPr>
            <w:tcW w:w="776" w:type="dxa"/>
            <w:tcBorders>
              <w:top w:val="nil"/>
              <w:left w:val="nil"/>
              <w:bottom w:val="nil"/>
              <w:right w:val="nil"/>
            </w:tcBorders>
            <w:shd w:val="clear" w:color="auto" w:fill="auto"/>
            <w:noWrap/>
            <w:vAlign w:val="bottom"/>
            <w:hideMark/>
          </w:tcPr>
          <w:p w14:paraId="528CEA7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w:t>
            </w:r>
          </w:p>
        </w:tc>
        <w:tc>
          <w:tcPr>
            <w:tcW w:w="4469" w:type="dxa"/>
            <w:tcBorders>
              <w:top w:val="nil"/>
              <w:left w:val="nil"/>
              <w:bottom w:val="nil"/>
              <w:right w:val="nil"/>
            </w:tcBorders>
            <w:shd w:val="clear" w:color="000000" w:fill="FFFFFF"/>
            <w:noWrap/>
            <w:vAlign w:val="center"/>
            <w:hideMark/>
          </w:tcPr>
          <w:p w14:paraId="030B7A3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LT441</w:t>
            </w:r>
          </w:p>
        </w:tc>
        <w:tc>
          <w:tcPr>
            <w:tcW w:w="3388" w:type="dxa"/>
            <w:tcBorders>
              <w:top w:val="nil"/>
              <w:left w:val="nil"/>
              <w:bottom w:val="nil"/>
              <w:right w:val="nil"/>
            </w:tcBorders>
            <w:shd w:val="clear" w:color="000000" w:fill="FFFFFF"/>
            <w:noWrap/>
            <w:vAlign w:val="center"/>
            <w:hideMark/>
          </w:tcPr>
          <w:p w14:paraId="6A5CAFE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DANIELA OLIVEIRA TEIXEIRA</w:t>
            </w:r>
          </w:p>
        </w:tc>
        <w:tc>
          <w:tcPr>
            <w:tcW w:w="1432" w:type="dxa"/>
            <w:tcBorders>
              <w:top w:val="nil"/>
              <w:left w:val="nil"/>
              <w:bottom w:val="nil"/>
              <w:right w:val="nil"/>
            </w:tcBorders>
            <w:shd w:val="clear" w:color="000000" w:fill="FFFFFF"/>
            <w:noWrap/>
            <w:vAlign w:val="center"/>
            <w:hideMark/>
          </w:tcPr>
          <w:p w14:paraId="00D4160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59185074004</w:t>
            </w:r>
          </w:p>
        </w:tc>
        <w:tc>
          <w:tcPr>
            <w:tcW w:w="1610" w:type="dxa"/>
            <w:tcBorders>
              <w:top w:val="nil"/>
              <w:left w:val="nil"/>
              <w:bottom w:val="nil"/>
              <w:right w:val="nil"/>
            </w:tcBorders>
            <w:shd w:val="clear" w:color="000000" w:fill="FFFFFF"/>
            <w:noWrap/>
            <w:vAlign w:val="center"/>
            <w:hideMark/>
          </w:tcPr>
          <w:p w14:paraId="635E838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105.000,00</w:t>
            </w:r>
          </w:p>
        </w:tc>
        <w:tc>
          <w:tcPr>
            <w:tcW w:w="2328" w:type="dxa"/>
            <w:tcBorders>
              <w:top w:val="nil"/>
              <w:left w:val="nil"/>
              <w:bottom w:val="nil"/>
              <w:right w:val="nil"/>
            </w:tcBorders>
            <w:shd w:val="clear" w:color="000000" w:fill="FFFFFF"/>
            <w:noWrap/>
            <w:vAlign w:val="center"/>
            <w:hideMark/>
          </w:tcPr>
          <w:p w14:paraId="3BE8C29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20/08/2021</w:t>
            </w:r>
          </w:p>
        </w:tc>
      </w:tr>
      <w:tr w:rsidR="004A1982" w:rsidRPr="004A1982" w14:paraId="06B5E643" w14:textId="77777777" w:rsidTr="0087283A">
        <w:trPr>
          <w:trHeight w:val="240"/>
        </w:trPr>
        <w:tc>
          <w:tcPr>
            <w:tcW w:w="776" w:type="dxa"/>
            <w:tcBorders>
              <w:top w:val="nil"/>
              <w:left w:val="nil"/>
              <w:bottom w:val="nil"/>
              <w:right w:val="nil"/>
            </w:tcBorders>
            <w:shd w:val="clear" w:color="auto" w:fill="auto"/>
            <w:noWrap/>
            <w:vAlign w:val="bottom"/>
            <w:hideMark/>
          </w:tcPr>
          <w:p w14:paraId="55167C6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30</w:t>
            </w:r>
          </w:p>
        </w:tc>
        <w:tc>
          <w:tcPr>
            <w:tcW w:w="4469" w:type="dxa"/>
            <w:tcBorders>
              <w:top w:val="nil"/>
              <w:left w:val="nil"/>
              <w:bottom w:val="nil"/>
              <w:right w:val="nil"/>
            </w:tcBorders>
            <w:shd w:val="clear" w:color="000000" w:fill="FFFFFF"/>
            <w:noWrap/>
            <w:vAlign w:val="center"/>
            <w:hideMark/>
          </w:tcPr>
          <w:p w14:paraId="5AAF5DC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LT442</w:t>
            </w:r>
          </w:p>
        </w:tc>
        <w:tc>
          <w:tcPr>
            <w:tcW w:w="3388" w:type="dxa"/>
            <w:tcBorders>
              <w:top w:val="nil"/>
              <w:left w:val="nil"/>
              <w:bottom w:val="nil"/>
              <w:right w:val="nil"/>
            </w:tcBorders>
            <w:shd w:val="clear" w:color="000000" w:fill="FFFFFF"/>
            <w:noWrap/>
            <w:vAlign w:val="center"/>
            <w:hideMark/>
          </w:tcPr>
          <w:p w14:paraId="14AE47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DANIELA OLIVEIRA TEIXEIRA</w:t>
            </w:r>
          </w:p>
        </w:tc>
        <w:tc>
          <w:tcPr>
            <w:tcW w:w="1432" w:type="dxa"/>
            <w:tcBorders>
              <w:top w:val="nil"/>
              <w:left w:val="nil"/>
              <w:bottom w:val="nil"/>
              <w:right w:val="nil"/>
            </w:tcBorders>
            <w:shd w:val="clear" w:color="000000" w:fill="FFFFFF"/>
            <w:noWrap/>
            <w:vAlign w:val="center"/>
            <w:hideMark/>
          </w:tcPr>
          <w:p w14:paraId="7D095F3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59185074004</w:t>
            </w:r>
          </w:p>
        </w:tc>
        <w:tc>
          <w:tcPr>
            <w:tcW w:w="1610" w:type="dxa"/>
            <w:tcBorders>
              <w:top w:val="nil"/>
              <w:left w:val="nil"/>
              <w:bottom w:val="nil"/>
              <w:right w:val="nil"/>
            </w:tcBorders>
            <w:shd w:val="clear" w:color="000000" w:fill="FFFFFF"/>
            <w:noWrap/>
            <w:vAlign w:val="center"/>
            <w:hideMark/>
          </w:tcPr>
          <w:p w14:paraId="6B972D0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120.000,00</w:t>
            </w:r>
          </w:p>
        </w:tc>
        <w:tc>
          <w:tcPr>
            <w:tcW w:w="2328" w:type="dxa"/>
            <w:tcBorders>
              <w:top w:val="nil"/>
              <w:left w:val="nil"/>
              <w:bottom w:val="nil"/>
              <w:right w:val="nil"/>
            </w:tcBorders>
            <w:shd w:val="clear" w:color="000000" w:fill="FFFFFF"/>
            <w:noWrap/>
            <w:vAlign w:val="center"/>
            <w:hideMark/>
          </w:tcPr>
          <w:p w14:paraId="21A65FC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20/08/2021</w:t>
            </w:r>
          </w:p>
        </w:tc>
      </w:tr>
      <w:tr w:rsidR="004A1982" w:rsidRPr="004A1982" w14:paraId="5B48B318" w14:textId="77777777" w:rsidTr="0087283A">
        <w:trPr>
          <w:trHeight w:val="240"/>
        </w:trPr>
        <w:tc>
          <w:tcPr>
            <w:tcW w:w="776" w:type="dxa"/>
            <w:tcBorders>
              <w:top w:val="nil"/>
              <w:left w:val="nil"/>
              <w:bottom w:val="nil"/>
              <w:right w:val="nil"/>
            </w:tcBorders>
            <w:shd w:val="clear" w:color="auto" w:fill="auto"/>
            <w:noWrap/>
            <w:vAlign w:val="bottom"/>
            <w:hideMark/>
          </w:tcPr>
          <w:p w14:paraId="0B4F40F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w:t>
            </w:r>
          </w:p>
        </w:tc>
        <w:tc>
          <w:tcPr>
            <w:tcW w:w="4469" w:type="dxa"/>
            <w:tcBorders>
              <w:top w:val="nil"/>
              <w:left w:val="nil"/>
              <w:bottom w:val="nil"/>
              <w:right w:val="nil"/>
            </w:tcBorders>
            <w:shd w:val="clear" w:color="000000" w:fill="FFFFFF"/>
            <w:noWrap/>
            <w:vAlign w:val="center"/>
            <w:hideMark/>
          </w:tcPr>
          <w:p w14:paraId="7A7B95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LT148</w:t>
            </w:r>
          </w:p>
        </w:tc>
        <w:tc>
          <w:tcPr>
            <w:tcW w:w="3388" w:type="dxa"/>
            <w:tcBorders>
              <w:top w:val="nil"/>
              <w:left w:val="nil"/>
              <w:bottom w:val="nil"/>
              <w:right w:val="nil"/>
            </w:tcBorders>
            <w:shd w:val="clear" w:color="000000" w:fill="FFFFFF"/>
            <w:noWrap/>
            <w:vAlign w:val="center"/>
            <w:hideMark/>
          </w:tcPr>
          <w:p w14:paraId="721D66D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DELCIO ANTONIO TADIELO LUNARDI</w:t>
            </w:r>
          </w:p>
        </w:tc>
        <w:tc>
          <w:tcPr>
            <w:tcW w:w="1432" w:type="dxa"/>
            <w:tcBorders>
              <w:top w:val="nil"/>
              <w:left w:val="nil"/>
              <w:bottom w:val="nil"/>
              <w:right w:val="nil"/>
            </w:tcBorders>
            <w:shd w:val="clear" w:color="000000" w:fill="FFFFFF"/>
            <w:noWrap/>
            <w:vAlign w:val="center"/>
            <w:hideMark/>
          </w:tcPr>
          <w:p w14:paraId="6CFE914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55771238015</w:t>
            </w:r>
          </w:p>
        </w:tc>
        <w:tc>
          <w:tcPr>
            <w:tcW w:w="1610" w:type="dxa"/>
            <w:tcBorders>
              <w:top w:val="nil"/>
              <w:left w:val="nil"/>
              <w:bottom w:val="nil"/>
              <w:right w:val="nil"/>
            </w:tcBorders>
            <w:shd w:val="clear" w:color="000000" w:fill="FFFFFF"/>
            <w:noWrap/>
            <w:vAlign w:val="center"/>
            <w:hideMark/>
          </w:tcPr>
          <w:p w14:paraId="7D184EE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260.365,45</w:t>
            </w:r>
          </w:p>
        </w:tc>
        <w:tc>
          <w:tcPr>
            <w:tcW w:w="2328" w:type="dxa"/>
            <w:tcBorders>
              <w:top w:val="nil"/>
              <w:left w:val="nil"/>
              <w:bottom w:val="nil"/>
              <w:right w:val="nil"/>
            </w:tcBorders>
            <w:shd w:val="clear" w:color="000000" w:fill="FFFFFF"/>
            <w:noWrap/>
            <w:vAlign w:val="center"/>
            <w:hideMark/>
          </w:tcPr>
          <w:p w14:paraId="28979C0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20/11/2028</w:t>
            </w:r>
          </w:p>
        </w:tc>
      </w:tr>
      <w:tr w:rsidR="004A1982" w:rsidRPr="004A1982" w14:paraId="19F2E87E" w14:textId="77777777" w:rsidTr="0087283A">
        <w:trPr>
          <w:trHeight w:val="240"/>
        </w:trPr>
        <w:tc>
          <w:tcPr>
            <w:tcW w:w="776" w:type="dxa"/>
            <w:tcBorders>
              <w:top w:val="nil"/>
              <w:left w:val="nil"/>
              <w:bottom w:val="nil"/>
              <w:right w:val="nil"/>
            </w:tcBorders>
            <w:shd w:val="clear" w:color="auto" w:fill="auto"/>
            <w:noWrap/>
            <w:vAlign w:val="bottom"/>
            <w:hideMark/>
          </w:tcPr>
          <w:p w14:paraId="0F0B8C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w:t>
            </w:r>
          </w:p>
        </w:tc>
        <w:tc>
          <w:tcPr>
            <w:tcW w:w="4469" w:type="dxa"/>
            <w:tcBorders>
              <w:top w:val="nil"/>
              <w:left w:val="nil"/>
              <w:bottom w:val="nil"/>
              <w:right w:val="nil"/>
            </w:tcBorders>
            <w:shd w:val="clear" w:color="000000" w:fill="FFFFFF"/>
            <w:noWrap/>
            <w:vAlign w:val="center"/>
            <w:hideMark/>
          </w:tcPr>
          <w:p w14:paraId="492033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LT162</w:t>
            </w:r>
          </w:p>
        </w:tc>
        <w:tc>
          <w:tcPr>
            <w:tcW w:w="3388" w:type="dxa"/>
            <w:tcBorders>
              <w:top w:val="nil"/>
              <w:left w:val="nil"/>
              <w:bottom w:val="nil"/>
              <w:right w:val="nil"/>
            </w:tcBorders>
            <w:shd w:val="clear" w:color="000000" w:fill="FFFFFF"/>
            <w:noWrap/>
            <w:vAlign w:val="center"/>
            <w:hideMark/>
          </w:tcPr>
          <w:p w14:paraId="736A0B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DELCIO ANTONIO TADIELO LUNARDI</w:t>
            </w:r>
          </w:p>
        </w:tc>
        <w:tc>
          <w:tcPr>
            <w:tcW w:w="1432" w:type="dxa"/>
            <w:tcBorders>
              <w:top w:val="nil"/>
              <w:left w:val="nil"/>
              <w:bottom w:val="nil"/>
              <w:right w:val="nil"/>
            </w:tcBorders>
            <w:shd w:val="clear" w:color="000000" w:fill="FFFFFF"/>
            <w:noWrap/>
            <w:vAlign w:val="center"/>
            <w:hideMark/>
          </w:tcPr>
          <w:p w14:paraId="463F371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55771238015</w:t>
            </w:r>
          </w:p>
        </w:tc>
        <w:tc>
          <w:tcPr>
            <w:tcW w:w="1610" w:type="dxa"/>
            <w:tcBorders>
              <w:top w:val="nil"/>
              <w:left w:val="nil"/>
              <w:bottom w:val="nil"/>
              <w:right w:val="nil"/>
            </w:tcBorders>
            <w:shd w:val="clear" w:color="000000" w:fill="FFFFFF"/>
            <w:noWrap/>
            <w:vAlign w:val="center"/>
            <w:hideMark/>
          </w:tcPr>
          <w:p w14:paraId="02319C9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264.654,00</w:t>
            </w:r>
          </w:p>
        </w:tc>
        <w:tc>
          <w:tcPr>
            <w:tcW w:w="2328" w:type="dxa"/>
            <w:tcBorders>
              <w:top w:val="nil"/>
              <w:left w:val="nil"/>
              <w:bottom w:val="nil"/>
              <w:right w:val="nil"/>
            </w:tcBorders>
            <w:shd w:val="clear" w:color="000000" w:fill="FFFFFF"/>
            <w:noWrap/>
            <w:vAlign w:val="center"/>
            <w:hideMark/>
          </w:tcPr>
          <w:p w14:paraId="4452076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651315AD" w14:textId="77777777" w:rsidTr="0087283A">
        <w:trPr>
          <w:trHeight w:val="240"/>
        </w:trPr>
        <w:tc>
          <w:tcPr>
            <w:tcW w:w="776" w:type="dxa"/>
            <w:tcBorders>
              <w:top w:val="nil"/>
              <w:left w:val="nil"/>
              <w:bottom w:val="nil"/>
              <w:right w:val="nil"/>
            </w:tcBorders>
            <w:shd w:val="clear" w:color="auto" w:fill="auto"/>
            <w:noWrap/>
            <w:vAlign w:val="bottom"/>
            <w:hideMark/>
          </w:tcPr>
          <w:p w14:paraId="16CDEDB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w:t>
            </w:r>
          </w:p>
        </w:tc>
        <w:tc>
          <w:tcPr>
            <w:tcW w:w="4469" w:type="dxa"/>
            <w:tcBorders>
              <w:top w:val="nil"/>
              <w:left w:val="nil"/>
              <w:bottom w:val="nil"/>
              <w:right w:val="nil"/>
            </w:tcBorders>
            <w:shd w:val="clear" w:color="000000" w:fill="FFFFFF"/>
            <w:noWrap/>
            <w:vAlign w:val="center"/>
            <w:hideMark/>
          </w:tcPr>
          <w:p w14:paraId="7526157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LT485</w:t>
            </w:r>
          </w:p>
        </w:tc>
        <w:tc>
          <w:tcPr>
            <w:tcW w:w="3388" w:type="dxa"/>
            <w:tcBorders>
              <w:top w:val="nil"/>
              <w:left w:val="nil"/>
              <w:bottom w:val="nil"/>
              <w:right w:val="nil"/>
            </w:tcBorders>
            <w:shd w:val="clear" w:color="000000" w:fill="FFFFFF"/>
            <w:noWrap/>
            <w:vAlign w:val="center"/>
            <w:hideMark/>
          </w:tcPr>
          <w:p w14:paraId="5112841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DIOGO FORTUNATO ARRUDA SANTANA</w:t>
            </w:r>
          </w:p>
        </w:tc>
        <w:tc>
          <w:tcPr>
            <w:tcW w:w="1432" w:type="dxa"/>
            <w:tcBorders>
              <w:top w:val="nil"/>
              <w:left w:val="nil"/>
              <w:bottom w:val="nil"/>
              <w:right w:val="nil"/>
            </w:tcBorders>
            <w:shd w:val="clear" w:color="000000" w:fill="FFFFFF"/>
            <w:noWrap/>
            <w:vAlign w:val="center"/>
            <w:hideMark/>
          </w:tcPr>
          <w:p w14:paraId="4E617A8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35967200010</w:t>
            </w:r>
          </w:p>
        </w:tc>
        <w:tc>
          <w:tcPr>
            <w:tcW w:w="1610" w:type="dxa"/>
            <w:tcBorders>
              <w:top w:val="nil"/>
              <w:left w:val="nil"/>
              <w:bottom w:val="nil"/>
              <w:right w:val="nil"/>
            </w:tcBorders>
            <w:shd w:val="clear" w:color="000000" w:fill="FFFFFF"/>
            <w:noWrap/>
            <w:vAlign w:val="center"/>
            <w:hideMark/>
          </w:tcPr>
          <w:p w14:paraId="0CA6A50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380.408,23</w:t>
            </w:r>
          </w:p>
        </w:tc>
        <w:tc>
          <w:tcPr>
            <w:tcW w:w="2328" w:type="dxa"/>
            <w:tcBorders>
              <w:top w:val="nil"/>
              <w:left w:val="nil"/>
              <w:bottom w:val="nil"/>
              <w:right w:val="nil"/>
            </w:tcBorders>
            <w:shd w:val="clear" w:color="000000" w:fill="FFFFFF"/>
            <w:noWrap/>
            <w:vAlign w:val="center"/>
            <w:hideMark/>
          </w:tcPr>
          <w:p w14:paraId="7014B28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2499679A" w14:textId="77777777" w:rsidTr="0087283A">
        <w:trPr>
          <w:trHeight w:val="240"/>
        </w:trPr>
        <w:tc>
          <w:tcPr>
            <w:tcW w:w="776" w:type="dxa"/>
            <w:tcBorders>
              <w:top w:val="nil"/>
              <w:left w:val="nil"/>
              <w:bottom w:val="nil"/>
              <w:right w:val="nil"/>
            </w:tcBorders>
            <w:shd w:val="clear" w:color="auto" w:fill="auto"/>
            <w:noWrap/>
            <w:vAlign w:val="bottom"/>
            <w:hideMark/>
          </w:tcPr>
          <w:p w14:paraId="2833864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w:t>
            </w:r>
          </w:p>
        </w:tc>
        <w:tc>
          <w:tcPr>
            <w:tcW w:w="4469" w:type="dxa"/>
            <w:tcBorders>
              <w:top w:val="nil"/>
              <w:left w:val="nil"/>
              <w:bottom w:val="nil"/>
              <w:right w:val="nil"/>
            </w:tcBorders>
            <w:shd w:val="clear" w:color="000000" w:fill="FFFFFF"/>
            <w:noWrap/>
            <w:vAlign w:val="center"/>
            <w:hideMark/>
          </w:tcPr>
          <w:p w14:paraId="5BB267D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LT055</w:t>
            </w:r>
          </w:p>
        </w:tc>
        <w:tc>
          <w:tcPr>
            <w:tcW w:w="3388" w:type="dxa"/>
            <w:tcBorders>
              <w:top w:val="nil"/>
              <w:left w:val="nil"/>
              <w:bottom w:val="nil"/>
              <w:right w:val="nil"/>
            </w:tcBorders>
            <w:shd w:val="clear" w:color="000000" w:fill="FFFFFF"/>
            <w:noWrap/>
            <w:vAlign w:val="center"/>
            <w:hideMark/>
          </w:tcPr>
          <w:p w14:paraId="6646A97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DIOGO TREVISIOL DE MELO</w:t>
            </w:r>
          </w:p>
        </w:tc>
        <w:tc>
          <w:tcPr>
            <w:tcW w:w="1432" w:type="dxa"/>
            <w:tcBorders>
              <w:top w:val="nil"/>
              <w:left w:val="nil"/>
              <w:bottom w:val="nil"/>
              <w:right w:val="nil"/>
            </w:tcBorders>
            <w:shd w:val="clear" w:color="000000" w:fill="FFFFFF"/>
            <w:noWrap/>
            <w:vAlign w:val="center"/>
            <w:hideMark/>
          </w:tcPr>
          <w:p w14:paraId="3FDF94C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00932407080</w:t>
            </w:r>
          </w:p>
        </w:tc>
        <w:tc>
          <w:tcPr>
            <w:tcW w:w="1610" w:type="dxa"/>
            <w:tcBorders>
              <w:top w:val="nil"/>
              <w:left w:val="nil"/>
              <w:bottom w:val="nil"/>
              <w:right w:val="nil"/>
            </w:tcBorders>
            <w:shd w:val="clear" w:color="000000" w:fill="FFFFFF"/>
            <w:noWrap/>
            <w:vAlign w:val="center"/>
            <w:hideMark/>
          </w:tcPr>
          <w:p w14:paraId="7F5B03E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150.151,79</w:t>
            </w:r>
          </w:p>
        </w:tc>
        <w:tc>
          <w:tcPr>
            <w:tcW w:w="2328" w:type="dxa"/>
            <w:tcBorders>
              <w:top w:val="nil"/>
              <w:left w:val="nil"/>
              <w:bottom w:val="nil"/>
              <w:right w:val="nil"/>
            </w:tcBorders>
            <w:shd w:val="clear" w:color="000000" w:fill="FFFFFF"/>
            <w:noWrap/>
            <w:vAlign w:val="center"/>
            <w:hideMark/>
          </w:tcPr>
          <w:p w14:paraId="61B2D4C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20/04/2026</w:t>
            </w:r>
          </w:p>
        </w:tc>
      </w:tr>
      <w:tr w:rsidR="004A1982" w:rsidRPr="004A1982" w14:paraId="77A040A1" w14:textId="77777777" w:rsidTr="0087283A">
        <w:trPr>
          <w:trHeight w:val="240"/>
        </w:trPr>
        <w:tc>
          <w:tcPr>
            <w:tcW w:w="776" w:type="dxa"/>
            <w:tcBorders>
              <w:top w:val="nil"/>
              <w:left w:val="nil"/>
              <w:bottom w:val="nil"/>
              <w:right w:val="nil"/>
            </w:tcBorders>
            <w:shd w:val="clear" w:color="auto" w:fill="auto"/>
            <w:noWrap/>
            <w:vAlign w:val="bottom"/>
            <w:hideMark/>
          </w:tcPr>
          <w:p w14:paraId="2C28573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w:t>
            </w:r>
          </w:p>
        </w:tc>
        <w:tc>
          <w:tcPr>
            <w:tcW w:w="4469" w:type="dxa"/>
            <w:tcBorders>
              <w:top w:val="nil"/>
              <w:left w:val="nil"/>
              <w:bottom w:val="nil"/>
              <w:right w:val="nil"/>
            </w:tcBorders>
            <w:shd w:val="clear" w:color="000000" w:fill="FFFFFF"/>
            <w:noWrap/>
            <w:vAlign w:val="center"/>
            <w:hideMark/>
          </w:tcPr>
          <w:p w14:paraId="22A68B6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LT157</w:t>
            </w:r>
          </w:p>
        </w:tc>
        <w:tc>
          <w:tcPr>
            <w:tcW w:w="3388" w:type="dxa"/>
            <w:tcBorders>
              <w:top w:val="nil"/>
              <w:left w:val="nil"/>
              <w:bottom w:val="nil"/>
              <w:right w:val="nil"/>
            </w:tcBorders>
            <w:shd w:val="clear" w:color="000000" w:fill="FFFFFF"/>
            <w:noWrap/>
            <w:vAlign w:val="center"/>
            <w:hideMark/>
          </w:tcPr>
          <w:p w14:paraId="6A3EF7F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EDILSON XISTO</w:t>
            </w:r>
          </w:p>
        </w:tc>
        <w:tc>
          <w:tcPr>
            <w:tcW w:w="1432" w:type="dxa"/>
            <w:tcBorders>
              <w:top w:val="nil"/>
              <w:left w:val="nil"/>
              <w:bottom w:val="nil"/>
              <w:right w:val="nil"/>
            </w:tcBorders>
            <w:shd w:val="clear" w:color="000000" w:fill="FFFFFF"/>
            <w:noWrap/>
            <w:vAlign w:val="center"/>
            <w:hideMark/>
          </w:tcPr>
          <w:p w14:paraId="0CBC6B4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94043418000</w:t>
            </w:r>
          </w:p>
        </w:tc>
        <w:tc>
          <w:tcPr>
            <w:tcW w:w="1610" w:type="dxa"/>
            <w:tcBorders>
              <w:top w:val="nil"/>
              <w:left w:val="nil"/>
              <w:bottom w:val="nil"/>
              <w:right w:val="nil"/>
            </w:tcBorders>
            <w:shd w:val="clear" w:color="000000" w:fill="FFFFFF"/>
            <w:noWrap/>
            <w:vAlign w:val="center"/>
            <w:hideMark/>
          </w:tcPr>
          <w:p w14:paraId="336BFF0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94.600,81</w:t>
            </w:r>
          </w:p>
        </w:tc>
        <w:tc>
          <w:tcPr>
            <w:tcW w:w="2328" w:type="dxa"/>
            <w:tcBorders>
              <w:top w:val="nil"/>
              <w:left w:val="nil"/>
              <w:bottom w:val="nil"/>
              <w:right w:val="nil"/>
            </w:tcBorders>
            <w:shd w:val="clear" w:color="000000" w:fill="FFFFFF"/>
            <w:noWrap/>
            <w:vAlign w:val="center"/>
            <w:hideMark/>
          </w:tcPr>
          <w:p w14:paraId="5124460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10/03/2026</w:t>
            </w:r>
          </w:p>
        </w:tc>
      </w:tr>
      <w:tr w:rsidR="004A1982" w:rsidRPr="004A1982" w14:paraId="031C054E" w14:textId="77777777" w:rsidTr="0087283A">
        <w:trPr>
          <w:trHeight w:val="240"/>
        </w:trPr>
        <w:tc>
          <w:tcPr>
            <w:tcW w:w="776" w:type="dxa"/>
            <w:tcBorders>
              <w:top w:val="nil"/>
              <w:left w:val="nil"/>
              <w:bottom w:val="nil"/>
              <w:right w:val="nil"/>
            </w:tcBorders>
            <w:shd w:val="clear" w:color="auto" w:fill="auto"/>
            <w:noWrap/>
            <w:vAlign w:val="bottom"/>
            <w:hideMark/>
          </w:tcPr>
          <w:p w14:paraId="59DC4D8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36</w:t>
            </w:r>
          </w:p>
        </w:tc>
        <w:tc>
          <w:tcPr>
            <w:tcW w:w="4469" w:type="dxa"/>
            <w:tcBorders>
              <w:top w:val="nil"/>
              <w:left w:val="nil"/>
              <w:bottom w:val="nil"/>
              <w:right w:val="nil"/>
            </w:tcBorders>
            <w:shd w:val="clear" w:color="000000" w:fill="FFFFFF"/>
            <w:noWrap/>
            <w:vAlign w:val="center"/>
            <w:hideMark/>
          </w:tcPr>
          <w:p w14:paraId="7396592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LT043</w:t>
            </w:r>
          </w:p>
        </w:tc>
        <w:tc>
          <w:tcPr>
            <w:tcW w:w="3388" w:type="dxa"/>
            <w:tcBorders>
              <w:top w:val="nil"/>
              <w:left w:val="nil"/>
              <w:bottom w:val="nil"/>
              <w:right w:val="nil"/>
            </w:tcBorders>
            <w:shd w:val="clear" w:color="000000" w:fill="FFFFFF"/>
            <w:noWrap/>
            <w:vAlign w:val="center"/>
            <w:hideMark/>
          </w:tcPr>
          <w:p w14:paraId="69E720B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EDSON LUIS GIACOBE</w:t>
            </w:r>
          </w:p>
        </w:tc>
        <w:tc>
          <w:tcPr>
            <w:tcW w:w="1432" w:type="dxa"/>
            <w:tcBorders>
              <w:top w:val="nil"/>
              <w:left w:val="nil"/>
              <w:bottom w:val="nil"/>
              <w:right w:val="nil"/>
            </w:tcBorders>
            <w:shd w:val="clear" w:color="000000" w:fill="FFFFFF"/>
            <w:noWrap/>
            <w:vAlign w:val="center"/>
            <w:hideMark/>
          </w:tcPr>
          <w:p w14:paraId="62DE9D3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00213005000</w:t>
            </w:r>
          </w:p>
        </w:tc>
        <w:tc>
          <w:tcPr>
            <w:tcW w:w="1610" w:type="dxa"/>
            <w:tcBorders>
              <w:top w:val="nil"/>
              <w:left w:val="nil"/>
              <w:bottom w:val="nil"/>
              <w:right w:val="nil"/>
            </w:tcBorders>
            <w:shd w:val="clear" w:color="000000" w:fill="FFFFFF"/>
            <w:noWrap/>
            <w:vAlign w:val="center"/>
            <w:hideMark/>
          </w:tcPr>
          <w:p w14:paraId="114127B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251.174,73</w:t>
            </w:r>
          </w:p>
        </w:tc>
        <w:tc>
          <w:tcPr>
            <w:tcW w:w="2328" w:type="dxa"/>
            <w:tcBorders>
              <w:top w:val="nil"/>
              <w:left w:val="nil"/>
              <w:bottom w:val="nil"/>
              <w:right w:val="nil"/>
            </w:tcBorders>
            <w:shd w:val="clear" w:color="000000" w:fill="FFFFFF"/>
            <w:noWrap/>
            <w:vAlign w:val="center"/>
            <w:hideMark/>
          </w:tcPr>
          <w:p w14:paraId="0B9C37F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5C7E88C1" w14:textId="77777777" w:rsidTr="0087283A">
        <w:trPr>
          <w:trHeight w:val="240"/>
        </w:trPr>
        <w:tc>
          <w:tcPr>
            <w:tcW w:w="776" w:type="dxa"/>
            <w:tcBorders>
              <w:top w:val="nil"/>
              <w:left w:val="nil"/>
              <w:bottom w:val="nil"/>
              <w:right w:val="nil"/>
            </w:tcBorders>
            <w:shd w:val="clear" w:color="auto" w:fill="auto"/>
            <w:noWrap/>
            <w:vAlign w:val="bottom"/>
            <w:hideMark/>
          </w:tcPr>
          <w:p w14:paraId="65043D8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37</w:t>
            </w:r>
          </w:p>
        </w:tc>
        <w:tc>
          <w:tcPr>
            <w:tcW w:w="4469" w:type="dxa"/>
            <w:tcBorders>
              <w:top w:val="nil"/>
              <w:left w:val="nil"/>
              <w:bottom w:val="nil"/>
              <w:right w:val="nil"/>
            </w:tcBorders>
            <w:shd w:val="clear" w:color="000000" w:fill="FFFFFF"/>
            <w:noWrap/>
            <w:vAlign w:val="center"/>
            <w:hideMark/>
          </w:tcPr>
          <w:p w14:paraId="6EB852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LT165</w:t>
            </w:r>
          </w:p>
        </w:tc>
        <w:tc>
          <w:tcPr>
            <w:tcW w:w="3388" w:type="dxa"/>
            <w:tcBorders>
              <w:top w:val="nil"/>
              <w:left w:val="nil"/>
              <w:bottom w:val="nil"/>
              <w:right w:val="nil"/>
            </w:tcBorders>
            <w:shd w:val="clear" w:color="000000" w:fill="FFFFFF"/>
            <w:noWrap/>
            <w:vAlign w:val="center"/>
            <w:hideMark/>
          </w:tcPr>
          <w:p w14:paraId="3037A68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EDUARDO SEGATTO</w:t>
            </w:r>
          </w:p>
        </w:tc>
        <w:tc>
          <w:tcPr>
            <w:tcW w:w="1432" w:type="dxa"/>
            <w:tcBorders>
              <w:top w:val="nil"/>
              <w:left w:val="nil"/>
              <w:bottom w:val="nil"/>
              <w:right w:val="nil"/>
            </w:tcBorders>
            <w:shd w:val="clear" w:color="000000" w:fill="FFFFFF"/>
            <w:noWrap/>
            <w:vAlign w:val="center"/>
            <w:hideMark/>
          </w:tcPr>
          <w:p w14:paraId="61FB937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32435355068</w:t>
            </w:r>
          </w:p>
        </w:tc>
        <w:tc>
          <w:tcPr>
            <w:tcW w:w="1610" w:type="dxa"/>
            <w:tcBorders>
              <w:top w:val="nil"/>
              <w:left w:val="nil"/>
              <w:bottom w:val="nil"/>
              <w:right w:val="nil"/>
            </w:tcBorders>
            <w:shd w:val="clear" w:color="000000" w:fill="FFFFFF"/>
            <w:noWrap/>
            <w:vAlign w:val="center"/>
            <w:hideMark/>
          </w:tcPr>
          <w:p w14:paraId="0B55AFC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106.755,11</w:t>
            </w:r>
          </w:p>
        </w:tc>
        <w:tc>
          <w:tcPr>
            <w:tcW w:w="2328" w:type="dxa"/>
            <w:tcBorders>
              <w:top w:val="nil"/>
              <w:left w:val="nil"/>
              <w:bottom w:val="nil"/>
              <w:right w:val="nil"/>
            </w:tcBorders>
            <w:shd w:val="clear" w:color="000000" w:fill="FFFFFF"/>
            <w:noWrap/>
            <w:vAlign w:val="center"/>
            <w:hideMark/>
          </w:tcPr>
          <w:p w14:paraId="714418F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20/03/2022</w:t>
            </w:r>
          </w:p>
        </w:tc>
      </w:tr>
      <w:tr w:rsidR="004A1982" w:rsidRPr="004A1982" w14:paraId="71D0810C" w14:textId="77777777" w:rsidTr="0087283A">
        <w:trPr>
          <w:trHeight w:val="240"/>
        </w:trPr>
        <w:tc>
          <w:tcPr>
            <w:tcW w:w="776" w:type="dxa"/>
            <w:tcBorders>
              <w:top w:val="nil"/>
              <w:left w:val="nil"/>
              <w:bottom w:val="nil"/>
              <w:right w:val="nil"/>
            </w:tcBorders>
            <w:shd w:val="clear" w:color="auto" w:fill="auto"/>
            <w:noWrap/>
            <w:vAlign w:val="bottom"/>
            <w:hideMark/>
          </w:tcPr>
          <w:p w14:paraId="7D5149D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38</w:t>
            </w:r>
          </w:p>
        </w:tc>
        <w:tc>
          <w:tcPr>
            <w:tcW w:w="4469" w:type="dxa"/>
            <w:tcBorders>
              <w:top w:val="nil"/>
              <w:left w:val="nil"/>
              <w:bottom w:val="nil"/>
              <w:right w:val="nil"/>
            </w:tcBorders>
            <w:shd w:val="clear" w:color="000000" w:fill="FFFFFF"/>
            <w:noWrap/>
            <w:vAlign w:val="center"/>
            <w:hideMark/>
          </w:tcPr>
          <w:p w14:paraId="328A0B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LT006</w:t>
            </w:r>
          </w:p>
        </w:tc>
        <w:tc>
          <w:tcPr>
            <w:tcW w:w="3388" w:type="dxa"/>
            <w:tcBorders>
              <w:top w:val="nil"/>
              <w:left w:val="nil"/>
              <w:bottom w:val="nil"/>
              <w:right w:val="nil"/>
            </w:tcBorders>
            <w:shd w:val="clear" w:color="000000" w:fill="FFFFFF"/>
            <w:noWrap/>
            <w:vAlign w:val="center"/>
            <w:hideMark/>
          </w:tcPr>
          <w:p w14:paraId="74DCA4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ELAINE CORREA NUNES</w:t>
            </w:r>
          </w:p>
        </w:tc>
        <w:tc>
          <w:tcPr>
            <w:tcW w:w="1432" w:type="dxa"/>
            <w:tcBorders>
              <w:top w:val="nil"/>
              <w:left w:val="nil"/>
              <w:bottom w:val="nil"/>
              <w:right w:val="nil"/>
            </w:tcBorders>
            <w:shd w:val="clear" w:color="000000" w:fill="FFFFFF"/>
            <w:noWrap/>
            <w:vAlign w:val="center"/>
            <w:hideMark/>
          </w:tcPr>
          <w:p w14:paraId="4FB00C8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65055330015</w:t>
            </w:r>
          </w:p>
        </w:tc>
        <w:tc>
          <w:tcPr>
            <w:tcW w:w="1610" w:type="dxa"/>
            <w:tcBorders>
              <w:top w:val="nil"/>
              <w:left w:val="nil"/>
              <w:bottom w:val="nil"/>
              <w:right w:val="nil"/>
            </w:tcBorders>
            <w:shd w:val="clear" w:color="000000" w:fill="FFFFFF"/>
            <w:noWrap/>
            <w:vAlign w:val="center"/>
            <w:hideMark/>
          </w:tcPr>
          <w:p w14:paraId="2FDDC81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123.129,67</w:t>
            </w:r>
          </w:p>
        </w:tc>
        <w:tc>
          <w:tcPr>
            <w:tcW w:w="2328" w:type="dxa"/>
            <w:tcBorders>
              <w:top w:val="nil"/>
              <w:left w:val="nil"/>
              <w:bottom w:val="nil"/>
              <w:right w:val="nil"/>
            </w:tcBorders>
            <w:shd w:val="clear" w:color="000000" w:fill="FFFFFF"/>
            <w:noWrap/>
            <w:vAlign w:val="center"/>
            <w:hideMark/>
          </w:tcPr>
          <w:p w14:paraId="6A52493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68E05C67" w14:textId="77777777" w:rsidTr="0087283A">
        <w:trPr>
          <w:trHeight w:val="240"/>
        </w:trPr>
        <w:tc>
          <w:tcPr>
            <w:tcW w:w="776" w:type="dxa"/>
            <w:tcBorders>
              <w:top w:val="nil"/>
              <w:left w:val="nil"/>
              <w:bottom w:val="nil"/>
              <w:right w:val="nil"/>
            </w:tcBorders>
            <w:shd w:val="clear" w:color="auto" w:fill="auto"/>
            <w:noWrap/>
            <w:vAlign w:val="bottom"/>
            <w:hideMark/>
          </w:tcPr>
          <w:p w14:paraId="66F3AC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39</w:t>
            </w:r>
          </w:p>
        </w:tc>
        <w:tc>
          <w:tcPr>
            <w:tcW w:w="4469" w:type="dxa"/>
            <w:tcBorders>
              <w:top w:val="nil"/>
              <w:left w:val="nil"/>
              <w:bottom w:val="nil"/>
              <w:right w:val="nil"/>
            </w:tcBorders>
            <w:shd w:val="clear" w:color="000000" w:fill="FFFFFF"/>
            <w:noWrap/>
            <w:vAlign w:val="center"/>
            <w:hideMark/>
          </w:tcPr>
          <w:p w14:paraId="2D1BA6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LT114</w:t>
            </w:r>
          </w:p>
        </w:tc>
        <w:tc>
          <w:tcPr>
            <w:tcW w:w="3388" w:type="dxa"/>
            <w:tcBorders>
              <w:top w:val="nil"/>
              <w:left w:val="nil"/>
              <w:bottom w:val="nil"/>
              <w:right w:val="nil"/>
            </w:tcBorders>
            <w:shd w:val="clear" w:color="000000" w:fill="FFFFFF"/>
            <w:noWrap/>
            <w:vAlign w:val="center"/>
            <w:hideMark/>
          </w:tcPr>
          <w:p w14:paraId="18D7A5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ELOISA DA SILVA ABREU</w:t>
            </w:r>
          </w:p>
        </w:tc>
        <w:tc>
          <w:tcPr>
            <w:tcW w:w="1432" w:type="dxa"/>
            <w:tcBorders>
              <w:top w:val="nil"/>
              <w:left w:val="nil"/>
              <w:bottom w:val="nil"/>
              <w:right w:val="nil"/>
            </w:tcBorders>
            <w:shd w:val="clear" w:color="000000" w:fill="FFFFFF"/>
            <w:noWrap/>
            <w:vAlign w:val="center"/>
            <w:hideMark/>
          </w:tcPr>
          <w:p w14:paraId="23EE621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03757348052</w:t>
            </w:r>
          </w:p>
        </w:tc>
        <w:tc>
          <w:tcPr>
            <w:tcW w:w="1610" w:type="dxa"/>
            <w:tcBorders>
              <w:top w:val="nil"/>
              <w:left w:val="nil"/>
              <w:bottom w:val="nil"/>
              <w:right w:val="nil"/>
            </w:tcBorders>
            <w:shd w:val="clear" w:color="000000" w:fill="FFFFFF"/>
            <w:noWrap/>
            <w:vAlign w:val="center"/>
            <w:hideMark/>
          </w:tcPr>
          <w:p w14:paraId="0B36707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205.041,89</w:t>
            </w:r>
          </w:p>
        </w:tc>
        <w:tc>
          <w:tcPr>
            <w:tcW w:w="2328" w:type="dxa"/>
            <w:tcBorders>
              <w:top w:val="nil"/>
              <w:left w:val="nil"/>
              <w:bottom w:val="nil"/>
              <w:right w:val="nil"/>
            </w:tcBorders>
            <w:shd w:val="clear" w:color="000000" w:fill="FFFFFF"/>
            <w:noWrap/>
            <w:vAlign w:val="center"/>
            <w:hideMark/>
          </w:tcPr>
          <w:p w14:paraId="42844F3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20/11/2026</w:t>
            </w:r>
          </w:p>
        </w:tc>
      </w:tr>
      <w:tr w:rsidR="004A1982" w:rsidRPr="004A1982" w14:paraId="3760428C" w14:textId="77777777" w:rsidTr="0087283A">
        <w:trPr>
          <w:trHeight w:val="240"/>
        </w:trPr>
        <w:tc>
          <w:tcPr>
            <w:tcW w:w="776" w:type="dxa"/>
            <w:tcBorders>
              <w:top w:val="nil"/>
              <w:left w:val="nil"/>
              <w:bottom w:val="nil"/>
              <w:right w:val="nil"/>
            </w:tcBorders>
            <w:shd w:val="clear" w:color="auto" w:fill="auto"/>
            <w:noWrap/>
            <w:vAlign w:val="bottom"/>
            <w:hideMark/>
          </w:tcPr>
          <w:p w14:paraId="0245D0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40</w:t>
            </w:r>
          </w:p>
        </w:tc>
        <w:tc>
          <w:tcPr>
            <w:tcW w:w="4469" w:type="dxa"/>
            <w:tcBorders>
              <w:top w:val="nil"/>
              <w:left w:val="nil"/>
              <w:bottom w:val="nil"/>
              <w:right w:val="nil"/>
            </w:tcBorders>
            <w:shd w:val="clear" w:color="000000" w:fill="FFFFFF"/>
            <w:noWrap/>
            <w:vAlign w:val="center"/>
            <w:hideMark/>
          </w:tcPr>
          <w:p w14:paraId="4B63875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LT027</w:t>
            </w:r>
          </w:p>
        </w:tc>
        <w:tc>
          <w:tcPr>
            <w:tcW w:w="3388" w:type="dxa"/>
            <w:tcBorders>
              <w:top w:val="nil"/>
              <w:left w:val="nil"/>
              <w:bottom w:val="nil"/>
              <w:right w:val="nil"/>
            </w:tcBorders>
            <w:shd w:val="clear" w:color="000000" w:fill="FFFFFF"/>
            <w:noWrap/>
            <w:vAlign w:val="center"/>
            <w:hideMark/>
          </w:tcPr>
          <w:p w14:paraId="444AFBA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ENILSON SOARES ROCHA</w:t>
            </w:r>
          </w:p>
        </w:tc>
        <w:tc>
          <w:tcPr>
            <w:tcW w:w="1432" w:type="dxa"/>
            <w:tcBorders>
              <w:top w:val="nil"/>
              <w:left w:val="nil"/>
              <w:bottom w:val="nil"/>
              <w:right w:val="nil"/>
            </w:tcBorders>
            <w:shd w:val="clear" w:color="000000" w:fill="FFFFFF"/>
            <w:noWrap/>
            <w:vAlign w:val="center"/>
            <w:hideMark/>
          </w:tcPr>
          <w:p w14:paraId="0BA6171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00110152093</w:t>
            </w:r>
          </w:p>
        </w:tc>
        <w:tc>
          <w:tcPr>
            <w:tcW w:w="1610" w:type="dxa"/>
            <w:tcBorders>
              <w:top w:val="nil"/>
              <w:left w:val="nil"/>
              <w:bottom w:val="nil"/>
              <w:right w:val="nil"/>
            </w:tcBorders>
            <w:shd w:val="clear" w:color="000000" w:fill="FFFFFF"/>
            <w:noWrap/>
            <w:vAlign w:val="center"/>
            <w:hideMark/>
          </w:tcPr>
          <w:p w14:paraId="7DD138E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220.082,35</w:t>
            </w:r>
          </w:p>
        </w:tc>
        <w:tc>
          <w:tcPr>
            <w:tcW w:w="2328" w:type="dxa"/>
            <w:tcBorders>
              <w:top w:val="nil"/>
              <w:left w:val="nil"/>
              <w:bottom w:val="nil"/>
              <w:right w:val="nil"/>
            </w:tcBorders>
            <w:shd w:val="clear" w:color="000000" w:fill="FFFFFF"/>
            <w:noWrap/>
            <w:vAlign w:val="center"/>
            <w:hideMark/>
          </w:tcPr>
          <w:p w14:paraId="5E81DF4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10/11/2026</w:t>
            </w:r>
          </w:p>
        </w:tc>
      </w:tr>
      <w:tr w:rsidR="004A1982" w:rsidRPr="004A1982" w14:paraId="4400DFB8" w14:textId="77777777" w:rsidTr="0087283A">
        <w:trPr>
          <w:trHeight w:val="240"/>
        </w:trPr>
        <w:tc>
          <w:tcPr>
            <w:tcW w:w="776" w:type="dxa"/>
            <w:tcBorders>
              <w:top w:val="nil"/>
              <w:left w:val="nil"/>
              <w:bottom w:val="nil"/>
              <w:right w:val="nil"/>
            </w:tcBorders>
            <w:shd w:val="clear" w:color="auto" w:fill="auto"/>
            <w:noWrap/>
            <w:vAlign w:val="bottom"/>
            <w:hideMark/>
          </w:tcPr>
          <w:p w14:paraId="02E5C9D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41</w:t>
            </w:r>
          </w:p>
        </w:tc>
        <w:tc>
          <w:tcPr>
            <w:tcW w:w="4469" w:type="dxa"/>
            <w:tcBorders>
              <w:top w:val="nil"/>
              <w:left w:val="nil"/>
              <w:bottom w:val="nil"/>
              <w:right w:val="nil"/>
            </w:tcBorders>
            <w:shd w:val="clear" w:color="000000" w:fill="FFFFFF"/>
            <w:noWrap/>
            <w:vAlign w:val="center"/>
            <w:hideMark/>
          </w:tcPr>
          <w:p w14:paraId="447CA3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LT013</w:t>
            </w:r>
          </w:p>
        </w:tc>
        <w:tc>
          <w:tcPr>
            <w:tcW w:w="3388" w:type="dxa"/>
            <w:tcBorders>
              <w:top w:val="nil"/>
              <w:left w:val="nil"/>
              <w:bottom w:val="nil"/>
              <w:right w:val="nil"/>
            </w:tcBorders>
            <w:shd w:val="clear" w:color="000000" w:fill="FFFFFF"/>
            <w:noWrap/>
            <w:vAlign w:val="center"/>
            <w:hideMark/>
          </w:tcPr>
          <w:p w14:paraId="7C8A1B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ERONI MULLER</w:t>
            </w:r>
          </w:p>
        </w:tc>
        <w:tc>
          <w:tcPr>
            <w:tcW w:w="1432" w:type="dxa"/>
            <w:tcBorders>
              <w:top w:val="nil"/>
              <w:left w:val="nil"/>
              <w:bottom w:val="nil"/>
              <w:right w:val="nil"/>
            </w:tcBorders>
            <w:shd w:val="clear" w:color="000000" w:fill="FFFFFF"/>
            <w:noWrap/>
            <w:vAlign w:val="center"/>
            <w:hideMark/>
          </w:tcPr>
          <w:p w14:paraId="594ED6E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55619347087</w:t>
            </w:r>
          </w:p>
        </w:tc>
        <w:tc>
          <w:tcPr>
            <w:tcW w:w="1610" w:type="dxa"/>
            <w:tcBorders>
              <w:top w:val="nil"/>
              <w:left w:val="nil"/>
              <w:bottom w:val="nil"/>
              <w:right w:val="nil"/>
            </w:tcBorders>
            <w:shd w:val="clear" w:color="000000" w:fill="FFFFFF"/>
            <w:noWrap/>
            <w:vAlign w:val="center"/>
            <w:hideMark/>
          </w:tcPr>
          <w:p w14:paraId="4097DD4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121.624,08</w:t>
            </w:r>
          </w:p>
        </w:tc>
        <w:tc>
          <w:tcPr>
            <w:tcW w:w="2328" w:type="dxa"/>
            <w:tcBorders>
              <w:top w:val="nil"/>
              <w:left w:val="nil"/>
              <w:bottom w:val="nil"/>
              <w:right w:val="nil"/>
            </w:tcBorders>
            <w:shd w:val="clear" w:color="000000" w:fill="FFFFFF"/>
            <w:noWrap/>
            <w:vAlign w:val="center"/>
            <w:hideMark/>
          </w:tcPr>
          <w:p w14:paraId="1D1183F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20/02/2026</w:t>
            </w:r>
          </w:p>
        </w:tc>
      </w:tr>
      <w:tr w:rsidR="004A1982" w:rsidRPr="004A1982" w14:paraId="0D2392CB" w14:textId="77777777" w:rsidTr="0087283A">
        <w:trPr>
          <w:trHeight w:val="240"/>
        </w:trPr>
        <w:tc>
          <w:tcPr>
            <w:tcW w:w="776" w:type="dxa"/>
            <w:tcBorders>
              <w:top w:val="nil"/>
              <w:left w:val="nil"/>
              <w:bottom w:val="nil"/>
              <w:right w:val="nil"/>
            </w:tcBorders>
            <w:shd w:val="clear" w:color="auto" w:fill="auto"/>
            <w:noWrap/>
            <w:vAlign w:val="bottom"/>
            <w:hideMark/>
          </w:tcPr>
          <w:p w14:paraId="70935DC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42</w:t>
            </w:r>
          </w:p>
        </w:tc>
        <w:tc>
          <w:tcPr>
            <w:tcW w:w="4469" w:type="dxa"/>
            <w:tcBorders>
              <w:top w:val="nil"/>
              <w:left w:val="nil"/>
              <w:bottom w:val="nil"/>
              <w:right w:val="nil"/>
            </w:tcBorders>
            <w:shd w:val="clear" w:color="000000" w:fill="FFFFFF"/>
            <w:noWrap/>
            <w:vAlign w:val="center"/>
            <w:hideMark/>
          </w:tcPr>
          <w:p w14:paraId="60815D2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LT366</w:t>
            </w:r>
          </w:p>
        </w:tc>
        <w:tc>
          <w:tcPr>
            <w:tcW w:w="3388" w:type="dxa"/>
            <w:tcBorders>
              <w:top w:val="nil"/>
              <w:left w:val="nil"/>
              <w:bottom w:val="nil"/>
              <w:right w:val="nil"/>
            </w:tcBorders>
            <w:shd w:val="clear" w:color="000000" w:fill="FFFFFF"/>
            <w:noWrap/>
            <w:vAlign w:val="center"/>
            <w:hideMark/>
          </w:tcPr>
          <w:p w14:paraId="5DDF947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ESALIT CASA E CONSTRUÇÃO LTDA</w:t>
            </w:r>
          </w:p>
        </w:tc>
        <w:tc>
          <w:tcPr>
            <w:tcW w:w="1432" w:type="dxa"/>
            <w:tcBorders>
              <w:top w:val="nil"/>
              <w:left w:val="nil"/>
              <w:bottom w:val="nil"/>
              <w:right w:val="nil"/>
            </w:tcBorders>
            <w:shd w:val="clear" w:color="000000" w:fill="FFFFFF"/>
            <w:noWrap/>
            <w:vAlign w:val="center"/>
            <w:hideMark/>
          </w:tcPr>
          <w:p w14:paraId="6550216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12801594000119</w:t>
            </w:r>
          </w:p>
        </w:tc>
        <w:tc>
          <w:tcPr>
            <w:tcW w:w="1610" w:type="dxa"/>
            <w:tcBorders>
              <w:top w:val="nil"/>
              <w:left w:val="nil"/>
              <w:bottom w:val="nil"/>
              <w:right w:val="nil"/>
            </w:tcBorders>
            <w:shd w:val="clear" w:color="000000" w:fill="FFFFFF"/>
            <w:noWrap/>
            <w:vAlign w:val="center"/>
            <w:hideMark/>
          </w:tcPr>
          <w:p w14:paraId="4E1F3E4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170.471,83</w:t>
            </w:r>
          </w:p>
        </w:tc>
        <w:tc>
          <w:tcPr>
            <w:tcW w:w="2328" w:type="dxa"/>
            <w:tcBorders>
              <w:top w:val="nil"/>
              <w:left w:val="nil"/>
              <w:bottom w:val="nil"/>
              <w:right w:val="nil"/>
            </w:tcBorders>
            <w:shd w:val="clear" w:color="000000" w:fill="FFFFFF"/>
            <w:noWrap/>
            <w:vAlign w:val="center"/>
            <w:hideMark/>
          </w:tcPr>
          <w:p w14:paraId="1FA4B79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20/10/2025</w:t>
            </w:r>
          </w:p>
        </w:tc>
      </w:tr>
      <w:tr w:rsidR="004A1982" w:rsidRPr="004A1982" w14:paraId="58E1A083" w14:textId="77777777" w:rsidTr="0087283A">
        <w:trPr>
          <w:trHeight w:val="240"/>
        </w:trPr>
        <w:tc>
          <w:tcPr>
            <w:tcW w:w="776" w:type="dxa"/>
            <w:tcBorders>
              <w:top w:val="nil"/>
              <w:left w:val="nil"/>
              <w:bottom w:val="nil"/>
              <w:right w:val="nil"/>
            </w:tcBorders>
            <w:shd w:val="clear" w:color="auto" w:fill="auto"/>
            <w:noWrap/>
            <w:vAlign w:val="bottom"/>
            <w:hideMark/>
          </w:tcPr>
          <w:p w14:paraId="28C32A0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43</w:t>
            </w:r>
          </w:p>
        </w:tc>
        <w:tc>
          <w:tcPr>
            <w:tcW w:w="4469" w:type="dxa"/>
            <w:tcBorders>
              <w:top w:val="nil"/>
              <w:left w:val="nil"/>
              <w:bottom w:val="nil"/>
              <w:right w:val="nil"/>
            </w:tcBorders>
            <w:shd w:val="clear" w:color="000000" w:fill="FFFFFF"/>
            <w:noWrap/>
            <w:vAlign w:val="center"/>
            <w:hideMark/>
          </w:tcPr>
          <w:p w14:paraId="6230DFF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LT161</w:t>
            </w:r>
          </w:p>
        </w:tc>
        <w:tc>
          <w:tcPr>
            <w:tcW w:w="3388" w:type="dxa"/>
            <w:tcBorders>
              <w:top w:val="nil"/>
              <w:left w:val="nil"/>
              <w:bottom w:val="nil"/>
              <w:right w:val="nil"/>
            </w:tcBorders>
            <w:shd w:val="clear" w:color="000000" w:fill="FFFFFF"/>
            <w:noWrap/>
            <w:vAlign w:val="center"/>
            <w:hideMark/>
          </w:tcPr>
          <w:p w14:paraId="080C8C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EVERSON NUNES PEREIRA</w:t>
            </w:r>
          </w:p>
        </w:tc>
        <w:tc>
          <w:tcPr>
            <w:tcW w:w="1432" w:type="dxa"/>
            <w:tcBorders>
              <w:top w:val="nil"/>
              <w:left w:val="nil"/>
              <w:bottom w:val="nil"/>
              <w:right w:val="nil"/>
            </w:tcBorders>
            <w:shd w:val="clear" w:color="000000" w:fill="FFFFFF"/>
            <w:noWrap/>
            <w:vAlign w:val="center"/>
            <w:hideMark/>
          </w:tcPr>
          <w:p w14:paraId="647403F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80650872053</w:t>
            </w:r>
          </w:p>
        </w:tc>
        <w:tc>
          <w:tcPr>
            <w:tcW w:w="1610" w:type="dxa"/>
            <w:tcBorders>
              <w:top w:val="nil"/>
              <w:left w:val="nil"/>
              <w:bottom w:val="nil"/>
              <w:right w:val="nil"/>
            </w:tcBorders>
            <w:shd w:val="clear" w:color="000000" w:fill="FFFFFF"/>
            <w:noWrap/>
            <w:vAlign w:val="center"/>
            <w:hideMark/>
          </w:tcPr>
          <w:p w14:paraId="51C8264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215.890,87</w:t>
            </w:r>
          </w:p>
        </w:tc>
        <w:tc>
          <w:tcPr>
            <w:tcW w:w="2328" w:type="dxa"/>
            <w:tcBorders>
              <w:top w:val="nil"/>
              <w:left w:val="nil"/>
              <w:bottom w:val="nil"/>
              <w:right w:val="nil"/>
            </w:tcBorders>
            <w:shd w:val="clear" w:color="000000" w:fill="FFFFFF"/>
            <w:noWrap/>
            <w:vAlign w:val="center"/>
            <w:hideMark/>
          </w:tcPr>
          <w:p w14:paraId="0671DAC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41888729" w14:textId="77777777" w:rsidTr="0087283A">
        <w:trPr>
          <w:trHeight w:val="240"/>
        </w:trPr>
        <w:tc>
          <w:tcPr>
            <w:tcW w:w="776" w:type="dxa"/>
            <w:tcBorders>
              <w:top w:val="nil"/>
              <w:left w:val="nil"/>
              <w:bottom w:val="nil"/>
              <w:right w:val="nil"/>
            </w:tcBorders>
            <w:shd w:val="clear" w:color="auto" w:fill="auto"/>
            <w:noWrap/>
            <w:vAlign w:val="bottom"/>
            <w:hideMark/>
          </w:tcPr>
          <w:p w14:paraId="62D794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44</w:t>
            </w:r>
          </w:p>
        </w:tc>
        <w:tc>
          <w:tcPr>
            <w:tcW w:w="4469" w:type="dxa"/>
            <w:tcBorders>
              <w:top w:val="nil"/>
              <w:left w:val="nil"/>
              <w:bottom w:val="nil"/>
              <w:right w:val="nil"/>
            </w:tcBorders>
            <w:shd w:val="clear" w:color="000000" w:fill="FFFFFF"/>
            <w:noWrap/>
            <w:vAlign w:val="center"/>
            <w:hideMark/>
          </w:tcPr>
          <w:p w14:paraId="035EA9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LT105</w:t>
            </w:r>
          </w:p>
        </w:tc>
        <w:tc>
          <w:tcPr>
            <w:tcW w:w="3388" w:type="dxa"/>
            <w:tcBorders>
              <w:top w:val="nil"/>
              <w:left w:val="nil"/>
              <w:bottom w:val="nil"/>
              <w:right w:val="nil"/>
            </w:tcBorders>
            <w:shd w:val="clear" w:color="000000" w:fill="FFFFFF"/>
            <w:noWrap/>
            <w:vAlign w:val="center"/>
            <w:hideMark/>
          </w:tcPr>
          <w:p w14:paraId="618816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FABIANO CORDEIRO DE QUADROS</w:t>
            </w:r>
          </w:p>
        </w:tc>
        <w:tc>
          <w:tcPr>
            <w:tcW w:w="1432" w:type="dxa"/>
            <w:tcBorders>
              <w:top w:val="nil"/>
              <w:left w:val="nil"/>
              <w:bottom w:val="nil"/>
              <w:right w:val="nil"/>
            </w:tcBorders>
            <w:shd w:val="clear" w:color="000000" w:fill="FFFFFF"/>
            <w:noWrap/>
            <w:vAlign w:val="center"/>
            <w:hideMark/>
          </w:tcPr>
          <w:p w14:paraId="3CDD214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00895047047</w:t>
            </w:r>
          </w:p>
        </w:tc>
        <w:tc>
          <w:tcPr>
            <w:tcW w:w="1610" w:type="dxa"/>
            <w:tcBorders>
              <w:top w:val="nil"/>
              <w:left w:val="nil"/>
              <w:bottom w:val="nil"/>
              <w:right w:val="nil"/>
            </w:tcBorders>
            <w:shd w:val="clear" w:color="000000" w:fill="FFFFFF"/>
            <w:noWrap/>
            <w:vAlign w:val="center"/>
            <w:hideMark/>
          </w:tcPr>
          <w:p w14:paraId="0A52B21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225.365,01</w:t>
            </w:r>
          </w:p>
        </w:tc>
        <w:tc>
          <w:tcPr>
            <w:tcW w:w="2328" w:type="dxa"/>
            <w:tcBorders>
              <w:top w:val="nil"/>
              <w:left w:val="nil"/>
              <w:bottom w:val="nil"/>
              <w:right w:val="nil"/>
            </w:tcBorders>
            <w:shd w:val="clear" w:color="000000" w:fill="FFFFFF"/>
            <w:noWrap/>
            <w:vAlign w:val="center"/>
            <w:hideMark/>
          </w:tcPr>
          <w:p w14:paraId="21868AD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29057595" w14:textId="77777777" w:rsidTr="0087283A">
        <w:trPr>
          <w:trHeight w:val="240"/>
        </w:trPr>
        <w:tc>
          <w:tcPr>
            <w:tcW w:w="776" w:type="dxa"/>
            <w:tcBorders>
              <w:top w:val="nil"/>
              <w:left w:val="nil"/>
              <w:bottom w:val="nil"/>
              <w:right w:val="nil"/>
            </w:tcBorders>
            <w:shd w:val="clear" w:color="auto" w:fill="auto"/>
            <w:noWrap/>
            <w:vAlign w:val="bottom"/>
            <w:hideMark/>
          </w:tcPr>
          <w:p w14:paraId="2DB606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45</w:t>
            </w:r>
          </w:p>
        </w:tc>
        <w:tc>
          <w:tcPr>
            <w:tcW w:w="4469" w:type="dxa"/>
            <w:tcBorders>
              <w:top w:val="nil"/>
              <w:left w:val="nil"/>
              <w:bottom w:val="nil"/>
              <w:right w:val="nil"/>
            </w:tcBorders>
            <w:shd w:val="clear" w:color="000000" w:fill="FFFFFF"/>
            <w:noWrap/>
            <w:vAlign w:val="center"/>
            <w:hideMark/>
          </w:tcPr>
          <w:p w14:paraId="3B3028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LT82</w:t>
            </w:r>
          </w:p>
        </w:tc>
        <w:tc>
          <w:tcPr>
            <w:tcW w:w="3388" w:type="dxa"/>
            <w:tcBorders>
              <w:top w:val="nil"/>
              <w:left w:val="nil"/>
              <w:bottom w:val="nil"/>
              <w:right w:val="nil"/>
            </w:tcBorders>
            <w:shd w:val="clear" w:color="000000" w:fill="FFFFFF"/>
            <w:noWrap/>
            <w:vAlign w:val="center"/>
            <w:hideMark/>
          </w:tcPr>
          <w:p w14:paraId="417BDB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FABIANO SIQUEIRA JESUS</w:t>
            </w:r>
          </w:p>
        </w:tc>
        <w:tc>
          <w:tcPr>
            <w:tcW w:w="1432" w:type="dxa"/>
            <w:tcBorders>
              <w:top w:val="nil"/>
              <w:left w:val="nil"/>
              <w:bottom w:val="nil"/>
              <w:right w:val="nil"/>
            </w:tcBorders>
            <w:shd w:val="clear" w:color="000000" w:fill="FFFFFF"/>
            <w:noWrap/>
            <w:vAlign w:val="center"/>
            <w:hideMark/>
          </w:tcPr>
          <w:p w14:paraId="47AA145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00334576032</w:t>
            </w:r>
          </w:p>
        </w:tc>
        <w:tc>
          <w:tcPr>
            <w:tcW w:w="1610" w:type="dxa"/>
            <w:tcBorders>
              <w:top w:val="nil"/>
              <w:left w:val="nil"/>
              <w:bottom w:val="nil"/>
              <w:right w:val="nil"/>
            </w:tcBorders>
            <w:shd w:val="clear" w:color="000000" w:fill="FFFFFF"/>
            <w:noWrap/>
            <w:vAlign w:val="center"/>
            <w:hideMark/>
          </w:tcPr>
          <w:p w14:paraId="62DC15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143.612,00</w:t>
            </w:r>
          </w:p>
        </w:tc>
        <w:tc>
          <w:tcPr>
            <w:tcW w:w="2328" w:type="dxa"/>
            <w:tcBorders>
              <w:top w:val="nil"/>
              <w:left w:val="nil"/>
              <w:bottom w:val="nil"/>
              <w:right w:val="nil"/>
            </w:tcBorders>
            <w:shd w:val="clear" w:color="000000" w:fill="FFFFFF"/>
            <w:noWrap/>
            <w:vAlign w:val="center"/>
            <w:hideMark/>
          </w:tcPr>
          <w:p w14:paraId="303CD6B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22/05/2021</w:t>
            </w:r>
          </w:p>
        </w:tc>
      </w:tr>
      <w:tr w:rsidR="004A1982" w:rsidRPr="004A1982" w14:paraId="4E1E0B9F" w14:textId="77777777" w:rsidTr="0087283A">
        <w:trPr>
          <w:trHeight w:val="240"/>
        </w:trPr>
        <w:tc>
          <w:tcPr>
            <w:tcW w:w="776" w:type="dxa"/>
            <w:tcBorders>
              <w:top w:val="nil"/>
              <w:left w:val="nil"/>
              <w:bottom w:val="nil"/>
              <w:right w:val="nil"/>
            </w:tcBorders>
            <w:shd w:val="clear" w:color="auto" w:fill="auto"/>
            <w:noWrap/>
            <w:vAlign w:val="bottom"/>
            <w:hideMark/>
          </w:tcPr>
          <w:p w14:paraId="517CA5D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46</w:t>
            </w:r>
          </w:p>
        </w:tc>
        <w:tc>
          <w:tcPr>
            <w:tcW w:w="4469" w:type="dxa"/>
            <w:tcBorders>
              <w:top w:val="nil"/>
              <w:left w:val="nil"/>
              <w:bottom w:val="nil"/>
              <w:right w:val="nil"/>
            </w:tcBorders>
            <w:shd w:val="clear" w:color="000000" w:fill="FFFFFF"/>
            <w:noWrap/>
            <w:vAlign w:val="center"/>
            <w:hideMark/>
          </w:tcPr>
          <w:p w14:paraId="35F281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LT098</w:t>
            </w:r>
          </w:p>
        </w:tc>
        <w:tc>
          <w:tcPr>
            <w:tcW w:w="3388" w:type="dxa"/>
            <w:tcBorders>
              <w:top w:val="nil"/>
              <w:left w:val="nil"/>
              <w:bottom w:val="nil"/>
              <w:right w:val="nil"/>
            </w:tcBorders>
            <w:shd w:val="clear" w:color="000000" w:fill="FFFFFF"/>
            <w:noWrap/>
            <w:vAlign w:val="center"/>
            <w:hideMark/>
          </w:tcPr>
          <w:p w14:paraId="33608EE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FABIO DIOGO BITTENCOURT</w:t>
            </w:r>
          </w:p>
        </w:tc>
        <w:tc>
          <w:tcPr>
            <w:tcW w:w="1432" w:type="dxa"/>
            <w:tcBorders>
              <w:top w:val="nil"/>
              <w:left w:val="nil"/>
              <w:bottom w:val="nil"/>
              <w:right w:val="nil"/>
            </w:tcBorders>
            <w:shd w:val="clear" w:color="000000" w:fill="FFFFFF"/>
            <w:noWrap/>
            <w:vAlign w:val="center"/>
            <w:hideMark/>
          </w:tcPr>
          <w:p w14:paraId="1A582DB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00526143959</w:t>
            </w:r>
          </w:p>
        </w:tc>
        <w:tc>
          <w:tcPr>
            <w:tcW w:w="1610" w:type="dxa"/>
            <w:tcBorders>
              <w:top w:val="nil"/>
              <w:left w:val="nil"/>
              <w:bottom w:val="nil"/>
              <w:right w:val="nil"/>
            </w:tcBorders>
            <w:shd w:val="clear" w:color="000000" w:fill="FFFFFF"/>
            <w:noWrap/>
            <w:vAlign w:val="center"/>
            <w:hideMark/>
          </w:tcPr>
          <w:p w14:paraId="43DE4C2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125.895,09</w:t>
            </w:r>
          </w:p>
        </w:tc>
        <w:tc>
          <w:tcPr>
            <w:tcW w:w="2328" w:type="dxa"/>
            <w:tcBorders>
              <w:top w:val="nil"/>
              <w:left w:val="nil"/>
              <w:bottom w:val="nil"/>
              <w:right w:val="nil"/>
            </w:tcBorders>
            <w:shd w:val="clear" w:color="000000" w:fill="FFFFFF"/>
            <w:noWrap/>
            <w:vAlign w:val="center"/>
            <w:hideMark/>
          </w:tcPr>
          <w:p w14:paraId="421C2E0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10/04/2026</w:t>
            </w:r>
          </w:p>
        </w:tc>
      </w:tr>
      <w:tr w:rsidR="004A1982" w:rsidRPr="004A1982" w14:paraId="24090F61" w14:textId="77777777" w:rsidTr="0087283A">
        <w:trPr>
          <w:trHeight w:val="240"/>
        </w:trPr>
        <w:tc>
          <w:tcPr>
            <w:tcW w:w="776" w:type="dxa"/>
            <w:tcBorders>
              <w:top w:val="nil"/>
              <w:left w:val="nil"/>
              <w:bottom w:val="nil"/>
              <w:right w:val="nil"/>
            </w:tcBorders>
            <w:shd w:val="clear" w:color="auto" w:fill="auto"/>
            <w:noWrap/>
            <w:vAlign w:val="bottom"/>
            <w:hideMark/>
          </w:tcPr>
          <w:p w14:paraId="71B0A72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47</w:t>
            </w:r>
          </w:p>
        </w:tc>
        <w:tc>
          <w:tcPr>
            <w:tcW w:w="4469" w:type="dxa"/>
            <w:tcBorders>
              <w:top w:val="nil"/>
              <w:left w:val="nil"/>
              <w:bottom w:val="nil"/>
              <w:right w:val="nil"/>
            </w:tcBorders>
            <w:shd w:val="clear" w:color="000000" w:fill="FFFFFF"/>
            <w:noWrap/>
            <w:vAlign w:val="center"/>
            <w:hideMark/>
          </w:tcPr>
          <w:p w14:paraId="21088B0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LT489</w:t>
            </w:r>
          </w:p>
        </w:tc>
        <w:tc>
          <w:tcPr>
            <w:tcW w:w="3388" w:type="dxa"/>
            <w:tcBorders>
              <w:top w:val="nil"/>
              <w:left w:val="nil"/>
              <w:bottom w:val="nil"/>
              <w:right w:val="nil"/>
            </w:tcBorders>
            <w:shd w:val="clear" w:color="000000" w:fill="FFFFFF"/>
            <w:noWrap/>
            <w:vAlign w:val="center"/>
            <w:hideMark/>
          </w:tcPr>
          <w:p w14:paraId="5FCB91D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FRANCISCA MARIA PAULO DA SILVA TORRI</w:t>
            </w:r>
          </w:p>
        </w:tc>
        <w:tc>
          <w:tcPr>
            <w:tcW w:w="1432" w:type="dxa"/>
            <w:tcBorders>
              <w:top w:val="nil"/>
              <w:left w:val="nil"/>
              <w:bottom w:val="nil"/>
              <w:right w:val="nil"/>
            </w:tcBorders>
            <w:shd w:val="clear" w:color="000000" w:fill="FFFFFF"/>
            <w:noWrap/>
            <w:vAlign w:val="center"/>
            <w:hideMark/>
          </w:tcPr>
          <w:p w14:paraId="1FA6EBA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74549480734</w:t>
            </w:r>
          </w:p>
        </w:tc>
        <w:tc>
          <w:tcPr>
            <w:tcW w:w="1610" w:type="dxa"/>
            <w:tcBorders>
              <w:top w:val="nil"/>
              <w:left w:val="nil"/>
              <w:bottom w:val="nil"/>
              <w:right w:val="nil"/>
            </w:tcBorders>
            <w:shd w:val="clear" w:color="000000" w:fill="FFFFFF"/>
            <w:noWrap/>
            <w:vAlign w:val="center"/>
            <w:hideMark/>
          </w:tcPr>
          <w:p w14:paraId="61AC2E6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265.764,02</w:t>
            </w:r>
          </w:p>
        </w:tc>
        <w:tc>
          <w:tcPr>
            <w:tcW w:w="2328" w:type="dxa"/>
            <w:tcBorders>
              <w:top w:val="nil"/>
              <w:left w:val="nil"/>
              <w:bottom w:val="nil"/>
              <w:right w:val="nil"/>
            </w:tcBorders>
            <w:shd w:val="clear" w:color="000000" w:fill="FFFFFF"/>
            <w:noWrap/>
            <w:vAlign w:val="center"/>
            <w:hideMark/>
          </w:tcPr>
          <w:p w14:paraId="257C139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67B5E2C2" w14:textId="77777777" w:rsidTr="0087283A">
        <w:trPr>
          <w:trHeight w:val="240"/>
        </w:trPr>
        <w:tc>
          <w:tcPr>
            <w:tcW w:w="776" w:type="dxa"/>
            <w:tcBorders>
              <w:top w:val="nil"/>
              <w:left w:val="nil"/>
              <w:bottom w:val="nil"/>
              <w:right w:val="nil"/>
            </w:tcBorders>
            <w:shd w:val="clear" w:color="auto" w:fill="auto"/>
            <w:noWrap/>
            <w:vAlign w:val="bottom"/>
            <w:hideMark/>
          </w:tcPr>
          <w:p w14:paraId="0A9FCF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48</w:t>
            </w:r>
          </w:p>
        </w:tc>
        <w:tc>
          <w:tcPr>
            <w:tcW w:w="4469" w:type="dxa"/>
            <w:tcBorders>
              <w:top w:val="nil"/>
              <w:left w:val="nil"/>
              <w:bottom w:val="nil"/>
              <w:right w:val="nil"/>
            </w:tcBorders>
            <w:shd w:val="clear" w:color="000000" w:fill="FFFFFF"/>
            <w:noWrap/>
            <w:vAlign w:val="center"/>
            <w:hideMark/>
          </w:tcPr>
          <w:p w14:paraId="2FEA7A3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LT476</w:t>
            </w:r>
          </w:p>
        </w:tc>
        <w:tc>
          <w:tcPr>
            <w:tcW w:w="3388" w:type="dxa"/>
            <w:tcBorders>
              <w:top w:val="nil"/>
              <w:left w:val="nil"/>
              <w:bottom w:val="nil"/>
              <w:right w:val="nil"/>
            </w:tcBorders>
            <w:shd w:val="clear" w:color="000000" w:fill="FFFFFF"/>
            <w:noWrap/>
            <w:vAlign w:val="center"/>
            <w:hideMark/>
          </w:tcPr>
          <w:p w14:paraId="515E6A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GABRIEL CORREA DA SILVA</w:t>
            </w:r>
          </w:p>
        </w:tc>
        <w:tc>
          <w:tcPr>
            <w:tcW w:w="1432" w:type="dxa"/>
            <w:tcBorders>
              <w:top w:val="nil"/>
              <w:left w:val="nil"/>
              <w:bottom w:val="nil"/>
              <w:right w:val="nil"/>
            </w:tcBorders>
            <w:shd w:val="clear" w:color="000000" w:fill="FFFFFF"/>
            <w:noWrap/>
            <w:vAlign w:val="center"/>
            <w:hideMark/>
          </w:tcPr>
          <w:p w14:paraId="2E18C85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03688651006</w:t>
            </w:r>
          </w:p>
        </w:tc>
        <w:tc>
          <w:tcPr>
            <w:tcW w:w="1610" w:type="dxa"/>
            <w:tcBorders>
              <w:top w:val="nil"/>
              <w:left w:val="nil"/>
              <w:bottom w:val="nil"/>
              <w:right w:val="nil"/>
            </w:tcBorders>
            <w:shd w:val="clear" w:color="000000" w:fill="FFFFFF"/>
            <w:noWrap/>
            <w:vAlign w:val="center"/>
            <w:hideMark/>
          </w:tcPr>
          <w:p w14:paraId="07CAEFE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214.285,32</w:t>
            </w:r>
          </w:p>
        </w:tc>
        <w:tc>
          <w:tcPr>
            <w:tcW w:w="2328" w:type="dxa"/>
            <w:tcBorders>
              <w:top w:val="nil"/>
              <w:left w:val="nil"/>
              <w:bottom w:val="nil"/>
              <w:right w:val="nil"/>
            </w:tcBorders>
            <w:shd w:val="clear" w:color="000000" w:fill="FFFFFF"/>
            <w:noWrap/>
            <w:vAlign w:val="center"/>
            <w:hideMark/>
          </w:tcPr>
          <w:p w14:paraId="0F6318A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0A9434DE" w14:textId="77777777" w:rsidTr="0087283A">
        <w:trPr>
          <w:trHeight w:val="240"/>
        </w:trPr>
        <w:tc>
          <w:tcPr>
            <w:tcW w:w="776" w:type="dxa"/>
            <w:tcBorders>
              <w:top w:val="nil"/>
              <w:left w:val="nil"/>
              <w:bottom w:val="nil"/>
              <w:right w:val="nil"/>
            </w:tcBorders>
            <w:shd w:val="clear" w:color="auto" w:fill="auto"/>
            <w:noWrap/>
            <w:vAlign w:val="bottom"/>
            <w:hideMark/>
          </w:tcPr>
          <w:p w14:paraId="47C924B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49</w:t>
            </w:r>
          </w:p>
        </w:tc>
        <w:tc>
          <w:tcPr>
            <w:tcW w:w="4469" w:type="dxa"/>
            <w:tcBorders>
              <w:top w:val="nil"/>
              <w:left w:val="nil"/>
              <w:bottom w:val="nil"/>
              <w:right w:val="nil"/>
            </w:tcBorders>
            <w:shd w:val="clear" w:color="000000" w:fill="FFFFFF"/>
            <w:noWrap/>
            <w:vAlign w:val="center"/>
            <w:hideMark/>
          </w:tcPr>
          <w:p w14:paraId="0A932E9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LT440</w:t>
            </w:r>
          </w:p>
        </w:tc>
        <w:tc>
          <w:tcPr>
            <w:tcW w:w="3388" w:type="dxa"/>
            <w:tcBorders>
              <w:top w:val="nil"/>
              <w:left w:val="nil"/>
              <w:bottom w:val="nil"/>
              <w:right w:val="nil"/>
            </w:tcBorders>
            <w:shd w:val="clear" w:color="000000" w:fill="FFFFFF"/>
            <w:noWrap/>
            <w:vAlign w:val="center"/>
            <w:hideMark/>
          </w:tcPr>
          <w:p w14:paraId="4B6F3F1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GABRIEL DA COSTA BARCELLOS</w:t>
            </w:r>
          </w:p>
        </w:tc>
        <w:tc>
          <w:tcPr>
            <w:tcW w:w="1432" w:type="dxa"/>
            <w:tcBorders>
              <w:top w:val="nil"/>
              <w:left w:val="nil"/>
              <w:bottom w:val="nil"/>
              <w:right w:val="nil"/>
            </w:tcBorders>
            <w:shd w:val="clear" w:color="000000" w:fill="FFFFFF"/>
            <w:noWrap/>
            <w:vAlign w:val="center"/>
            <w:hideMark/>
          </w:tcPr>
          <w:p w14:paraId="05D3D58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01590716078</w:t>
            </w:r>
          </w:p>
        </w:tc>
        <w:tc>
          <w:tcPr>
            <w:tcW w:w="1610" w:type="dxa"/>
            <w:tcBorders>
              <w:top w:val="nil"/>
              <w:left w:val="nil"/>
              <w:bottom w:val="nil"/>
              <w:right w:val="nil"/>
            </w:tcBorders>
            <w:shd w:val="clear" w:color="000000" w:fill="FFFFFF"/>
            <w:noWrap/>
            <w:vAlign w:val="center"/>
            <w:hideMark/>
          </w:tcPr>
          <w:p w14:paraId="2AB29DA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107.759,63</w:t>
            </w:r>
          </w:p>
        </w:tc>
        <w:tc>
          <w:tcPr>
            <w:tcW w:w="2328" w:type="dxa"/>
            <w:tcBorders>
              <w:top w:val="nil"/>
              <w:left w:val="nil"/>
              <w:bottom w:val="nil"/>
              <w:right w:val="nil"/>
            </w:tcBorders>
            <w:shd w:val="clear" w:color="000000" w:fill="FFFFFF"/>
            <w:noWrap/>
            <w:vAlign w:val="center"/>
            <w:hideMark/>
          </w:tcPr>
          <w:p w14:paraId="2156660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20/03/2021</w:t>
            </w:r>
          </w:p>
        </w:tc>
      </w:tr>
      <w:tr w:rsidR="004A1982" w:rsidRPr="004A1982" w14:paraId="2A6E5351" w14:textId="77777777" w:rsidTr="0087283A">
        <w:trPr>
          <w:trHeight w:val="240"/>
        </w:trPr>
        <w:tc>
          <w:tcPr>
            <w:tcW w:w="776" w:type="dxa"/>
            <w:tcBorders>
              <w:top w:val="nil"/>
              <w:left w:val="nil"/>
              <w:bottom w:val="nil"/>
              <w:right w:val="nil"/>
            </w:tcBorders>
            <w:shd w:val="clear" w:color="auto" w:fill="auto"/>
            <w:noWrap/>
            <w:vAlign w:val="bottom"/>
            <w:hideMark/>
          </w:tcPr>
          <w:p w14:paraId="72BCEFD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50</w:t>
            </w:r>
          </w:p>
        </w:tc>
        <w:tc>
          <w:tcPr>
            <w:tcW w:w="4469" w:type="dxa"/>
            <w:tcBorders>
              <w:top w:val="nil"/>
              <w:left w:val="nil"/>
              <w:bottom w:val="nil"/>
              <w:right w:val="nil"/>
            </w:tcBorders>
            <w:shd w:val="clear" w:color="000000" w:fill="FFFFFF"/>
            <w:noWrap/>
            <w:vAlign w:val="center"/>
            <w:hideMark/>
          </w:tcPr>
          <w:p w14:paraId="5549874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LT470</w:t>
            </w:r>
          </w:p>
        </w:tc>
        <w:tc>
          <w:tcPr>
            <w:tcW w:w="3388" w:type="dxa"/>
            <w:tcBorders>
              <w:top w:val="nil"/>
              <w:left w:val="nil"/>
              <w:bottom w:val="nil"/>
              <w:right w:val="nil"/>
            </w:tcBorders>
            <w:shd w:val="clear" w:color="000000" w:fill="FFFFFF"/>
            <w:noWrap/>
            <w:vAlign w:val="center"/>
            <w:hideMark/>
          </w:tcPr>
          <w:p w14:paraId="00D7CB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GILBERTO ALBERICI JUNIOR- ME</w:t>
            </w:r>
          </w:p>
        </w:tc>
        <w:tc>
          <w:tcPr>
            <w:tcW w:w="1432" w:type="dxa"/>
            <w:tcBorders>
              <w:top w:val="nil"/>
              <w:left w:val="nil"/>
              <w:bottom w:val="nil"/>
              <w:right w:val="nil"/>
            </w:tcBorders>
            <w:shd w:val="clear" w:color="000000" w:fill="FFFFFF"/>
            <w:noWrap/>
            <w:vAlign w:val="center"/>
            <w:hideMark/>
          </w:tcPr>
          <w:p w14:paraId="719FCD6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21337366000120</w:t>
            </w:r>
          </w:p>
        </w:tc>
        <w:tc>
          <w:tcPr>
            <w:tcW w:w="1610" w:type="dxa"/>
            <w:tcBorders>
              <w:top w:val="nil"/>
              <w:left w:val="nil"/>
              <w:bottom w:val="nil"/>
              <w:right w:val="nil"/>
            </w:tcBorders>
            <w:shd w:val="clear" w:color="000000" w:fill="FFFFFF"/>
            <w:noWrap/>
            <w:vAlign w:val="center"/>
            <w:hideMark/>
          </w:tcPr>
          <w:p w14:paraId="1A9890C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190.000,00</w:t>
            </w:r>
          </w:p>
        </w:tc>
        <w:tc>
          <w:tcPr>
            <w:tcW w:w="2328" w:type="dxa"/>
            <w:tcBorders>
              <w:top w:val="nil"/>
              <w:left w:val="nil"/>
              <w:bottom w:val="nil"/>
              <w:right w:val="nil"/>
            </w:tcBorders>
            <w:shd w:val="clear" w:color="000000" w:fill="FFFFFF"/>
            <w:noWrap/>
            <w:vAlign w:val="center"/>
            <w:hideMark/>
          </w:tcPr>
          <w:p w14:paraId="69F656D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20/12/2022</w:t>
            </w:r>
          </w:p>
        </w:tc>
      </w:tr>
      <w:tr w:rsidR="004A1982" w:rsidRPr="004A1982" w14:paraId="4C6CAFAB" w14:textId="77777777" w:rsidTr="0087283A">
        <w:trPr>
          <w:trHeight w:val="240"/>
        </w:trPr>
        <w:tc>
          <w:tcPr>
            <w:tcW w:w="776" w:type="dxa"/>
            <w:tcBorders>
              <w:top w:val="nil"/>
              <w:left w:val="nil"/>
              <w:bottom w:val="nil"/>
              <w:right w:val="nil"/>
            </w:tcBorders>
            <w:shd w:val="clear" w:color="auto" w:fill="auto"/>
            <w:noWrap/>
            <w:vAlign w:val="bottom"/>
            <w:hideMark/>
          </w:tcPr>
          <w:p w14:paraId="657F22C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51</w:t>
            </w:r>
          </w:p>
        </w:tc>
        <w:tc>
          <w:tcPr>
            <w:tcW w:w="4469" w:type="dxa"/>
            <w:tcBorders>
              <w:top w:val="nil"/>
              <w:left w:val="nil"/>
              <w:bottom w:val="nil"/>
              <w:right w:val="nil"/>
            </w:tcBorders>
            <w:shd w:val="clear" w:color="000000" w:fill="FFFFFF"/>
            <w:noWrap/>
            <w:vAlign w:val="center"/>
            <w:hideMark/>
          </w:tcPr>
          <w:p w14:paraId="596598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LT478</w:t>
            </w:r>
          </w:p>
        </w:tc>
        <w:tc>
          <w:tcPr>
            <w:tcW w:w="3388" w:type="dxa"/>
            <w:tcBorders>
              <w:top w:val="nil"/>
              <w:left w:val="nil"/>
              <w:bottom w:val="nil"/>
              <w:right w:val="nil"/>
            </w:tcBorders>
            <w:shd w:val="clear" w:color="000000" w:fill="FFFFFF"/>
            <w:noWrap/>
            <w:vAlign w:val="center"/>
            <w:hideMark/>
          </w:tcPr>
          <w:p w14:paraId="29A9F4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GILBERTO ALBERICI JUNIOR- ME</w:t>
            </w:r>
          </w:p>
        </w:tc>
        <w:tc>
          <w:tcPr>
            <w:tcW w:w="1432" w:type="dxa"/>
            <w:tcBorders>
              <w:top w:val="nil"/>
              <w:left w:val="nil"/>
              <w:bottom w:val="nil"/>
              <w:right w:val="nil"/>
            </w:tcBorders>
            <w:shd w:val="clear" w:color="000000" w:fill="FFFFFF"/>
            <w:noWrap/>
            <w:vAlign w:val="center"/>
            <w:hideMark/>
          </w:tcPr>
          <w:p w14:paraId="7813CCD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21337366000120</w:t>
            </w:r>
          </w:p>
        </w:tc>
        <w:tc>
          <w:tcPr>
            <w:tcW w:w="1610" w:type="dxa"/>
            <w:tcBorders>
              <w:top w:val="nil"/>
              <w:left w:val="nil"/>
              <w:bottom w:val="nil"/>
              <w:right w:val="nil"/>
            </w:tcBorders>
            <w:shd w:val="clear" w:color="000000" w:fill="FFFFFF"/>
            <w:noWrap/>
            <w:vAlign w:val="center"/>
            <w:hideMark/>
          </w:tcPr>
          <w:p w14:paraId="2AA772D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190.000,00</w:t>
            </w:r>
          </w:p>
        </w:tc>
        <w:tc>
          <w:tcPr>
            <w:tcW w:w="2328" w:type="dxa"/>
            <w:tcBorders>
              <w:top w:val="nil"/>
              <w:left w:val="nil"/>
              <w:bottom w:val="nil"/>
              <w:right w:val="nil"/>
            </w:tcBorders>
            <w:shd w:val="clear" w:color="000000" w:fill="FFFFFF"/>
            <w:noWrap/>
            <w:vAlign w:val="center"/>
            <w:hideMark/>
          </w:tcPr>
          <w:p w14:paraId="74ED3DE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20/12/2022</w:t>
            </w:r>
          </w:p>
        </w:tc>
      </w:tr>
      <w:tr w:rsidR="004A1982" w:rsidRPr="004A1982" w14:paraId="6602B6C1" w14:textId="77777777" w:rsidTr="0087283A">
        <w:trPr>
          <w:trHeight w:val="240"/>
        </w:trPr>
        <w:tc>
          <w:tcPr>
            <w:tcW w:w="776" w:type="dxa"/>
            <w:tcBorders>
              <w:top w:val="nil"/>
              <w:left w:val="nil"/>
              <w:bottom w:val="nil"/>
              <w:right w:val="nil"/>
            </w:tcBorders>
            <w:shd w:val="clear" w:color="auto" w:fill="auto"/>
            <w:noWrap/>
            <w:vAlign w:val="bottom"/>
            <w:hideMark/>
          </w:tcPr>
          <w:p w14:paraId="009C0A9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52</w:t>
            </w:r>
          </w:p>
        </w:tc>
        <w:tc>
          <w:tcPr>
            <w:tcW w:w="4469" w:type="dxa"/>
            <w:tcBorders>
              <w:top w:val="nil"/>
              <w:left w:val="nil"/>
              <w:bottom w:val="nil"/>
              <w:right w:val="nil"/>
            </w:tcBorders>
            <w:shd w:val="clear" w:color="000000" w:fill="FFFFFF"/>
            <w:noWrap/>
            <w:vAlign w:val="center"/>
            <w:hideMark/>
          </w:tcPr>
          <w:p w14:paraId="7D4E0F2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LT085</w:t>
            </w:r>
          </w:p>
        </w:tc>
        <w:tc>
          <w:tcPr>
            <w:tcW w:w="3388" w:type="dxa"/>
            <w:tcBorders>
              <w:top w:val="nil"/>
              <w:left w:val="nil"/>
              <w:bottom w:val="nil"/>
              <w:right w:val="nil"/>
            </w:tcBorders>
            <w:shd w:val="clear" w:color="000000" w:fill="FFFFFF"/>
            <w:noWrap/>
            <w:vAlign w:val="center"/>
            <w:hideMark/>
          </w:tcPr>
          <w:p w14:paraId="36A91B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GILMAR BENINI</w:t>
            </w:r>
          </w:p>
        </w:tc>
        <w:tc>
          <w:tcPr>
            <w:tcW w:w="1432" w:type="dxa"/>
            <w:tcBorders>
              <w:top w:val="nil"/>
              <w:left w:val="nil"/>
              <w:bottom w:val="nil"/>
              <w:right w:val="nil"/>
            </w:tcBorders>
            <w:shd w:val="clear" w:color="000000" w:fill="FFFFFF"/>
            <w:noWrap/>
            <w:vAlign w:val="center"/>
            <w:hideMark/>
          </w:tcPr>
          <w:p w14:paraId="1091B18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31033857068</w:t>
            </w:r>
          </w:p>
        </w:tc>
        <w:tc>
          <w:tcPr>
            <w:tcW w:w="1610" w:type="dxa"/>
            <w:tcBorders>
              <w:top w:val="nil"/>
              <w:left w:val="nil"/>
              <w:bottom w:val="nil"/>
              <w:right w:val="nil"/>
            </w:tcBorders>
            <w:shd w:val="clear" w:color="000000" w:fill="FFFFFF"/>
            <w:noWrap/>
            <w:vAlign w:val="center"/>
            <w:hideMark/>
          </w:tcPr>
          <w:p w14:paraId="40547DA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259.608,91</w:t>
            </w:r>
          </w:p>
        </w:tc>
        <w:tc>
          <w:tcPr>
            <w:tcW w:w="2328" w:type="dxa"/>
            <w:tcBorders>
              <w:top w:val="nil"/>
              <w:left w:val="nil"/>
              <w:bottom w:val="nil"/>
              <w:right w:val="nil"/>
            </w:tcBorders>
            <w:shd w:val="clear" w:color="000000" w:fill="FFFFFF"/>
            <w:noWrap/>
            <w:vAlign w:val="center"/>
            <w:hideMark/>
          </w:tcPr>
          <w:p w14:paraId="04665CC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192FA468" w14:textId="77777777" w:rsidTr="0087283A">
        <w:trPr>
          <w:trHeight w:val="240"/>
        </w:trPr>
        <w:tc>
          <w:tcPr>
            <w:tcW w:w="776" w:type="dxa"/>
            <w:tcBorders>
              <w:top w:val="nil"/>
              <w:left w:val="nil"/>
              <w:bottom w:val="nil"/>
              <w:right w:val="nil"/>
            </w:tcBorders>
            <w:shd w:val="clear" w:color="auto" w:fill="auto"/>
            <w:noWrap/>
            <w:vAlign w:val="bottom"/>
            <w:hideMark/>
          </w:tcPr>
          <w:p w14:paraId="1129F03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53</w:t>
            </w:r>
          </w:p>
        </w:tc>
        <w:tc>
          <w:tcPr>
            <w:tcW w:w="4469" w:type="dxa"/>
            <w:tcBorders>
              <w:top w:val="nil"/>
              <w:left w:val="nil"/>
              <w:bottom w:val="nil"/>
              <w:right w:val="nil"/>
            </w:tcBorders>
            <w:shd w:val="clear" w:color="000000" w:fill="FFFFFF"/>
            <w:noWrap/>
            <w:vAlign w:val="center"/>
            <w:hideMark/>
          </w:tcPr>
          <w:p w14:paraId="10F244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LT357</w:t>
            </w:r>
          </w:p>
        </w:tc>
        <w:tc>
          <w:tcPr>
            <w:tcW w:w="3388" w:type="dxa"/>
            <w:tcBorders>
              <w:top w:val="nil"/>
              <w:left w:val="nil"/>
              <w:bottom w:val="nil"/>
              <w:right w:val="nil"/>
            </w:tcBorders>
            <w:shd w:val="clear" w:color="000000" w:fill="FFFFFF"/>
            <w:noWrap/>
            <w:vAlign w:val="center"/>
            <w:hideMark/>
          </w:tcPr>
          <w:p w14:paraId="392B818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GIOVANNI FURLAN DE ALCÂNTARA SOUZA</w:t>
            </w:r>
          </w:p>
        </w:tc>
        <w:tc>
          <w:tcPr>
            <w:tcW w:w="1432" w:type="dxa"/>
            <w:tcBorders>
              <w:top w:val="nil"/>
              <w:left w:val="nil"/>
              <w:bottom w:val="nil"/>
              <w:right w:val="nil"/>
            </w:tcBorders>
            <w:shd w:val="clear" w:color="000000" w:fill="FFFFFF"/>
            <w:noWrap/>
            <w:vAlign w:val="center"/>
            <w:hideMark/>
          </w:tcPr>
          <w:p w14:paraId="5514B09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02001997140</w:t>
            </w:r>
          </w:p>
        </w:tc>
        <w:tc>
          <w:tcPr>
            <w:tcW w:w="1610" w:type="dxa"/>
            <w:tcBorders>
              <w:top w:val="nil"/>
              <w:left w:val="nil"/>
              <w:bottom w:val="nil"/>
              <w:right w:val="nil"/>
            </w:tcBorders>
            <w:shd w:val="clear" w:color="000000" w:fill="FFFFFF"/>
            <w:noWrap/>
            <w:vAlign w:val="center"/>
            <w:hideMark/>
          </w:tcPr>
          <w:p w14:paraId="15C88D6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235.664,14</w:t>
            </w:r>
          </w:p>
        </w:tc>
        <w:tc>
          <w:tcPr>
            <w:tcW w:w="2328" w:type="dxa"/>
            <w:tcBorders>
              <w:top w:val="nil"/>
              <w:left w:val="nil"/>
              <w:bottom w:val="nil"/>
              <w:right w:val="nil"/>
            </w:tcBorders>
            <w:shd w:val="clear" w:color="000000" w:fill="FFFFFF"/>
            <w:noWrap/>
            <w:vAlign w:val="center"/>
            <w:hideMark/>
          </w:tcPr>
          <w:p w14:paraId="49E60A8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652F3C7A" w14:textId="77777777" w:rsidTr="0087283A">
        <w:trPr>
          <w:trHeight w:val="240"/>
        </w:trPr>
        <w:tc>
          <w:tcPr>
            <w:tcW w:w="776" w:type="dxa"/>
            <w:tcBorders>
              <w:top w:val="nil"/>
              <w:left w:val="nil"/>
              <w:bottom w:val="nil"/>
              <w:right w:val="nil"/>
            </w:tcBorders>
            <w:shd w:val="clear" w:color="auto" w:fill="auto"/>
            <w:noWrap/>
            <w:vAlign w:val="bottom"/>
            <w:hideMark/>
          </w:tcPr>
          <w:p w14:paraId="53C2F3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54</w:t>
            </w:r>
          </w:p>
        </w:tc>
        <w:tc>
          <w:tcPr>
            <w:tcW w:w="4469" w:type="dxa"/>
            <w:tcBorders>
              <w:top w:val="nil"/>
              <w:left w:val="nil"/>
              <w:bottom w:val="nil"/>
              <w:right w:val="nil"/>
            </w:tcBorders>
            <w:shd w:val="clear" w:color="000000" w:fill="FFFFFF"/>
            <w:noWrap/>
            <w:vAlign w:val="center"/>
            <w:hideMark/>
          </w:tcPr>
          <w:p w14:paraId="791037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LT474</w:t>
            </w:r>
          </w:p>
        </w:tc>
        <w:tc>
          <w:tcPr>
            <w:tcW w:w="3388" w:type="dxa"/>
            <w:tcBorders>
              <w:top w:val="nil"/>
              <w:left w:val="nil"/>
              <w:bottom w:val="nil"/>
              <w:right w:val="nil"/>
            </w:tcBorders>
            <w:shd w:val="clear" w:color="000000" w:fill="FFFFFF"/>
            <w:noWrap/>
            <w:vAlign w:val="center"/>
            <w:hideMark/>
          </w:tcPr>
          <w:p w14:paraId="7E3680C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GRASIELE TONETO DA COSTA</w:t>
            </w:r>
          </w:p>
        </w:tc>
        <w:tc>
          <w:tcPr>
            <w:tcW w:w="1432" w:type="dxa"/>
            <w:tcBorders>
              <w:top w:val="nil"/>
              <w:left w:val="nil"/>
              <w:bottom w:val="nil"/>
              <w:right w:val="nil"/>
            </w:tcBorders>
            <w:shd w:val="clear" w:color="000000" w:fill="FFFFFF"/>
            <w:noWrap/>
            <w:vAlign w:val="center"/>
            <w:hideMark/>
          </w:tcPr>
          <w:p w14:paraId="0BF76B1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01728429056</w:t>
            </w:r>
          </w:p>
        </w:tc>
        <w:tc>
          <w:tcPr>
            <w:tcW w:w="1610" w:type="dxa"/>
            <w:tcBorders>
              <w:top w:val="nil"/>
              <w:left w:val="nil"/>
              <w:bottom w:val="nil"/>
              <w:right w:val="nil"/>
            </w:tcBorders>
            <w:shd w:val="clear" w:color="000000" w:fill="FFFFFF"/>
            <w:noWrap/>
            <w:vAlign w:val="center"/>
            <w:hideMark/>
          </w:tcPr>
          <w:p w14:paraId="2DD3797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17.857,98</w:t>
            </w:r>
          </w:p>
        </w:tc>
        <w:tc>
          <w:tcPr>
            <w:tcW w:w="2328" w:type="dxa"/>
            <w:tcBorders>
              <w:top w:val="nil"/>
              <w:left w:val="nil"/>
              <w:bottom w:val="nil"/>
              <w:right w:val="nil"/>
            </w:tcBorders>
            <w:shd w:val="clear" w:color="000000" w:fill="FFFFFF"/>
            <w:noWrap/>
            <w:vAlign w:val="center"/>
            <w:hideMark/>
          </w:tcPr>
          <w:p w14:paraId="24E7A19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10/12/2021</w:t>
            </w:r>
          </w:p>
        </w:tc>
      </w:tr>
      <w:tr w:rsidR="004A1982" w:rsidRPr="004A1982" w14:paraId="2A70846B" w14:textId="77777777" w:rsidTr="0087283A">
        <w:trPr>
          <w:trHeight w:val="240"/>
        </w:trPr>
        <w:tc>
          <w:tcPr>
            <w:tcW w:w="776" w:type="dxa"/>
            <w:tcBorders>
              <w:top w:val="nil"/>
              <w:left w:val="nil"/>
              <w:bottom w:val="nil"/>
              <w:right w:val="nil"/>
            </w:tcBorders>
            <w:shd w:val="clear" w:color="auto" w:fill="auto"/>
            <w:noWrap/>
            <w:vAlign w:val="bottom"/>
            <w:hideMark/>
          </w:tcPr>
          <w:p w14:paraId="6030029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55</w:t>
            </w:r>
          </w:p>
        </w:tc>
        <w:tc>
          <w:tcPr>
            <w:tcW w:w="4469" w:type="dxa"/>
            <w:tcBorders>
              <w:top w:val="nil"/>
              <w:left w:val="nil"/>
              <w:bottom w:val="nil"/>
              <w:right w:val="nil"/>
            </w:tcBorders>
            <w:shd w:val="clear" w:color="000000" w:fill="FFFFFF"/>
            <w:noWrap/>
            <w:vAlign w:val="center"/>
            <w:hideMark/>
          </w:tcPr>
          <w:p w14:paraId="2CE1294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LT397</w:t>
            </w:r>
          </w:p>
        </w:tc>
        <w:tc>
          <w:tcPr>
            <w:tcW w:w="3388" w:type="dxa"/>
            <w:tcBorders>
              <w:top w:val="nil"/>
              <w:left w:val="nil"/>
              <w:bottom w:val="nil"/>
              <w:right w:val="nil"/>
            </w:tcBorders>
            <w:shd w:val="clear" w:color="000000" w:fill="FFFFFF"/>
            <w:noWrap/>
            <w:vAlign w:val="center"/>
            <w:hideMark/>
          </w:tcPr>
          <w:p w14:paraId="54F8BC3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GUILHERME SILVA NUNES</w:t>
            </w:r>
          </w:p>
        </w:tc>
        <w:tc>
          <w:tcPr>
            <w:tcW w:w="1432" w:type="dxa"/>
            <w:tcBorders>
              <w:top w:val="nil"/>
              <w:left w:val="nil"/>
              <w:bottom w:val="nil"/>
              <w:right w:val="nil"/>
            </w:tcBorders>
            <w:shd w:val="clear" w:color="000000" w:fill="FFFFFF"/>
            <w:noWrap/>
            <w:vAlign w:val="center"/>
            <w:hideMark/>
          </w:tcPr>
          <w:p w14:paraId="655971C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04149011931</w:t>
            </w:r>
          </w:p>
        </w:tc>
        <w:tc>
          <w:tcPr>
            <w:tcW w:w="1610" w:type="dxa"/>
            <w:tcBorders>
              <w:top w:val="nil"/>
              <w:left w:val="nil"/>
              <w:bottom w:val="nil"/>
              <w:right w:val="nil"/>
            </w:tcBorders>
            <w:shd w:val="clear" w:color="000000" w:fill="FFFFFF"/>
            <w:noWrap/>
            <w:vAlign w:val="center"/>
            <w:hideMark/>
          </w:tcPr>
          <w:p w14:paraId="336DE8E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98.589,18</w:t>
            </w:r>
          </w:p>
        </w:tc>
        <w:tc>
          <w:tcPr>
            <w:tcW w:w="2328" w:type="dxa"/>
            <w:tcBorders>
              <w:top w:val="nil"/>
              <w:left w:val="nil"/>
              <w:bottom w:val="nil"/>
              <w:right w:val="nil"/>
            </w:tcBorders>
            <w:shd w:val="clear" w:color="000000" w:fill="FFFFFF"/>
            <w:noWrap/>
            <w:vAlign w:val="center"/>
            <w:hideMark/>
          </w:tcPr>
          <w:p w14:paraId="1A8CE66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10/03/2021</w:t>
            </w:r>
          </w:p>
        </w:tc>
      </w:tr>
      <w:tr w:rsidR="004A1982" w:rsidRPr="004A1982" w14:paraId="260C3D1D" w14:textId="77777777" w:rsidTr="0087283A">
        <w:trPr>
          <w:trHeight w:val="240"/>
        </w:trPr>
        <w:tc>
          <w:tcPr>
            <w:tcW w:w="776" w:type="dxa"/>
            <w:tcBorders>
              <w:top w:val="nil"/>
              <w:left w:val="nil"/>
              <w:bottom w:val="nil"/>
              <w:right w:val="nil"/>
            </w:tcBorders>
            <w:shd w:val="clear" w:color="auto" w:fill="auto"/>
            <w:noWrap/>
            <w:vAlign w:val="bottom"/>
            <w:hideMark/>
          </w:tcPr>
          <w:p w14:paraId="3994C5C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56</w:t>
            </w:r>
          </w:p>
        </w:tc>
        <w:tc>
          <w:tcPr>
            <w:tcW w:w="4469" w:type="dxa"/>
            <w:tcBorders>
              <w:top w:val="nil"/>
              <w:left w:val="nil"/>
              <w:bottom w:val="nil"/>
              <w:right w:val="nil"/>
            </w:tcBorders>
            <w:shd w:val="clear" w:color="000000" w:fill="FFFFFF"/>
            <w:noWrap/>
            <w:vAlign w:val="center"/>
            <w:hideMark/>
          </w:tcPr>
          <w:p w14:paraId="1B74330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B LT46</w:t>
            </w:r>
          </w:p>
        </w:tc>
        <w:tc>
          <w:tcPr>
            <w:tcW w:w="3388" w:type="dxa"/>
            <w:tcBorders>
              <w:top w:val="nil"/>
              <w:left w:val="nil"/>
              <w:bottom w:val="nil"/>
              <w:right w:val="nil"/>
            </w:tcBorders>
            <w:shd w:val="clear" w:color="000000" w:fill="FFFFFF"/>
            <w:noWrap/>
            <w:vAlign w:val="center"/>
            <w:hideMark/>
          </w:tcPr>
          <w:p w14:paraId="53D6047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HORTENCIO COSTA MACHADO JUNIOR</w:t>
            </w:r>
          </w:p>
        </w:tc>
        <w:tc>
          <w:tcPr>
            <w:tcW w:w="1432" w:type="dxa"/>
            <w:tcBorders>
              <w:top w:val="nil"/>
              <w:left w:val="nil"/>
              <w:bottom w:val="nil"/>
              <w:right w:val="nil"/>
            </w:tcBorders>
            <w:shd w:val="clear" w:color="000000" w:fill="FFFFFF"/>
            <w:noWrap/>
            <w:vAlign w:val="center"/>
            <w:hideMark/>
          </w:tcPr>
          <w:p w14:paraId="5476CF5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02193917000</w:t>
            </w:r>
          </w:p>
        </w:tc>
        <w:tc>
          <w:tcPr>
            <w:tcW w:w="1610" w:type="dxa"/>
            <w:tcBorders>
              <w:top w:val="nil"/>
              <w:left w:val="nil"/>
              <w:bottom w:val="nil"/>
              <w:right w:val="nil"/>
            </w:tcBorders>
            <w:shd w:val="clear" w:color="000000" w:fill="FFFFFF"/>
            <w:noWrap/>
            <w:vAlign w:val="center"/>
            <w:hideMark/>
          </w:tcPr>
          <w:p w14:paraId="6CFCB1E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80.577,12</w:t>
            </w:r>
          </w:p>
        </w:tc>
        <w:tc>
          <w:tcPr>
            <w:tcW w:w="2328" w:type="dxa"/>
            <w:tcBorders>
              <w:top w:val="nil"/>
              <w:left w:val="nil"/>
              <w:bottom w:val="nil"/>
              <w:right w:val="nil"/>
            </w:tcBorders>
            <w:shd w:val="clear" w:color="000000" w:fill="FFFFFF"/>
            <w:noWrap/>
            <w:vAlign w:val="center"/>
            <w:hideMark/>
          </w:tcPr>
          <w:p w14:paraId="354152A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10/03/2024</w:t>
            </w:r>
          </w:p>
        </w:tc>
      </w:tr>
      <w:tr w:rsidR="004A1982" w:rsidRPr="004A1982" w14:paraId="5F321456" w14:textId="77777777" w:rsidTr="0087283A">
        <w:trPr>
          <w:trHeight w:val="240"/>
        </w:trPr>
        <w:tc>
          <w:tcPr>
            <w:tcW w:w="776" w:type="dxa"/>
            <w:tcBorders>
              <w:top w:val="nil"/>
              <w:left w:val="nil"/>
              <w:bottom w:val="nil"/>
              <w:right w:val="nil"/>
            </w:tcBorders>
            <w:shd w:val="clear" w:color="auto" w:fill="auto"/>
            <w:noWrap/>
            <w:vAlign w:val="bottom"/>
            <w:hideMark/>
          </w:tcPr>
          <w:p w14:paraId="3E914BB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57</w:t>
            </w:r>
          </w:p>
        </w:tc>
        <w:tc>
          <w:tcPr>
            <w:tcW w:w="4469" w:type="dxa"/>
            <w:tcBorders>
              <w:top w:val="nil"/>
              <w:left w:val="nil"/>
              <w:bottom w:val="nil"/>
              <w:right w:val="nil"/>
            </w:tcBorders>
            <w:shd w:val="clear" w:color="000000" w:fill="FFFFFF"/>
            <w:noWrap/>
            <w:vAlign w:val="center"/>
            <w:hideMark/>
          </w:tcPr>
          <w:p w14:paraId="67127E9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LT469</w:t>
            </w:r>
          </w:p>
        </w:tc>
        <w:tc>
          <w:tcPr>
            <w:tcW w:w="3388" w:type="dxa"/>
            <w:tcBorders>
              <w:top w:val="nil"/>
              <w:left w:val="nil"/>
              <w:bottom w:val="nil"/>
              <w:right w:val="nil"/>
            </w:tcBorders>
            <w:shd w:val="clear" w:color="000000" w:fill="FFFFFF"/>
            <w:noWrap/>
            <w:vAlign w:val="center"/>
            <w:hideMark/>
          </w:tcPr>
          <w:p w14:paraId="4B8EB8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IDERLEI LOPES DE LIMA</w:t>
            </w:r>
          </w:p>
        </w:tc>
        <w:tc>
          <w:tcPr>
            <w:tcW w:w="1432" w:type="dxa"/>
            <w:tcBorders>
              <w:top w:val="nil"/>
              <w:left w:val="nil"/>
              <w:bottom w:val="nil"/>
              <w:right w:val="nil"/>
            </w:tcBorders>
            <w:shd w:val="clear" w:color="000000" w:fill="FFFFFF"/>
            <w:noWrap/>
            <w:vAlign w:val="center"/>
            <w:hideMark/>
          </w:tcPr>
          <w:p w14:paraId="3D398A1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67825931068</w:t>
            </w:r>
          </w:p>
        </w:tc>
        <w:tc>
          <w:tcPr>
            <w:tcW w:w="1610" w:type="dxa"/>
            <w:tcBorders>
              <w:top w:val="nil"/>
              <w:left w:val="nil"/>
              <w:bottom w:val="nil"/>
              <w:right w:val="nil"/>
            </w:tcBorders>
            <w:shd w:val="clear" w:color="000000" w:fill="FFFFFF"/>
            <w:noWrap/>
            <w:vAlign w:val="center"/>
            <w:hideMark/>
          </w:tcPr>
          <w:p w14:paraId="6373B3F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274.749,27</w:t>
            </w:r>
          </w:p>
        </w:tc>
        <w:tc>
          <w:tcPr>
            <w:tcW w:w="2328" w:type="dxa"/>
            <w:tcBorders>
              <w:top w:val="nil"/>
              <w:left w:val="nil"/>
              <w:bottom w:val="nil"/>
              <w:right w:val="nil"/>
            </w:tcBorders>
            <w:shd w:val="clear" w:color="000000" w:fill="FFFFFF"/>
            <w:noWrap/>
            <w:vAlign w:val="center"/>
            <w:hideMark/>
          </w:tcPr>
          <w:p w14:paraId="68CB6D6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3633C1E7" w14:textId="77777777" w:rsidTr="0087283A">
        <w:trPr>
          <w:trHeight w:val="240"/>
        </w:trPr>
        <w:tc>
          <w:tcPr>
            <w:tcW w:w="776" w:type="dxa"/>
            <w:tcBorders>
              <w:top w:val="nil"/>
              <w:left w:val="nil"/>
              <w:bottom w:val="nil"/>
              <w:right w:val="nil"/>
            </w:tcBorders>
            <w:shd w:val="clear" w:color="auto" w:fill="auto"/>
            <w:noWrap/>
            <w:vAlign w:val="bottom"/>
            <w:hideMark/>
          </w:tcPr>
          <w:p w14:paraId="1F431F5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58</w:t>
            </w:r>
          </w:p>
        </w:tc>
        <w:tc>
          <w:tcPr>
            <w:tcW w:w="4469" w:type="dxa"/>
            <w:tcBorders>
              <w:top w:val="nil"/>
              <w:left w:val="nil"/>
              <w:bottom w:val="nil"/>
              <w:right w:val="nil"/>
            </w:tcBorders>
            <w:shd w:val="clear" w:color="000000" w:fill="FFFFFF"/>
            <w:noWrap/>
            <w:vAlign w:val="center"/>
            <w:hideMark/>
          </w:tcPr>
          <w:p w14:paraId="6D16A0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LT015</w:t>
            </w:r>
          </w:p>
        </w:tc>
        <w:tc>
          <w:tcPr>
            <w:tcW w:w="3388" w:type="dxa"/>
            <w:tcBorders>
              <w:top w:val="nil"/>
              <w:left w:val="nil"/>
              <w:bottom w:val="nil"/>
              <w:right w:val="nil"/>
            </w:tcBorders>
            <w:shd w:val="clear" w:color="000000" w:fill="FFFFFF"/>
            <w:noWrap/>
            <w:vAlign w:val="center"/>
            <w:hideMark/>
          </w:tcPr>
          <w:p w14:paraId="1807033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JEFERSON DA SILVA GRIGOLO</w:t>
            </w:r>
          </w:p>
        </w:tc>
        <w:tc>
          <w:tcPr>
            <w:tcW w:w="1432" w:type="dxa"/>
            <w:tcBorders>
              <w:top w:val="nil"/>
              <w:left w:val="nil"/>
              <w:bottom w:val="nil"/>
              <w:right w:val="nil"/>
            </w:tcBorders>
            <w:shd w:val="clear" w:color="000000" w:fill="FFFFFF"/>
            <w:noWrap/>
            <w:vAlign w:val="center"/>
            <w:hideMark/>
          </w:tcPr>
          <w:p w14:paraId="60123B0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01006825029</w:t>
            </w:r>
          </w:p>
        </w:tc>
        <w:tc>
          <w:tcPr>
            <w:tcW w:w="1610" w:type="dxa"/>
            <w:tcBorders>
              <w:top w:val="nil"/>
              <w:left w:val="nil"/>
              <w:bottom w:val="nil"/>
              <w:right w:val="nil"/>
            </w:tcBorders>
            <w:shd w:val="clear" w:color="000000" w:fill="FFFFFF"/>
            <w:noWrap/>
            <w:vAlign w:val="center"/>
            <w:hideMark/>
          </w:tcPr>
          <w:p w14:paraId="366E64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91.348,69</w:t>
            </w:r>
          </w:p>
        </w:tc>
        <w:tc>
          <w:tcPr>
            <w:tcW w:w="2328" w:type="dxa"/>
            <w:tcBorders>
              <w:top w:val="nil"/>
              <w:left w:val="nil"/>
              <w:bottom w:val="nil"/>
              <w:right w:val="nil"/>
            </w:tcBorders>
            <w:shd w:val="clear" w:color="000000" w:fill="FFFFFF"/>
            <w:noWrap/>
            <w:vAlign w:val="center"/>
            <w:hideMark/>
          </w:tcPr>
          <w:p w14:paraId="441D618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20/01/2026</w:t>
            </w:r>
          </w:p>
        </w:tc>
      </w:tr>
      <w:tr w:rsidR="004A1982" w:rsidRPr="004A1982" w14:paraId="1DF57AFD" w14:textId="77777777" w:rsidTr="0087283A">
        <w:trPr>
          <w:trHeight w:val="240"/>
        </w:trPr>
        <w:tc>
          <w:tcPr>
            <w:tcW w:w="776" w:type="dxa"/>
            <w:tcBorders>
              <w:top w:val="nil"/>
              <w:left w:val="nil"/>
              <w:bottom w:val="nil"/>
              <w:right w:val="nil"/>
            </w:tcBorders>
            <w:shd w:val="clear" w:color="auto" w:fill="auto"/>
            <w:noWrap/>
            <w:vAlign w:val="bottom"/>
            <w:hideMark/>
          </w:tcPr>
          <w:p w14:paraId="7AA27B6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59</w:t>
            </w:r>
          </w:p>
        </w:tc>
        <w:tc>
          <w:tcPr>
            <w:tcW w:w="4469" w:type="dxa"/>
            <w:tcBorders>
              <w:top w:val="nil"/>
              <w:left w:val="nil"/>
              <w:bottom w:val="nil"/>
              <w:right w:val="nil"/>
            </w:tcBorders>
            <w:shd w:val="clear" w:color="000000" w:fill="FFFFFF"/>
            <w:noWrap/>
            <w:vAlign w:val="center"/>
            <w:hideMark/>
          </w:tcPr>
          <w:p w14:paraId="466613D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LT041</w:t>
            </w:r>
          </w:p>
        </w:tc>
        <w:tc>
          <w:tcPr>
            <w:tcW w:w="3388" w:type="dxa"/>
            <w:tcBorders>
              <w:top w:val="nil"/>
              <w:left w:val="nil"/>
              <w:bottom w:val="nil"/>
              <w:right w:val="nil"/>
            </w:tcBorders>
            <w:shd w:val="clear" w:color="000000" w:fill="FFFFFF"/>
            <w:noWrap/>
            <w:vAlign w:val="center"/>
            <w:hideMark/>
          </w:tcPr>
          <w:p w14:paraId="5514C42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JÓBER MILITZ PEREIRA</w:t>
            </w:r>
          </w:p>
        </w:tc>
        <w:tc>
          <w:tcPr>
            <w:tcW w:w="1432" w:type="dxa"/>
            <w:tcBorders>
              <w:top w:val="nil"/>
              <w:left w:val="nil"/>
              <w:bottom w:val="nil"/>
              <w:right w:val="nil"/>
            </w:tcBorders>
            <w:shd w:val="clear" w:color="000000" w:fill="FFFFFF"/>
            <w:noWrap/>
            <w:vAlign w:val="center"/>
            <w:hideMark/>
          </w:tcPr>
          <w:p w14:paraId="18B5CED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02865689000</w:t>
            </w:r>
          </w:p>
        </w:tc>
        <w:tc>
          <w:tcPr>
            <w:tcW w:w="1610" w:type="dxa"/>
            <w:tcBorders>
              <w:top w:val="nil"/>
              <w:left w:val="nil"/>
              <w:bottom w:val="nil"/>
              <w:right w:val="nil"/>
            </w:tcBorders>
            <w:shd w:val="clear" w:color="000000" w:fill="FFFFFF"/>
            <w:noWrap/>
            <w:vAlign w:val="center"/>
            <w:hideMark/>
          </w:tcPr>
          <w:p w14:paraId="11CD745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142.879,99</w:t>
            </w:r>
          </w:p>
        </w:tc>
        <w:tc>
          <w:tcPr>
            <w:tcW w:w="2328" w:type="dxa"/>
            <w:tcBorders>
              <w:top w:val="nil"/>
              <w:left w:val="nil"/>
              <w:bottom w:val="nil"/>
              <w:right w:val="nil"/>
            </w:tcBorders>
            <w:shd w:val="clear" w:color="000000" w:fill="FFFFFF"/>
            <w:noWrap/>
            <w:vAlign w:val="center"/>
            <w:hideMark/>
          </w:tcPr>
          <w:p w14:paraId="11F5CE3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10/07/2026</w:t>
            </w:r>
          </w:p>
        </w:tc>
      </w:tr>
      <w:tr w:rsidR="004A1982" w:rsidRPr="004A1982" w14:paraId="5D68F020" w14:textId="77777777" w:rsidTr="0087283A">
        <w:trPr>
          <w:trHeight w:val="240"/>
        </w:trPr>
        <w:tc>
          <w:tcPr>
            <w:tcW w:w="776" w:type="dxa"/>
            <w:tcBorders>
              <w:top w:val="nil"/>
              <w:left w:val="nil"/>
              <w:bottom w:val="nil"/>
              <w:right w:val="nil"/>
            </w:tcBorders>
            <w:shd w:val="clear" w:color="auto" w:fill="auto"/>
            <w:noWrap/>
            <w:vAlign w:val="bottom"/>
            <w:hideMark/>
          </w:tcPr>
          <w:p w14:paraId="6D7BEF4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60</w:t>
            </w:r>
          </w:p>
        </w:tc>
        <w:tc>
          <w:tcPr>
            <w:tcW w:w="4469" w:type="dxa"/>
            <w:tcBorders>
              <w:top w:val="nil"/>
              <w:left w:val="nil"/>
              <w:bottom w:val="nil"/>
              <w:right w:val="nil"/>
            </w:tcBorders>
            <w:shd w:val="clear" w:color="000000" w:fill="FFFFFF"/>
            <w:noWrap/>
            <w:vAlign w:val="center"/>
            <w:hideMark/>
          </w:tcPr>
          <w:p w14:paraId="46989AC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LT151</w:t>
            </w:r>
          </w:p>
        </w:tc>
        <w:tc>
          <w:tcPr>
            <w:tcW w:w="3388" w:type="dxa"/>
            <w:tcBorders>
              <w:top w:val="nil"/>
              <w:left w:val="nil"/>
              <w:bottom w:val="nil"/>
              <w:right w:val="nil"/>
            </w:tcBorders>
            <w:shd w:val="clear" w:color="000000" w:fill="FFFFFF"/>
            <w:noWrap/>
            <w:vAlign w:val="center"/>
            <w:hideMark/>
          </w:tcPr>
          <w:p w14:paraId="67762E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JOCLIDES PADILHA DA SILVA</w:t>
            </w:r>
          </w:p>
        </w:tc>
        <w:tc>
          <w:tcPr>
            <w:tcW w:w="1432" w:type="dxa"/>
            <w:tcBorders>
              <w:top w:val="nil"/>
              <w:left w:val="nil"/>
              <w:bottom w:val="nil"/>
              <w:right w:val="nil"/>
            </w:tcBorders>
            <w:shd w:val="clear" w:color="000000" w:fill="FFFFFF"/>
            <w:noWrap/>
            <w:vAlign w:val="center"/>
            <w:hideMark/>
          </w:tcPr>
          <w:p w14:paraId="3BEDD03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02137064073</w:t>
            </w:r>
          </w:p>
        </w:tc>
        <w:tc>
          <w:tcPr>
            <w:tcW w:w="1610" w:type="dxa"/>
            <w:tcBorders>
              <w:top w:val="nil"/>
              <w:left w:val="nil"/>
              <w:bottom w:val="nil"/>
              <w:right w:val="nil"/>
            </w:tcBorders>
            <w:shd w:val="clear" w:color="000000" w:fill="FFFFFF"/>
            <w:noWrap/>
            <w:vAlign w:val="center"/>
            <w:hideMark/>
          </w:tcPr>
          <w:p w14:paraId="2D59260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243.553,86</w:t>
            </w:r>
          </w:p>
        </w:tc>
        <w:tc>
          <w:tcPr>
            <w:tcW w:w="2328" w:type="dxa"/>
            <w:tcBorders>
              <w:top w:val="nil"/>
              <w:left w:val="nil"/>
              <w:bottom w:val="nil"/>
              <w:right w:val="nil"/>
            </w:tcBorders>
            <w:shd w:val="clear" w:color="000000" w:fill="FFFFFF"/>
            <w:noWrap/>
            <w:vAlign w:val="center"/>
            <w:hideMark/>
          </w:tcPr>
          <w:p w14:paraId="501554F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10/02/2027</w:t>
            </w:r>
          </w:p>
        </w:tc>
      </w:tr>
      <w:tr w:rsidR="004A1982" w:rsidRPr="004A1982" w14:paraId="4F952F49" w14:textId="77777777" w:rsidTr="0087283A">
        <w:trPr>
          <w:trHeight w:val="240"/>
        </w:trPr>
        <w:tc>
          <w:tcPr>
            <w:tcW w:w="776" w:type="dxa"/>
            <w:tcBorders>
              <w:top w:val="nil"/>
              <w:left w:val="nil"/>
              <w:bottom w:val="nil"/>
              <w:right w:val="nil"/>
            </w:tcBorders>
            <w:shd w:val="clear" w:color="auto" w:fill="auto"/>
            <w:noWrap/>
            <w:vAlign w:val="bottom"/>
            <w:hideMark/>
          </w:tcPr>
          <w:p w14:paraId="1DD0F38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61</w:t>
            </w:r>
          </w:p>
        </w:tc>
        <w:tc>
          <w:tcPr>
            <w:tcW w:w="4469" w:type="dxa"/>
            <w:tcBorders>
              <w:top w:val="nil"/>
              <w:left w:val="nil"/>
              <w:bottom w:val="nil"/>
              <w:right w:val="nil"/>
            </w:tcBorders>
            <w:shd w:val="clear" w:color="000000" w:fill="FFFFFF"/>
            <w:noWrap/>
            <w:vAlign w:val="center"/>
            <w:hideMark/>
          </w:tcPr>
          <w:p w14:paraId="741AB40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LT418</w:t>
            </w:r>
          </w:p>
        </w:tc>
        <w:tc>
          <w:tcPr>
            <w:tcW w:w="3388" w:type="dxa"/>
            <w:tcBorders>
              <w:top w:val="nil"/>
              <w:left w:val="nil"/>
              <w:bottom w:val="nil"/>
              <w:right w:val="nil"/>
            </w:tcBorders>
            <w:shd w:val="clear" w:color="000000" w:fill="FFFFFF"/>
            <w:noWrap/>
            <w:vAlign w:val="center"/>
            <w:hideMark/>
          </w:tcPr>
          <w:p w14:paraId="3F79E07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JOSE ANTONIO PINTO PEREIRA</w:t>
            </w:r>
          </w:p>
        </w:tc>
        <w:tc>
          <w:tcPr>
            <w:tcW w:w="1432" w:type="dxa"/>
            <w:tcBorders>
              <w:top w:val="nil"/>
              <w:left w:val="nil"/>
              <w:bottom w:val="nil"/>
              <w:right w:val="nil"/>
            </w:tcBorders>
            <w:shd w:val="clear" w:color="000000" w:fill="FFFFFF"/>
            <w:noWrap/>
            <w:vAlign w:val="center"/>
            <w:hideMark/>
          </w:tcPr>
          <w:p w14:paraId="41A5006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22474846387</w:t>
            </w:r>
          </w:p>
        </w:tc>
        <w:tc>
          <w:tcPr>
            <w:tcW w:w="1610" w:type="dxa"/>
            <w:tcBorders>
              <w:top w:val="nil"/>
              <w:left w:val="nil"/>
              <w:bottom w:val="nil"/>
              <w:right w:val="nil"/>
            </w:tcBorders>
            <w:shd w:val="clear" w:color="000000" w:fill="FFFFFF"/>
            <w:noWrap/>
            <w:vAlign w:val="center"/>
            <w:hideMark/>
          </w:tcPr>
          <w:p w14:paraId="720C908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228.522,86</w:t>
            </w:r>
          </w:p>
        </w:tc>
        <w:tc>
          <w:tcPr>
            <w:tcW w:w="2328" w:type="dxa"/>
            <w:tcBorders>
              <w:top w:val="nil"/>
              <w:left w:val="nil"/>
              <w:bottom w:val="nil"/>
              <w:right w:val="nil"/>
            </w:tcBorders>
            <w:shd w:val="clear" w:color="000000" w:fill="FFFFFF"/>
            <w:noWrap/>
            <w:vAlign w:val="center"/>
            <w:hideMark/>
          </w:tcPr>
          <w:p w14:paraId="6712996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0F1416F1" w14:textId="77777777" w:rsidTr="0087283A">
        <w:trPr>
          <w:trHeight w:val="240"/>
        </w:trPr>
        <w:tc>
          <w:tcPr>
            <w:tcW w:w="776" w:type="dxa"/>
            <w:tcBorders>
              <w:top w:val="nil"/>
              <w:left w:val="nil"/>
              <w:bottom w:val="nil"/>
              <w:right w:val="nil"/>
            </w:tcBorders>
            <w:shd w:val="clear" w:color="auto" w:fill="auto"/>
            <w:noWrap/>
            <w:vAlign w:val="bottom"/>
            <w:hideMark/>
          </w:tcPr>
          <w:p w14:paraId="2943D5F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62</w:t>
            </w:r>
          </w:p>
        </w:tc>
        <w:tc>
          <w:tcPr>
            <w:tcW w:w="4469" w:type="dxa"/>
            <w:tcBorders>
              <w:top w:val="nil"/>
              <w:left w:val="nil"/>
              <w:bottom w:val="nil"/>
              <w:right w:val="nil"/>
            </w:tcBorders>
            <w:shd w:val="clear" w:color="000000" w:fill="FFFFFF"/>
            <w:noWrap/>
            <w:vAlign w:val="center"/>
            <w:hideMark/>
          </w:tcPr>
          <w:p w14:paraId="2A7350E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LT148</w:t>
            </w:r>
          </w:p>
        </w:tc>
        <w:tc>
          <w:tcPr>
            <w:tcW w:w="3388" w:type="dxa"/>
            <w:tcBorders>
              <w:top w:val="nil"/>
              <w:left w:val="nil"/>
              <w:bottom w:val="nil"/>
              <w:right w:val="nil"/>
            </w:tcBorders>
            <w:shd w:val="clear" w:color="000000" w:fill="FFFFFF"/>
            <w:noWrap/>
            <w:vAlign w:val="center"/>
            <w:hideMark/>
          </w:tcPr>
          <w:p w14:paraId="24F352E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JOSIEL DA ROSA DUTRA</w:t>
            </w:r>
          </w:p>
        </w:tc>
        <w:tc>
          <w:tcPr>
            <w:tcW w:w="1432" w:type="dxa"/>
            <w:tcBorders>
              <w:top w:val="nil"/>
              <w:left w:val="nil"/>
              <w:bottom w:val="nil"/>
              <w:right w:val="nil"/>
            </w:tcBorders>
            <w:shd w:val="clear" w:color="000000" w:fill="FFFFFF"/>
            <w:noWrap/>
            <w:vAlign w:val="center"/>
            <w:hideMark/>
          </w:tcPr>
          <w:p w14:paraId="25C16A5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01181844070</w:t>
            </w:r>
          </w:p>
        </w:tc>
        <w:tc>
          <w:tcPr>
            <w:tcW w:w="1610" w:type="dxa"/>
            <w:tcBorders>
              <w:top w:val="nil"/>
              <w:left w:val="nil"/>
              <w:bottom w:val="nil"/>
              <w:right w:val="nil"/>
            </w:tcBorders>
            <w:shd w:val="clear" w:color="000000" w:fill="FFFFFF"/>
            <w:noWrap/>
            <w:vAlign w:val="center"/>
            <w:hideMark/>
          </w:tcPr>
          <w:p w14:paraId="0818C14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202.674,61</w:t>
            </w:r>
          </w:p>
        </w:tc>
        <w:tc>
          <w:tcPr>
            <w:tcW w:w="2328" w:type="dxa"/>
            <w:tcBorders>
              <w:top w:val="nil"/>
              <w:left w:val="nil"/>
              <w:bottom w:val="nil"/>
              <w:right w:val="nil"/>
            </w:tcBorders>
            <w:shd w:val="clear" w:color="000000" w:fill="FFFFFF"/>
            <w:noWrap/>
            <w:vAlign w:val="center"/>
            <w:hideMark/>
          </w:tcPr>
          <w:p w14:paraId="38BB937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23FB87B8" w14:textId="77777777" w:rsidTr="0087283A">
        <w:trPr>
          <w:trHeight w:val="240"/>
        </w:trPr>
        <w:tc>
          <w:tcPr>
            <w:tcW w:w="776" w:type="dxa"/>
            <w:tcBorders>
              <w:top w:val="nil"/>
              <w:left w:val="nil"/>
              <w:bottom w:val="nil"/>
              <w:right w:val="nil"/>
            </w:tcBorders>
            <w:shd w:val="clear" w:color="auto" w:fill="auto"/>
            <w:noWrap/>
            <w:vAlign w:val="bottom"/>
            <w:hideMark/>
          </w:tcPr>
          <w:p w14:paraId="10C0DA9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63</w:t>
            </w:r>
          </w:p>
        </w:tc>
        <w:tc>
          <w:tcPr>
            <w:tcW w:w="4469" w:type="dxa"/>
            <w:tcBorders>
              <w:top w:val="nil"/>
              <w:left w:val="nil"/>
              <w:bottom w:val="nil"/>
              <w:right w:val="nil"/>
            </w:tcBorders>
            <w:shd w:val="clear" w:color="000000" w:fill="FFFFFF"/>
            <w:noWrap/>
            <w:vAlign w:val="center"/>
            <w:hideMark/>
          </w:tcPr>
          <w:p w14:paraId="518DBD4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LT220</w:t>
            </w:r>
          </w:p>
        </w:tc>
        <w:tc>
          <w:tcPr>
            <w:tcW w:w="3388" w:type="dxa"/>
            <w:tcBorders>
              <w:top w:val="nil"/>
              <w:left w:val="nil"/>
              <w:bottom w:val="nil"/>
              <w:right w:val="nil"/>
            </w:tcBorders>
            <w:shd w:val="clear" w:color="000000" w:fill="FFFFFF"/>
            <w:noWrap/>
            <w:vAlign w:val="center"/>
            <w:hideMark/>
          </w:tcPr>
          <w:p w14:paraId="45A3F78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JUCIMARA SCREMIN SANMARTIN</w:t>
            </w:r>
          </w:p>
        </w:tc>
        <w:tc>
          <w:tcPr>
            <w:tcW w:w="1432" w:type="dxa"/>
            <w:tcBorders>
              <w:top w:val="nil"/>
              <w:left w:val="nil"/>
              <w:bottom w:val="nil"/>
              <w:right w:val="nil"/>
            </w:tcBorders>
            <w:shd w:val="clear" w:color="000000" w:fill="FFFFFF"/>
            <w:noWrap/>
            <w:vAlign w:val="center"/>
            <w:hideMark/>
          </w:tcPr>
          <w:p w14:paraId="3E5BFDF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01855750058</w:t>
            </w:r>
          </w:p>
        </w:tc>
        <w:tc>
          <w:tcPr>
            <w:tcW w:w="1610" w:type="dxa"/>
            <w:tcBorders>
              <w:top w:val="nil"/>
              <w:left w:val="nil"/>
              <w:bottom w:val="nil"/>
              <w:right w:val="nil"/>
            </w:tcBorders>
            <w:shd w:val="clear" w:color="000000" w:fill="FFFFFF"/>
            <w:noWrap/>
            <w:vAlign w:val="center"/>
            <w:hideMark/>
          </w:tcPr>
          <w:p w14:paraId="6A2AB33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173.809,88</w:t>
            </w:r>
          </w:p>
        </w:tc>
        <w:tc>
          <w:tcPr>
            <w:tcW w:w="2328" w:type="dxa"/>
            <w:tcBorders>
              <w:top w:val="nil"/>
              <w:left w:val="nil"/>
              <w:bottom w:val="nil"/>
              <w:right w:val="nil"/>
            </w:tcBorders>
            <w:shd w:val="clear" w:color="000000" w:fill="FFFFFF"/>
            <w:noWrap/>
            <w:vAlign w:val="center"/>
            <w:hideMark/>
          </w:tcPr>
          <w:p w14:paraId="032B021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20/05/2026</w:t>
            </w:r>
          </w:p>
        </w:tc>
      </w:tr>
      <w:tr w:rsidR="004A1982" w:rsidRPr="004A1982" w14:paraId="11CC2F0E" w14:textId="77777777" w:rsidTr="0087283A">
        <w:trPr>
          <w:trHeight w:val="240"/>
        </w:trPr>
        <w:tc>
          <w:tcPr>
            <w:tcW w:w="776" w:type="dxa"/>
            <w:tcBorders>
              <w:top w:val="nil"/>
              <w:left w:val="nil"/>
              <w:bottom w:val="nil"/>
              <w:right w:val="nil"/>
            </w:tcBorders>
            <w:shd w:val="clear" w:color="auto" w:fill="auto"/>
            <w:noWrap/>
            <w:vAlign w:val="bottom"/>
            <w:hideMark/>
          </w:tcPr>
          <w:p w14:paraId="039258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64</w:t>
            </w:r>
          </w:p>
        </w:tc>
        <w:tc>
          <w:tcPr>
            <w:tcW w:w="4469" w:type="dxa"/>
            <w:tcBorders>
              <w:top w:val="nil"/>
              <w:left w:val="nil"/>
              <w:bottom w:val="nil"/>
              <w:right w:val="nil"/>
            </w:tcBorders>
            <w:shd w:val="clear" w:color="000000" w:fill="FFFFFF"/>
            <w:noWrap/>
            <w:vAlign w:val="center"/>
            <w:hideMark/>
          </w:tcPr>
          <w:p w14:paraId="204C33B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LT407</w:t>
            </w:r>
          </w:p>
        </w:tc>
        <w:tc>
          <w:tcPr>
            <w:tcW w:w="3388" w:type="dxa"/>
            <w:tcBorders>
              <w:top w:val="nil"/>
              <w:left w:val="nil"/>
              <w:bottom w:val="nil"/>
              <w:right w:val="nil"/>
            </w:tcBorders>
            <w:shd w:val="clear" w:color="000000" w:fill="FFFFFF"/>
            <w:noWrap/>
            <w:vAlign w:val="center"/>
            <w:hideMark/>
          </w:tcPr>
          <w:p w14:paraId="26680C9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JULIANO DALCIN MARTINS</w:t>
            </w:r>
          </w:p>
        </w:tc>
        <w:tc>
          <w:tcPr>
            <w:tcW w:w="1432" w:type="dxa"/>
            <w:tcBorders>
              <w:top w:val="nil"/>
              <w:left w:val="nil"/>
              <w:bottom w:val="nil"/>
              <w:right w:val="nil"/>
            </w:tcBorders>
            <w:shd w:val="clear" w:color="000000" w:fill="FFFFFF"/>
            <w:noWrap/>
            <w:vAlign w:val="center"/>
            <w:hideMark/>
          </w:tcPr>
          <w:p w14:paraId="00B8611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00038786001</w:t>
            </w:r>
          </w:p>
        </w:tc>
        <w:tc>
          <w:tcPr>
            <w:tcW w:w="1610" w:type="dxa"/>
            <w:tcBorders>
              <w:top w:val="nil"/>
              <w:left w:val="nil"/>
              <w:bottom w:val="nil"/>
              <w:right w:val="nil"/>
            </w:tcBorders>
            <w:shd w:val="clear" w:color="000000" w:fill="FFFFFF"/>
            <w:noWrap/>
            <w:vAlign w:val="center"/>
            <w:hideMark/>
          </w:tcPr>
          <w:p w14:paraId="3C716D7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43.656,17</w:t>
            </w:r>
          </w:p>
        </w:tc>
        <w:tc>
          <w:tcPr>
            <w:tcW w:w="2328" w:type="dxa"/>
            <w:tcBorders>
              <w:top w:val="nil"/>
              <w:left w:val="nil"/>
              <w:bottom w:val="nil"/>
              <w:right w:val="nil"/>
            </w:tcBorders>
            <w:shd w:val="clear" w:color="000000" w:fill="FFFFFF"/>
            <w:noWrap/>
            <w:vAlign w:val="center"/>
            <w:hideMark/>
          </w:tcPr>
          <w:p w14:paraId="668184B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20/03/2021</w:t>
            </w:r>
          </w:p>
        </w:tc>
      </w:tr>
      <w:tr w:rsidR="004A1982" w:rsidRPr="004A1982" w14:paraId="105AD36D" w14:textId="77777777" w:rsidTr="0087283A">
        <w:trPr>
          <w:trHeight w:val="240"/>
        </w:trPr>
        <w:tc>
          <w:tcPr>
            <w:tcW w:w="776" w:type="dxa"/>
            <w:tcBorders>
              <w:top w:val="nil"/>
              <w:left w:val="nil"/>
              <w:bottom w:val="nil"/>
              <w:right w:val="nil"/>
            </w:tcBorders>
            <w:shd w:val="clear" w:color="auto" w:fill="auto"/>
            <w:noWrap/>
            <w:vAlign w:val="bottom"/>
            <w:hideMark/>
          </w:tcPr>
          <w:p w14:paraId="6135DAC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65</w:t>
            </w:r>
          </w:p>
        </w:tc>
        <w:tc>
          <w:tcPr>
            <w:tcW w:w="4469" w:type="dxa"/>
            <w:tcBorders>
              <w:top w:val="nil"/>
              <w:left w:val="nil"/>
              <w:bottom w:val="nil"/>
              <w:right w:val="nil"/>
            </w:tcBorders>
            <w:shd w:val="clear" w:color="000000" w:fill="FFFFFF"/>
            <w:noWrap/>
            <w:vAlign w:val="center"/>
            <w:hideMark/>
          </w:tcPr>
          <w:p w14:paraId="6A16714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01 LT09</w:t>
            </w:r>
          </w:p>
        </w:tc>
        <w:tc>
          <w:tcPr>
            <w:tcW w:w="3388" w:type="dxa"/>
            <w:tcBorders>
              <w:top w:val="nil"/>
              <w:left w:val="nil"/>
              <w:bottom w:val="nil"/>
              <w:right w:val="nil"/>
            </w:tcBorders>
            <w:shd w:val="clear" w:color="000000" w:fill="FFFFFF"/>
            <w:noWrap/>
            <w:vAlign w:val="center"/>
            <w:hideMark/>
          </w:tcPr>
          <w:p w14:paraId="7A03EB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LAERSON SILVEIRA E SILVA</w:t>
            </w:r>
          </w:p>
        </w:tc>
        <w:tc>
          <w:tcPr>
            <w:tcW w:w="1432" w:type="dxa"/>
            <w:tcBorders>
              <w:top w:val="nil"/>
              <w:left w:val="nil"/>
              <w:bottom w:val="nil"/>
              <w:right w:val="nil"/>
            </w:tcBorders>
            <w:shd w:val="clear" w:color="000000" w:fill="FFFFFF"/>
            <w:noWrap/>
            <w:vAlign w:val="center"/>
            <w:hideMark/>
          </w:tcPr>
          <w:p w14:paraId="037F0C7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44185316020</w:t>
            </w:r>
          </w:p>
        </w:tc>
        <w:tc>
          <w:tcPr>
            <w:tcW w:w="1610" w:type="dxa"/>
            <w:tcBorders>
              <w:top w:val="nil"/>
              <w:left w:val="nil"/>
              <w:bottom w:val="nil"/>
              <w:right w:val="nil"/>
            </w:tcBorders>
            <w:shd w:val="clear" w:color="000000" w:fill="FFFFFF"/>
            <w:noWrap/>
            <w:vAlign w:val="center"/>
            <w:hideMark/>
          </w:tcPr>
          <w:p w14:paraId="3C0CEBA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158.978,40</w:t>
            </w:r>
          </w:p>
        </w:tc>
        <w:tc>
          <w:tcPr>
            <w:tcW w:w="2328" w:type="dxa"/>
            <w:tcBorders>
              <w:top w:val="nil"/>
              <w:left w:val="nil"/>
              <w:bottom w:val="nil"/>
              <w:right w:val="nil"/>
            </w:tcBorders>
            <w:shd w:val="clear" w:color="000000" w:fill="FFFFFF"/>
            <w:noWrap/>
            <w:vAlign w:val="center"/>
            <w:hideMark/>
          </w:tcPr>
          <w:p w14:paraId="56B8F34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20/10/2021</w:t>
            </w:r>
          </w:p>
        </w:tc>
      </w:tr>
      <w:tr w:rsidR="004A1982" w:rsidRPr="004A1982" w14:paraId="52B8F516" w14:textId="77777777" w:rsidTr="0087283A">
        <w:trPr>
          <w:trHeight w:val="240"/>
        </w:trPr>
        <w:tc>
          <w:tcPr>
            <w:tcW w:w="776" w:type="dxa"/>
            <w:tcBorders>
              <w:top w:val="nil"/>
              <w:left w:val="nil"/>
              <w:bottom w:val="nil"/>
              <w:right w:val="nil"/>
            </w:tcBorders>
            <w:shd w:val="clear" w:color="auto" w:fill="auto"/>
            <w:noWrap/>
            <w:vAlign w:val="bottom"/>
            <w:hideMark/>
          </w:tcPr>
          <w:p w14:paraId="076DB9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66</w:t>
            </w:r>
          </w:p>
        </w:tc>
        <w:tc>
          <w:tcPr>
            <w:tcW w:w="4469" w:type="dxa"/>
            <w:tcBorders>
              <w:top w:val="nil"/>
              <w:left w:val="nil"/>
              <w:bottom w:val="nil"/>
              <w:right w:val="nil"/>
            </w:tcBorders>
            <w:shd w:val="clear" w:color="000000" w:fill="FFFFFF"/>
            <w:noWrap/>
            <w:vAlign w:val="center"/>
            <w:hideMark/>
          </w:tcPr>
          <w:p w14:paraId="17646A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LT047</w:t>
            </w:r>
          </w:p>
        </w:tc>
        <w:tc>
          <w:tcPr>
            <w:tcW w:w="3388" w:type="dxa"/>
            <w:tcBorders>
              <w:top w:val="nil"/>
              <w:left w:val="nil"/>
              <w:bottom w:val="nil"/>
              <w:right w:val="nil"/>
            </w:tcBorders>
            <w:shd w:val="clear" w:color="000000" w:fill="FFFFFF"/>
            <w:noWrap/>
            <w:vAlign w:val="center"/>
            <w:hideMark/>
          </w:tcPr>
          <w:p w14:paraId="0266DF9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LEONARDO SOBIERAI</w:t>
            </w:r>
          </w:p>
        </w:tc>
        <w:tc>
          <w:tcPr>
            <w:tcW w:w="1432" w:type="dxa"/>
            <w:tcBorders>
              <w:top w:val="nil"/>
              <w:left w:val="nil"/>
              <w:bottom w:val="nil"/>
              <w:right w:val="nil"/>
            </w:tcBorders>
            <w:shd w:val="clear" w:color="000000" w:fill="FFFFFF"/>
            <w:noWrap/>
            <w:vAlign w:val="center"/>
            <w:hideMark/>
          </w:tcPr>
          <w:p w14:paraId="3F9B6C8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25950258053</w:t>
            </w:r>
          </w:p>
        </w:tc>
        <w:tc>
          <w:tcPr>
            <w:tcW w:w="1610" w:type="dxa"/>
            <w:tcBorders>
              <w:top w:val="nil"/>
              <w:left w:val="nil"/>
              <w:bottom w:val="nil"/>
              <w:right w:val="nil"/>
            </w:tcBorders>
            <w:shd w:val="clear" w:color="000000" w:fill="FFFFFF"/>
            <w:noWrap/>
            <w:vAlign w:val="center"/>
            <w:hideMark/>
          </w:tcPr>
          <w:p w14:paraId="489E7ED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202.032,98</w:t>
            </w:r>
          </w:p>
        </w:tc>
        <w:tc>
          <w:tcPr>
            <w:tcW w:w="2328" w:type="dxa"/>
            <w:tcBorders>
              <w:top w:val="nil"/>
              <w:left w:val="nil"/>
              <w:bottom w:val="nil"/>
              <w:right w:val="nil"/>
            </w:tcBorders>
            <w:shd w:val="clear" w:color="000000" w:fill="FFFFFF"/>
            <w:noWrap/>
            <w:vAlign w:val="center"/>
            <w:hideMark/>
          </w:tcPr>
          <w:p w14:paraId="0375A14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48ECC9D9" w14:textId="77777777" w:rsidTr="0087283A">
        <w:trPr>
          <w:trHeight w:val="240"/>
        </w:trPr>
        <w:tc>
          <w:tcPr>
            <w:tcW w:w="776" w:type="dxa"/>
            <w:tcBorders>
              <w:top w:val="nil"/>
              <w:left w:val="nil"/>
              <w:bottom w:val="nil"/>
              <w:right w:val="nil"/>
            </w:tcBorders>
            <w:shd w:val="clear" w:color="auto" w:fill="auto"/>
            <w:noWrap/>
            <w:vAlign w:val="bottom"/>
            <w:hideMark/>
          </w:tcPr>
          <w:p w14:paraId="1C9F341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67</w:t>
            </w:r>
          </w:p>
        </w:tc>
        <w:tc>
          <w:tcPr>
            <w:tcW w:w="4469" w:type="dxa"/>
            <w:tcBorders>
              <w:top w:val="nil"/>
              <w:left w:val="nil"/>
              <w:bottom w:val="nil"/>
              <w:right w:val="nil"/>
            </w:tcBorders>
            <w:shd w:val="clear" w:color="000000" w:fill="FFFFFF"/>
            <w:noWrap/>
            <w:vAlign w:val="center"/>
            <w:hideMark/>
          </w:tcPr>
          <w:p w14:paraId="229E542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LT167</w:t>
            </w:r>
          </w:p>
        </w:tc>
        <w:tc>
          <w:tcPr>
            <w:tcW w:w="3388" w:type="dxa"/>
            <w:tcBorders>
              <w:top w:val="nil"/>
              <w:left w:val="nil"/>
              <w:bottom w:val="nil"/>
              <w:right w:val="nil"/>
            </w:tcBorders>
            <w:shd w:val="clear" w:color="000000" w:fill="FFFFFF"/>
            <w:noWrap/>
            <w:vAlign w:val="center"/>
            <w:hideMark/>
          </w:tcPr>
          <w:p w14:paraId="2F0F81C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LIGIA REGINA PETIM DE OLIVEIRA</w:t>
            </w:r>
          </w:p>
        </w:tc>
        <w:tc>
          <w:tcPr>
            <w:tcW w:w="1432" w:type="dxa"/>
            <w:tcBorders>
              <w:top w:val="nil"/>
              <w:left w:val="nil"/>
              <w:bottom w:val="nil"/>
              <w:right w:val="nil"/>
            </w:tcBorders>
            <w:shd w:val="clear" w:color="000000" w:fill="FFFFFF"/>
            <w:noWrap/>
            <w:vAlign w:val="center"/>
            <w:hideMark/>
          </w:tcPr>
          <w:p w14:paraId="00F1D9A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39133230072</w:t>
            </w:r>
          </w:p>
        </w:tc>
        <w:tc>
          <w:tcPr>
            <w:tcW w:w="1610" w:type="dxa"/>
            <w:tcBorders>
              <w:top w:val="nil"/>
              <w:left w:val="nil"/>
              <w:bottom w:val="nil"/>
              <w:right w:val="nil"/>
            </w:tcBorders>
            <w:shd w:val="clear" w:color="000000" w:fill="FFFFFF"/>
            <w:noWrap/>
            <w:vAlign w:val="center"/>
            <w:hideMark/>
          </w:tcPr>
          <w:p w14:paraId="59379DE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238.105,90</w:t>
            </w:r>
          </w:p>
        </w:tc>
        <w:tc>
          <w:tcPr>
            <w:tcW w:w="2328" w:type="dxa"/>
            <w:tcBorders>
              <w:top w:val="nil"/>
              <w:left w:val="nil"/>
              <w:bottom w:val="nil"/>
              <w:right w:val="nil"/>
            </w:tcBorders>
            <w:shd w:val="clear" w:color="000000" w:fill="FFFFFF"/>
            <w:noWrap/>
            <w:vAlign w:val="center"/>
            <w:hideMark/>
          </w:tcPr>
          <w:p w14:paraId="45B196A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10/06/2027</w:t>
            </w:r>
          </w:p>
        </w:tc>
      </w:tr>
      <w:tr w:rsidR="004A1982" w:rsidRPr="004A1982" w14:paraId="6F16E4A1" w14:textId="77777777" w:rsidTr="0087283A">
        <w:trPr>
          <w:trHeight w:val="240"/>
        </w:trPr>
        <w:tc>
          <w:tcPr>
            <w:tcW w:w="776" w:type="dxa"/>
            <w:tcBorders>
              <w:top w:val="nil"/>
              <w:left w:val="nil"/>
              <w:bottom w:val="nil"/>
              <w:right w:val="nil"/>
            </w:tcBorders>
            <w:shd w:val="clear" w:color="auto" w:fill="auto"/>
            <w:noWrap/>
            <w:vAlign w:val="bottom"/>
            <w:hideMark/>
          </w:tcPr>
          <w:p w14:paraId="3F0873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68</w:t>
            </w:r>
          </w:p>
        </w:tc>
        <w:tc>
          <w:tcPr>
            <w:tcW w:w="4469" w:type="dxa"/>
            <w:tcBorders>
              <w:top w:val="nil"/>
              <w:left w:val="nil"/>
              <w:bottom w:val="nil"/>
              <w:right w:val="nil"/>
            </w:tcBorders>
            <w:shd w:val="clear" w:color="000000" w:fill="FFFFFF"/>
            <w:noWrap/>
            <w:vAlign w:val="center"/>
            <w:hideMark/>
          </w:tcPr>
          <w:p w14:paraId="424313D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LT147</w:t>
            </w:r>
          </w:p>
        </w:tc>
        <w:tc>
          <w:tcPr>
            <w:tcW w:w="3388" w:type="dxa"/>
            <w:tcBorders>
              <w:top w:val="nil"/>
              <w:left w:val="nil"/>
              <w:bottom w:val="nil"/>
              <w:right w:val="nil"/>
            </w:tcBorders>
            <w:shd w:val="clear" w:color="000000" w:fill="FFFFFF"/>
            <w:noWrap/>
            <w:vAlign w:val="center"/>
            <w:hideMark/>
          </w:tcPr>
          <w:p w14:paraId="225E11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LINDOLFO BRAGA</w:t>
            </w:r>
          </w:p>
        </w:tc>
        <w:tc>
          <w:tcPr>
            <w:tcW w:w="1432" w:type="dxa"/>
            <w:tcBorders>
              <w:top w:val="nil"/>
              <w:left w:val="nil"/>
              <w:bottom w:val="nil"/>
              <w:right w:val="nil"/>
            </w:tcBorders>
            <w:shd w:val="clear" w:color="000000" w:fill="FFFFFF"/>
            <w:noWrap/>
            <w:vAlign w:val="center"/>
            <w:hideMark/>
          </w:tcPr>
          <w:p w14:paraId="0DDFA8B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16180712034</w:t>
            </w:r>
          </w:p>
        </w:tc>
        <w:tc>
          <w:tcPr>
            <w:tcW w:w="1610" w:type="dxa"/>
            <w:tcBorders>
              <w:top w:val="nil"/>
              <w:left w:val="nil"/>
              <w:bottom w:val="nil"/>
              <w:right w:val="nil"/>
            </w:tcBorders>
            <w:shd w:val="clear" w:color="000000" w:fill="FFFFFF"/>
            <w:noWrap/>
            <w:vAlign w:val="center"/>
            <w:hideMark/>
          </w:tcPr>
          <w:p w14:paraId="585964F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149.946,71</w:t>
            </w:r>
          </w:p>
        </w:tc>
        <w:tc>
          <w:tcPr>
            <w:tcW w:w="2328" w:type="dxa"/>
            <w:tcBorders>
              <w:top w:val="nil"/>
              <w:left w:val="nil"/>
              <w:bottom w:val="nil"/>
              <w:right w:val="nil"/>
            </w:tcBorders>
            <w:shd w:val="clear" w:color="000000" w:fill="FFFFFF"/>
            <w:noWrap/>
            <w:vAlign w:val="center"/>
            <w:hideMark/>
          </w:tcPr>
          <w:p w14:paraId="7883B07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10/02/2028</w:t>
            </w:r>
          </w:p>
        </w:tc>
      </w:tr>
      <w:tr w:rsidR="004A1982" w:rsidRPr="004A1982" w14:paraId="534101AC" w14:textId="77777777" w:rsidTr="0087283A">
        <w:trPr>
          <w:trHeight w:val="240"/>
        </w:trPr>
        <w:tc>
          <w:tcPr>
            <w:tcW w:w="776" w:type="dxa"/>
            <w:tcBorders>
              <w:top w:val="nil"/>
              <w:left w:val="nil"/>
              <w:bottom w:val="nil"/>
              <w:right w:val="nil"/>
            </w:tcBorders>
            <w:shd w:val="clear" w:color="auto" w:fill="auto"/>
            <w:noWrap/>
            <w:vAlign w:val="bottom"/>
            <w:hideMark/>
          </w:tcPr>
          <w:p w14:paraId="5C4DF54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69</w:t>
            </w:r>
          </w:p>
        </w:tc>
        <w:tc>
          <w:tcPr>
            <w:tcW w:w="4469" w:type="dxa"/>
            <w:tcBorders>
              <w:top w:val="nil"/>
              <w:left w:val="nil"/>
              <w:bottom w:val="nil"/>
              <w:right w:val="nil"/>
            </w:tcBorders>
            <w:shd w:val="clear" w:color="000000" w:fill="FFFFFF"/>
            <w:noWrap/>
            <w:vAlign w:val="center"/>
            <w:hideMark/>
          </w:tcPr>
          <w:p w14:paraId="35C7FB0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LT488</w:t>
            </w:r>
          </w:p>
        </w:tc>
        <w:tc>
          <w:tcPr>
            <w:tcW w:w="3388" w:type="dxa"/>
            <w:tcBorders>
              <w:top w:val="nil"/>
              <w:left w:val="nil"/>
              <w:bottom w:val="nil"/>
              <w:right w:val="nil"/>
            </w:tcBorders>
            <w:shd w:val="clear" w:color="000000" w:fill="FFFFFF"/>
            <w:noWrap/>
            <w:vAlign w:val="center"/>
            <w:hideMark/>
          </w:tcPr>
          <w:p w14:paraId="53F587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LUCIANO DE OLIVEIRA RIBEIR</w:t>
            </w:r>
          </w:p>
        </w:tc>
        <w:tc>
          <w:tcPr>
            <w:tcW w:w="1432" w:type="dxa"/>
            <w:tcBorders>
              <w:top w:val="nil"/>
              <w:left w:val="nil"/>
              <w:bottom w:val="nil"/>
              <w:right w:val="nil"/>
            </w:tcBorders>
            <w:shd w:val="clear" w:color="000000" w:fill="FFFFFF"/>
            <w:noWrap/>
            <w:vAlign w:val="center"/>
            <w:hideMark/>
          </w:tcPr>
          <w:p w14:paraId="0D69369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82516200072</w:t>
            </w:r>
          </w:p>
        </w:tc>
        <w:tc>
          <w:tcPr>
            <w:tcW w:w="1610" w:type="dxa"/>
            <w:tcBorders>
              <w:top w:val="nil"/>
              <w:left w:val="nil"/>
              <w:bottom w:val="nil"/>
              <w:right w:val="nil"/>
            </w:tcBorders>
            <w:shd w:val="clear" w:color="000000" w:fill="FFFFFF"/>
            <w:noWrap/>
            <w:vAlign w:val="center"/>
            <w:hideMark/>
          </w:tcPr>
          <w:p w14:paraId="185F555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186.809,91</w:t>
            </w:r>
          </w:p>
        </w:tc>
        <w:tc>
          <w:tcPr>
            <w:tcW w:w="2328" w:type="dxa"/>
            <w:tcBorders>
              <w:top w:val="nil"/>
              <w:left w:val="nil"/>
              <w:bottom w:val="nil"/>
              <w:right w:val="nil"/>
            </w:tcBorders>
            <w:shd w:val="clear" w:color="000000" w:fill="FFFFFF"/>
            <w:noWrap/>
            <w:vAlign w:val="center"/>
            <w:hideMark/>
          </w:tcPr>
          <w:p w14:paraId="1C5A677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2F82C832" w14:textId="77777777" w:rsidTr="0087283A">
        <w:trPr>
          <w:trHeight w:val="240"/>
        </w:trPr>
        <w:tc>
          <w:tcPr>
            <w:tcW w:w="776" w:type="dxa"/>
            <w:tcBorders>
              <w:top w:val="nil"/>
              <w:left w:val="nil"/>
              <w:bottom w:val="nil"/>
              <w:right w:val="nil"/>
            </w:tcBorders>
            <w:shd w:val="clear" w:color="auto" w:fill="auto"/>
            <w:noWrap/>
            <w:vAlign w:val="bottom"/>
            <w:hideMark/>
          </w:tcPr>
          <w:p w14:paraId="7FEA06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70</w:t>
            </w:r>
          </w:p>
        </w:tc>
        <w:tc>
          <w:tcPr>
            <w:tcW w:w="4469" w:type="dxa"/>
            <w:tcBorders>
              <w:top w:val="nil"/>
              <w:left w:val="nil"/>
              <w:bottom w:val="nil"/>
              <w:right w:val="nil"/>
            </w:tcBorders>
            <w:shd w:val="clear" w:color="000000" w:fill="FFFFFF"/>
            <w:noWrap/>
            <w:vAlign w:val="center"/>
            <w:hideMark/>
          </w:tcPr>
          <w:p w14:paraId="5006DB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LT413</w:t>
            </w:r>
          </w:p>
        </w:tc>
        <w:tc>
          <w:tcPr>
            <w:tcW w:w="3388" w:type="dxa"/>
            <w:tcBorders>
              <w:top w:val="nil"/>
              <w:left w:val="nil"/>
              <w:bottom w:val="nil"/>
              <w:right w:val="nil"/>
            </w:tcBorders>
            <w:shd w:val="clear" w:color="000000" w:fill="FFFFFF"/>
            <w:noWrap/>
            <w:vAlign w:val="center"/>
            <w:hideMark/>
          </w:tcPr>
          <w:p w14:paraId="320E30B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LUIS EDUARDO NUNES SCHWARZ</w:t>
            </w:r>
          </w:p>
        </w:tc>
        <w:tc>
          <w:tcPr>
            <w:tcW w:w="1432" w:type="dxa"/>
            <w:tcBorders>
              <w:top w:val="nil"/>
              <w:left w:val="nil"/>
              <w:bottom w:val="nil"/>
              <w:right w:val="nil"/>
            </w:tcBorders>
            <w:shd w:val="clear" w:color="000000" w:fill="FFFFFF"/>
            <w:noWrap/>
            <w:vAlign w:val="center"/>
            <w:hideMark/>
          </w:tcPr>
          <w:p w14:paraId="656F3EF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01800625065</w:t>
            </w:r>
          </w:p>
        </w:tc>
        <w:tc>
          <w:tcPr>
            <w:tcW w:w="1610" w:type="dxa"/>
            <w:tcBorders>
              <w:top w:val="nil"/>
              <w:left w:val="nil"/>
              <w:bottom w:val="nil"/>
              <w:right w:val="nil"/>
            </w:tcBorders>
            <w:shd w:val="clear" w:color="000000" w:fill="FFFFFF"/>
            <w:noWrap/>
            <w:vAlign w:val="center"/>
            <w:hideMark/>
          </w:tcPr>
          <w:p w14:paraId="77CF277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260.273,72</w:t>
            </w:r>
          </w:p>
        </w:tc>
        <w:tc>
          <w:tcPr>
            <w:tcW w:w="2328" w:type="dxa"/>
            <w:tcBorders>
              <w:top w:val="nil"/>
              <w:left w:val="nil"/>
              <w:bottom w:val="nil"/>
              <w:right w:val="nil"/>
            </w:tcBorders>
            <w:shd w:val="clear" w:color="000000" w:fill="FFFFFF"/>
            <w:noWrap/>
            <w:vAlign w:val="center"/>
            <w:hideMark/>
          </w:tcPr>
          <w:p w14:paraId="612A516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20/11/2027</w:t>
            </w:r>
          </w:p>
        </w:tc>
      </w:tr>
      <w:tr w:rsidR="004A1982" w:rsidRPr="004A1982" w14:paraId="71B00DAF" w14:textId="77777777" w:rsidTr="0087283A">
        <w:trPr>
          <w:trHeight w:val="240"/>
        </w:trPr>
        <w:tc>
          <w:tcPr>
            <w:tcW w:w="776" w:type="dxa"/>
            <w:tcBorders>
              <w:top w:val="nil"/>
              <w:left w:val="nil"/>
              <w:bottom w:val="nil"/>
              <w:right w:val="nil"/>
            </w:tcBorders>
            <w:shd w:val="clear" w:color="auto" w:fill="auto"/>
            <w:noWrap/>
            <w:vAlign w:val="bottom"/>
            <w:hideMark/>
          </w:tcPr>
          <w:p w14:paraId="4746FAD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71</w:t>
            </w:r>
          </w:p>
        </w:tc>
        <w:tc>
          <w:tcPr>
            <w:tcW w:w="4469" w:type="dxa"/>
            <w:tcBorders>
              <w:top w:val="nil"/>
              <w:left w:val="nil"/>
              <w:bottom w:val="nil"/>
              <w:right w:val="nil"/>
            </w:tcBorders>
            <w:shd w:val="clear" w:color="000000" w:fill="FFFFFF"/>
            <w:noWrap/>
            <w:vAlign w:val="center"/>
            <w:hideMark/>
          </w:tcPr>
          <w:p w14:paraId="0911A0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LT001</w:t>
            </w:r>
          </w:p>
        </w:tc>
        <w:tc>
          <w:tcPr>
            <w:tcW w:w="3388" w:type="dxa"/>
            <w:tcBorders>
              <w:top w:val="nil"/>
              <w:left w:val="nil"/>
              <w:bottom w:val="nil"/>
              <w:right w:val="nil"/>
            </w:tcBorders>
            <w:shd w:val="clear" w:color="000000" w:fill="FFFFFF"/>
            <w:noWrap/>
            <w:vAlign w:val="center"/>
            <w:hideMark/>
          </w:tcPr>
          <w:p w14:paraId="0458C03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LUIZ FILIPE MELO DOS SANTOS</w:t>
            </w:r>
          </w:p>
        </w:tc>
        <w:tc>
          <w:tcPr>
            <w:tcW w:w="1432" w:type="dxa"/>
            <w:tcBorders>
              <w:top w:val="nil"/>
              <w:left w:val="nil"/>
              <w:bottom w:val="nil"/>
              <w:right w:val="nil"/>
            </w:tcBorders>
            <w:shd w:val="clear" w:color="000000" w:fill="FFFFFF"/>
            <w:noWrap/>
            <w:vAlign w:val="center"/>
            <w:hideMark/>
          </w:tcPr>
          <w:p w14:paraId="5BD265A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03103122055</w:t>
            </w:r>
          </w:p>
        </w:tc>
        <w:tc>
          <w:tcPr>
            <w:tcW w:w="1610" w:type="dxa"/>
            <w:tcBorders>
              <w:top w:val="nil"/>
              <w:left w:val="nil"/>
              <w:bottom w:val="nil"/>
              <w:right w:val="nil"/>
            </w:tcBorders>
            <w:shd w:val="clear" w:color="000000" w:fill="FFFFFF"/>
            <w:noWrap/>
            <w:vAlign w:val="center"/>
            <w:hideMark/>
          </w:tcPr>
          <w:p w14:paraId="3191AA0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211.052,07</w:t>
            </w:r>
          </w:p>
        </w:tc>
        <w:tc>
          <w:tcPr>
            <w:tcW w:w="2328" w:type="dxa"/>
            <w:tcBorders>
              <w:top w:val="nil"/>
              <w:left w:val="nil"/>
              <w:bottom w:val="nil"/>
              <w:right w:val="nil"/>
            </w:tcBorders>
            <w:shd w:val="clear" w:color="000000" w:fill="FFFFFF"/>
            <w:noWrap/>
            <w:vAlign w:val="center"/>
            <w:hideMark/>
          </w:tcPr>
          <w:p w14:paraId="3C35A96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56628B84" w14:textId="77777777" w:rsidTr="0087283A">
        <w:trPr>
          <w:trHeight w:val="240"/>
        </w:trPr>
        <w:tc>
          <w:tcPr>
            <w:tcW w:w="776" w:type="dxa"/>
            <w:tcBorders>
              <w:top w:val="nil"/>
              <w:left w:val="nil"/>
              <w:bottom w:val="nil"/>
              <w:right w:val="nil"/>
            </w:tcBorders>
            <w:shd w:val="clear" w:color="auto" w:fill="auto"/>
            <w:noWrap/>
            <w:vAlign w:val="bottom"/>
            <w:hideMark/>
          </w:tcPr>
          <w:p w14:paraId="0A09E0C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72</w:t>
            </w:r>
          </w:p>
        </w:tc>
        <w:tc>
          <w:tcPr>
            <w:tcW w:w="4469" w:type="dxa"/>
            <w:tcBorders>
              <w:top w:val="nil"/>
              <w:left w:val="nil"/>
              <w:bottom w:val="nil"/>
              <w:right w:val="nil"/>
            </w:tcBorders>
            <w:shd w:val="clear" w:color="000000" w:fill="FFFFFF"/>
            <w:noWrap/>
            <w:vAlign w:val="center"/>
            <w:hideMark/>
          </w:tcPr>
          <w:p w14:paraId="3801AD1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LT035</w:t>
            </w:r>
          </w:p>
        </w:tc>
        <w:tc>
          <w:tcPr>
            <w:tcW w:w="3388" w:type="dxa"/>
            <w:tcBorders>
              <w:top w:val="nil"/>
              <w:left w:val="nil"/>
              <w:bottom w:val="nil"/>
              <w:right w:val="nil"/>
            </w:tcBorders>
            <w:shd w:val="clear" w:color="000000" w:fill="FFFFFF"/>
            <w:noWrap/>
            <w:vAlign w:val="center"/>
            <w:hideMark/>
          </w:tcPr>
          <w:p w14:paraId="3359B03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LUIZ HENRIQUE DA SILVEIRA</w:t>
            </w:r>
          </w:p>
        </w:tc>
        <w:tc>
          <w:tcPr>
            <w:tcW w:w="1432" w:type="dxa"/>
            <w:tcBorders>
              <w:top w:val="nil"/>
              <w:left w:val="nil"/>
              <w:bottom w:val="nil"/>
              <w:right w:val="nil"/>
            </w:tcBorders>
            <w:shd w:val="clear" w:color="000000" w:fill="FFFFFF"/>
            <w:noWrap/>
            <w:vAlign w:val="center"/>
            <w:hideMark/>
          </w:tcPr>
          <w:p w14:paraId="12CAAAB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02289114006</w:t>
            </w:r>
          </w:p>
        </w:tc>
        <w:tc>
          <w:tcPr>
            <w:tcW w:w="1610" w:type="dxa"/>
            <w:tcBorders>
              <w:top w:val="nil"/>
              <w:left w:val="nil"/>
              <w:bottom w:val="nil"/>
              <w:right w:val="nil"/>
            </w:tcBorders>
            <w:shd w:val="clear" w:color="000000" w:fill="FFFFFF"/>
            <w:noWrap/>
            <w:vAlign w:val="center"/>
            <w:hideMark/>
          </w:tcPr>
          <w:p w14:paraId="0403FBC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210.973,56</w:t>
            </w:r>
          </w:p>
        </w:tc>
        <w:tc>
          <w:tcPr>
            <w:tcW w:w="2328" w:type="dxa"/>
            <w:tcBorders>
              <w:top w:val="nil"/>
              <w:left w:val="nil"/>
              <w:bottom w:val="nil"/>
              <w:right w:val="nil"/>
            </w:tcBorders>
            <w:shd w:val="clear" w:color="000000" w:fill="FFFFFF"/>
            <w:noWrap/>
            <w:vAlign w:val="center"/>
            <w:hideMark/>
          </w:tcPr>
          <w:p w14:paraId="27DFF90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10/10/2027</w:t>
            </w:r>
          </w:p>
        </w:tc>
      </w:tr>
      <w:tr w:rsidR="004A1982" w:rsidRPr="004A1982" w14:paraId="7FAAB151" w14:textId="77777777" w:rsidTr="0087283A">
        <w:trPr>
          <w:trHeight w:val="240"/>
        </w:trPr>
        <w:tc>
          <w:tcPr>
            <w:tcW w:w="776" w:type="dxa"/>
            <w:tcBorders>
              <w:top w:val="nil"/>
              <w:left w:val="nil"/>
              <w:bottom w:val="nil"/>
              <w:right w:val="nil"/>
            </w:tcBorders>
            <w:shd w:val="clear" w:color="auto" w:fill="auto"/>
            <w:noWrap/>
            <w:vAlign w:val="bottom"/>
            <w:hideMark/>
          </w:tcPr>
          <w:p w14:paraId="1D8F235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73</w:t>
            </w:r>
          </w:p>
        </w:tc>
        <w:tc>
          <w:tcPr>
            <w:tcW w:w="4469" w:type="dxa"/>
            <w:tcBorders>
              <w:top w:val="nil"/>
              <w:left w:val="nil"/>
              <w:bottom w:val="nil"/>
              <w:right w:val="nil"/>
            </w:tcBorders>
            <w:shd w:val="clear" w:color="000000" w:fill="FFFFFF"/>
            <w:noWrap/>
            <w:vAlign w:val="center"/>
            <w:hideMark/>
          </w:tcPr>
          <w:p w14:paraId="174B990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LT197</w:t>
            </w:r>
          </w:p>
        </w:tc>
        <w:tc>
          <w:tcPr>
            <w:tcW w:w="3388" w:type="dxa"/>
            <w:tcBorders>
              <w:top w:val="nil"/>
              <w:left w:val="nil"/>
              <w:bottom w:val="nil"/>
              <w:right w:val="nil"/>
            </w:tcBorders>
            <w:shd w:val="clear" w:color="000000" w:fill="FFFFFF"/>
            <w:noWrap/>
            <w:vAlign w:val="center"/>
            <w:hideMark/>
          </w:tcPr>
          <w:p w14:paraId="4A3A3B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MARA ROSANGELA ALVES ENGEL</w:t>
            </w:r>
          </w:p>
        </w:tc>
        <w:tc>
          <w:tcPr>
            <w:tcW w:w="1432" w:type="dxa"/>
            <w:tcBorders>
              <w:top w:val="nil"/>
              <w:left w:val="nil"/>
              <w:bottom w:val="nil"/>
              <w:right w:val="nil"/>
            </w:tcBorders>
            <w:shd w:val="clear" w:color="000000" w:fill="FFFFFF"/>
            <w:noWrap/>
            <w:vAlign w:val="center"/>
            <w:hideMark/>
          </w:tcPr>
          <w:p w14:paraId="370B1E7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30483972053</w:t>
            </w:r>
          </w:p>
        </w:tc>
        <w:tc>
          <w:tcPr>
            <w:tcW w:w="1610" w:type="dxa"/>
            <w:tcBorders>
              <w:top w:val="nil"/>
              <w:left w:val="nil"/>
              <w:bottom w:val="nil"/>
              <w:right w:val="nil"/>
            </w:tcBorders>
            <w:shd w:val="clear" w:color="000000" w:fill="FFFFFF"/>
            <w:noWrap/>
            <w:vAlign w:val="center"/>
            <w:hideMark/>
          </w:tcPr>
          <w:p w14:paraId="409C5BF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290.331,49</w:t>
            </w:r>
          </w:p>
        </w:tc>
        <w:tc>
          <w:tcPr>
            <w:tcW w:w="2328" w:type="dxa"/>
            <w:tcBorders>
              <w:top w:val="nil"/>
              <w:left w:val="nil"/>
              <w:bottom w:val="nil"/>
              <w:right w:val="nil"/>
            </w:tcBorders>
            <w:shd w:val="clear" w:color="000000" w:fill="FFFFFF"/>
            <w:noWrap/>
            <w:vAlign w:val="center"/>
            <w:hideMark/>
          </w:tcPr>
          <w:p w14:paraId="498147C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20/12/2026</w:t>
            </w:r>
          </w:p>
        </w:tc>
      </w:tr>
      <w:tr w:rsidR="004A1982" w:rsidRPr="004A1982" w14:paraId="5E23A03E" w14:textId="77777777" w:rsidTr="0087283A">
        <w:trPr>
          <w:trHeight w:val="240"/>
        </w:trPr>
        <w:tc>
          <w:tcPr>
            <w:tcW w:w="776" w:type="dxa"/>
            <w:tcBorders>
              <w:top w:val="nil"/>
              <w:left w:val="nil"/>
              <w:bottom w:val="nil"/>
              <w:right w:val="nil"/>
            </w:tcBorders>
            <w:shd w:val="clear" w:color="auto" w:fill="auto"/>
            <w:noWrap/>
            <w:vAlign w:val="bottom"/>
            <w:hideMark/>
          </w:tcPr>
          <w:p w14:paraId="52617A7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74</w:t>
            </w:r>
          </w:p>
        </w:tc>
        <w:tc>
          <w:tcPr>
            <w:tcW w:w="4469" w:type="dxa"/>
            <w:tcBorders>
              <w:top w:val="nil"/>
              <w:left w:val="nil"/>
              <w:bottom w:val="nil"/>
              <w:right w:val="nil"/>
            </w:tcBorders>
            <w:shd w:val="clear" w:color="000000" w:fill="FFFFFF"/>
            <w:noWrap/>
            <w:vAlign w:val="center"/>
            <w:hideMark/>
          </w:tcPr>
          <w:p w14:paraId="00A331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LT255</w:t>
            </w:r>
          </w:p>
        </w:tc>
        <w:tc>
          <w:tcPr>
            <w:tcW w:w="3388" w:type="dxa"/>
            <w:tcBorders>
              <w:top w:val="nil"/>
              <w:left w:val="nil"/>
              <w:bottom w:val="nil"/>
              <w:right w:val="nil"/>
            </w:tcBorders>
            <w:shd w:val="clear" w:color="000000" w:fill="FFFFFF"/>
            <w:noWrap/>
            <w:vAlign w:val="center"/>
            <w:hideMark/>
          </w:tcPr>
          <w:p w14:paraId="0FA9C7B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MARCELE DE CASTRO</w:t>
            </w:r>
          </w:p>
        </w:tc>
        <w:tc>
          <w:tcPr>
            <w:tcW w:w="1432" w:type="dxa"/>
            <w:tcBorders>
              <w:top w:val="nil"/>
              <w:left w:val="nil"/>
              <w:bottom w:val="nil"/>
              <w:right w:val="nil"/>
            </w:tcBorders>
            <w:shd w:val="clear" w:color="000000" w:fill="FFFFFF"/>
            <w:noWrap/>
            <w:vAlign w:val="center"/>
            <w:hideMark/>
          </w:tcPr>
          <w:p w14:paraId="7F5F151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00957150024</w:t>
            </w:r>
          </w:p>
        </w:tc>
        <w:tc>
          <w:tcPr>
            <w:tcW w:w="1610" w:type="dxa"/>
            <w:tcBorders>
              <w:top w:val="nil"/>
              <w:left w:val="nil"/>
              <w:bottom w:val="nil"/>
              <w:right w:val="nil"/>
            </w:tcBorders>
            <w:shd w:val="clear" w:color="000000" w:fill="FFFFFF"/>
            <w:noWrap/>
            <w:vAlign w:val="center"/>
            <w:hideMark/>
          </w:tcPr>
          <w:p w14:paraId="7DB8EA6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185.366,59</w:t>
            </w:r>
          </w:p>
        </w:tc>
        <w:tc>
          <w:tcPr>
            <w:tcW w:w="2328" w:type="dxa"/>
            <w:tcBorders>
              <w:top w:val="nil"/>
              <w:left w:val="nil"/>
              <w:bottom w:val="nil"/>
              <w:right w:val="nil"/>
            </w:tcBorders>
            <w:shd w:val="clear" w:color="000000" w:fill="FFFFFF"/>
            <w:noWrap/>
            <w:vAlign w:val="center"/>
            <w:hideMark/>
          </w:tcPr>
          <w:p w14:paraId="3A049DB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10/07/2027</w:t>
            </w:r>
          </w:p>
        </w:tc>
      </w:tr>
      <w:tr w:rsidR="004A1982" w:rsidRPr="004A1982" w14:paraId="6D718215" w14:textId="77777777" w:rsidTr="0087283A">
        <w:trPr>
          <w:trHeight w:val="240"/>
        </w:trPr>
        <w:tc>
          <w:tcPr>
            <w:tcW w:w="776" w:type="dxa"/>
            <w:tcBorders>
              <w:top w:val="nil"/>
              <w:left w:val="nil"/>
              <w:bottom w:val="nil"/>
              <w:right w:val="nil"/>
            </w:tcBorders>
            <w:shd w:val="clear" w:color="auto" w:fill="auto"/>
            <w:noWrap/>
            <w:vAlign w:val="bottom"/>
            <w:hideMark/>
          </w:tcPr>
          <w:p w14:paraId="17C742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75</w:t>
            </w:r>
          </w:p>
        </w:tc>
        <w:tc>
          <w:tcPr>
            <w:tcW w:w="4469" w:type="dxa"/>
            <w:tcBorders>
              <w:top w:val="nil"/>
              <w:left w:val="nil"/>
              <w:bottom w:val="nil"/>
              <w:right w:val="nil"/>
            </w:tcBorders>
            <w:shd w:val="clear" w:color="000000" w:fill="FFFFFF"/>
            <w:noWrap/>
            <w:vAlign w:val="center"/>
            <w:hideMark/>
          </w:tcPr>
          <w:p w14:paraId="525A18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LT262</w:t>
            </w:r>
          </w:p>
        </w:tc>
        <w:tc>
          <w:tcPr>
            <w:tcW w:w="3388" w:type="dxa"/>
            <w:tcBorders>
              <w:top w:val="nil"/>
              <w:left w:val="nil"/>
              <w:bottom w:val="nil"/>
              <w:right w:val="nil"/>
            </w:tcBorders>
            <w:shd w:val="clear" w:color="000000" w:fill="FFFFFF"/>
            <w:noWrap/>
            <w:vAlign w:val="center"/>
            <w:hideMark/>
          </w:tcPr>
          <w:p w14:paraId="655E333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MARCIA HELENA DO NASCIMENTO LORENTZ</w:t>
            </w:r>
          </w:p>
        </w:tc>
        <w:tc>
          <w:tcPr>
            <w:tcW w:w="1432" w:type="dxa"/>
            <w:tcBorders>
              <w:top w:val="nil"/>
              <w:left w:val="nil"/>
              <w:bottom w:val="nil"/>
              <w:right w:val="nil"/>
            </w:tcBorders>
            <w:shd w:val="clear" w:color="000000" w:fill="FFFFFF"/>
            <w:noWrap/>
            <w:vAlign w:val="center"/>
            <w:hideMark/>
          </w:tcPr>
          <w:p w14:paraId="69DEA52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64323862091</w:t>
            </w:r>
          </w:p>
        </w:tc>
        <w:tc>
          <w:tcPr>
            <w:tcW w:w="1610" w:type="dxa"/>
            <w:tcBorders>
              <w:top w:val="nil"/>
              <w:left w:val="nil"/>
              <w:bottom w:val="nil"/>
              <w:right w:val="nil"/>
            </w:tcBorders>
            <w:shd w:val="clear" w:color="000000" w:fill="FFFFFF"/>
            <w:noWrap/>
            <w:vAlign w:val="center"/>
            <w:hideMark/>
          </w:tcPr>
          <w:p w14:paraId="1D72DEE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166.147,75</w:t>
            </w:r>
          </w:p>
        </w:tc>
        <w:tc>
          <w:tcPr>
            <w:tcW w:w="2328" w:type="dxa"/>
            <w:tcBorders>
              <w:top w:val="nil"/>
              <w:left w:val="nil"/>
              <w:bottom w:val="nil"/>
              <w:right w:val="nil"/>
            </w:tcBorders>
            <w:shd w:val="clear" w:color="000000" w:fill="FFFFFF"/>
            <w:noWrap/>
            <w:vAlign w:val="center"/>
            <w:hideMark/>
          </w:tcPr>
          <w:p w14:paraId="5ADD0E1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07E08F6A" w14:textId="77777777" w:rsidTr="0087283A">
        <w:trPr>
          <w:trHeight w:val="240"/>
        </w:trPr>
        <w:tc>
          <w:tcPr>
            <w:tcW w:w="776" w:type="dxa"/>
            <w:tcBorders>
              <w:top w:val="nil"/>
              <w:left w:val="nil"/>
              <w:bottom w:val="nil"/>
              <w:right w:val="nil"/>
            </w:tcBorders>
            <w:shd w:val="clear" w:color="auto" w:fill="auto"/>
            <w:noWrap/>
            <w:vAlign w:val="bottom"/>
            <w:hideMark/>
          </w:tcPr>
          <w:p w14:paraId="36984CA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76</w:t>
            </w:r>
          </w:p>
        </w:tc>
        <w:tc>
          <w:tcPr>
            <w:tcW w:w="4469" w:type="dxa"/>
            <w:tcBorders>
              <w:top w:val="nil"/>
              <w:left w:val="nil"/>
              <w:bottom w:val="nil"/>
              <w:right w:val="nil"/>
            </w:tcBorders>
            <w:shd w:val="clear" w:color="000000" w:fill="FFFFFF"/>
            <w:noWrap/>
            <w:vAlign w:val="center"/>
            <w:hideMark/>
          </w:tcPr>
          <w:p w14:paraId="0BC1613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LT121</w:t>
            </w:r>
          </w:p>
        </w:tc>
        <w:tc>
          <w:tcPr>
            <w:tcW w:w="3388" w:type="dxa"/>
            <w:tcBorders>
              <w:top w:val="nil"/>
              <w:left w:val="nil"/>
              <w:bottom w:val="nil"/>
              <w:right w:val="nil"/>
            </w:tcBorders>
            <w:shd w:val="clear" w:color="000000" w:fill="FFFFFF"/>
            <w:noWrap/>
            <w:vAlign w:val="center"/>
            <w:hideMark/>
          </w:tcPr>
          <w:p w14:paraId="14BC07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MARCIO RICARDO RIBEIRO CORREA</w:t>
            </w:r>
          </w:p>
        </w:tc>
        <w:tc>
          <w:tcPr>
            <w:tcW w:w="1432" w:type="dxa"/>
            <w:tcBorders>
              <w:top w:val="nil"/>
              <w:left w:val="nil"/>
              <w:bottom w:val="nil"/>
              <w:right w:val="nil"/>
            </w:tcBorders>
            <w:shd w:val="clear" w:color="000000" w:fill="FFFFFF"/>
            <w:noWrap/>
            <w:vAlign w:val="center"/>
            <w:hideMark/>
          </w:tcPr>
          <w:p w14:paraId="0C8AB8B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00391079069</w:t>
            </w:r>
          </w:p>
        </w:tc>
        <w:tc>
          <w:tcPr>
            <w:tcW w:w="1610" w:type="dxa"/>
            <w:tcBorders>
              <w:top w:val="nil"/>
              <w:left w:val="nil"/>
              <w:bottom w:val="nil"/>
              <w:right w:val="nil"/>
            </w:tcBorders>
            <w:shd w:val="clear" w:color="000000" w:fill="FFFFFF"/>
            <w:noWrap/>
            <w:vAlign w:val="center"/>
            <w:hideMark/>
          </w:tcPr>
          <w:p w14:paraId="40DE305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110.000,00</w:t>
            </w:r>
          </w:p>
        </w:tc>
        <w:tc>
          <w:tcPr>
            <w:tcW w:w="2328" w:type="dxa"/>
            <w:tcBorders>
              <w:top w:val="nil"/>
              <w:left w:val="nil"/>
              <w:bottom w:val="nil"/>
              <w:right w:val="nil"/>
            </w:tcBorders>
            <w:shd w:val="clear" w:color="000000" w:fill="FFFFFF"/>
            <w:noWrap/>
            <w:vAlign w:val="center"/>
            <w:hideMark/>
          </w:tcPr>
          <w:p w14:paraId="26F1088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22/03/2021</w:t>
            </w:r>
          </w:p>
        </w:tc>
      </w:tr>
      <w:tr w:rsidR="004A1982" w:rsidRPr="004A1982" w14:paraId="0C887D05" w14:textId="77777777" w:rsidTr="0087283A">
        <w:trPr>
          <w:trHeight w:val="240"/>
        </w:trPr>
        <w:tc>
          <w:tcPr>
            <w:tcW w:w="776" w:type="dxa"/>
            <w:tcBorders>
              <w:top w:val="nil"/>
              <w:left w:val="nil"/>
              <w:bottom w:val="nil"/>
              <w:right w:val="nil"/>
            </w:tcBorders>
            <w:shd w:val="clear" w:color="auto" w:fill="auto"/>
            <w:noWrap/>
            <w:vAlign w:val="bottom"/>
            <w:hideMark/>
          </w:tcPr>
          <w:p w14:paraId="4CEA98B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77</w:t>
            </w:r>
          </w:p>
        </w:tc>
        <w:tc>
          <w:tcPr>
            <w:tcW w:w="4469" w:type="dxa"/>
            <w:tcBorders>
              <w:top w:val="nil"/>
              <w:left w:val="nil"/>
              <w:bottom w:val="nil"/>
              <w:right w:val="nil"/>
            </w:tcBorders>
            <w:shd w:val="clear" w:color="000000" w:fill="FFFFFF"/>
            <w:noWrap/>
            <w:vAlign w:val="center"/>
            <w:hideMark/>
          </w:tcPr>
          <w:p w14:paraId="5EF1A20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LT097</w:t>
            </w:r>
          </w:p>
        </w:tc>
        <w:tc>
          <w:tcPr>
            <w:tcW w:w="3388" w:type="dxa"/>
            <w:tcBorders>
              <w:top w:val="nil"/>
              <w:left w:val="nil"/>
              <w:bottom w:val="nil"/>
              <w:right w:val="nil"/>
            </w:tcBorders>
            <w:shd w:val="clear" w:color="000000" w:fill="FFFFFF"/>
            <w:noWrap/>
            <w:vAlign w:val="center"/>
            <w:hideMark/>
          </w:tcPr>
          <w:p w14:paraId="76E303C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MARCOS JOSÉ TEIXEIRA RIGÃO</w:t>
            </w:r>
          </w:p>
        </w:tc>
        <w:tc>
          <w:tcPr>
            <w:tcW w:w="1432" w:type="dxa"/>
            <w:tcBorders>
              <w:top w:val="nil"/>
              <w:left w:val="nil"/>
              <w:bottom w:val="nil"/>
              <w:right w:val="nil"/>
            </w:tcBorders>
            <w:shd w:val="clear" w:color="000000" w:fill="FFFFFF"/>
            <w:noWrap/>
            <w:vAlign w:val="center"/>
            <w:hideMark/>
          </w:tcPr>
          <w:p w14:paraId="7E14931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01927967040</w:t>
            </w:r>
          </w:p>
        </w:tc>
        <w:tc>
          <w:tcPr>
            <w:tcW w:w="1610" w:type="dxa"/>
            <w:tcBorders>
              <w:top w:val="nil"/>
              <w:left w:val="nil"/>
              <w:bottom w:val="nil"/>
              <w:right w:val="nil"/>
            </w:tcBorders>
            <w:shd w:val="clear" w:color="000000" w:fill="FFFFFF"/>
            <w:noWrap/>
            <w:vAlign w:val="center"/>
            <w:hideMark/>
          </w:tcPr>
          <w:p w14:paraId="765C341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69.908,10</w:t>
            </w:r>
          </w:p>
        </w:tc>
        <w:tc>
          <w:tcPr>
            <w:tcW w:w="2328" w:type="dxa"/>
            <w:tcBorders>
              <w:top w:val="nil"/>
              <w:left w:val="nil"/>
              <w:bottom w:val="nil"/>
              <w:right w:val="nil"/>
            </w:tcBorders>
            <w:shd w:val="clear" w:color="000000" w:fill="FFFFFF"/>
            <w:noWrap/>
            <w:vAlign w:val="center"/>
            <w:hideMark/>
          </w:tcPr>
          <w:p w14:paraId="4A46787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10/10/2023</w:t>
            </w:r>
          </w:p>
        </w:tc>
      </w:tr>
      <w:tr w:rsidR="004A1982" w:rsidRPr="004A1982" w14:paraId="7CC69FD4" w14:textId="77777777" w:rsidTr="0087283A">
        <w:trPr>
          <w:trHeight w:val="240"/>
        </w:trPr>
        <w:tc>
          <w:tcPr>
            <w:tcW w:w="776" w:type="dxa"/>
            <w:tcBorders>
              <w:top w:val="nil"/>
              <w:left w:val="nil"/>
              <w:bottom w:val="nil"/>
              <w:right w:val="nil"/>
            </w:tcBorders>
            <w:shd w:val="clear" w:color="auto" w:fill="auto"/>
            <w:noWrap/>
            <w:vAlign w:val="bottom"/>
            <w:hideMark/>
          </w:tcPr>
          <w:p w14:paraId="6B30F21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78</w:t>
            </w:r>
          </w:p>
        </w:tc>
        <w:tc>
          <w:tcPr>
            <w:tcW w:w="4469" w:type="dxa"/>
            <w:tcBorders>
              <w:top w:val="nil"/>
              <w:left w:val="nil"/>
              <w:bottom w:val="nil"/>
              <w:right w:val="nil"/>
            </w:tcBorders>
            <w:shd w:val="clear" w:color="000000" w:fill="FFFFFF"/>
            <w:noWrap/>
            <w:vAlign w:val="center"/>
            <w:hideMark/>
          </w:tcPr>
          <w:p w14:paraId="4FC4754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LT96</w:t>
            </w:r>
          </w:p>
        </w:tc>
        <w:tc>
          <w:tcPr>
            <w:tcW w:w="3388" w:type="dxa"/>
            <w:tcBorders>
              <w:top w:val="nil"/>
              <w:left w:val="nil"/>
              <w:bottom w:val="nil"/>
              <w:right w:val="nil"/>
            </w:tcBorders>
            <w:shd w:val="clear" w:color="000000" w:fill="FFFFFF"/>
            <w:noWrap/>
            <w:vAlign w:val="center"/>
            <w:hideMark/>
          </w:tcPr>
          <w:p w14:paraId="3ED4410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MARIANA RIBEIRO SANTIAGO</w:t>
            </w:r>
          </w:p>
        </w:tc>
        <w:tc>
          <w:tcPr>
            <w:tcW w:w="1432" w:type="dxa"/>
            <w:tcBorders>
              <w:top w:val="nil"/>
              <w:left w:val="nil"/>
              <w:bottom w:val="nil"/>
              <w:right w:val="nil"/>
            </w:tcBorders>
            <w:shd w:val="clear" w:color="000000" w:fill="FFFFFF"/>
            <w:noWrap/>
            <w:vAlign w:val="center"/>
            <w:hideMark/>
          </w:tcPr>
          <w:p w14:paraId="6FCF2BF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98713701134</w:t>
            </w:r>
          </w:p>
        </w:tc>
        <w:tc>
          <w:tcPr>
            <w:tcW w:w="1610" w:type="dxa"/>
            <w:tcBorders>
              <w:top w:val="nil"/>
              <w:left w:val="nil"/>
              <w:bottom w:val="nil"/>
              <w:right w:val="nil"/>
            </w:tcBorders>
            <w:shd w:val="clear" w:color="000000" w:fill="FFFFFF"/>
            <w:noWrap/>
            <w:vAlign w:val="center"/>
            <w:hideMark/>
          </w:tcPr>
          <w:p w14:paraId="79D58F3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222.623,00</w:t>
            </w:r>
          </w:p>
        </w:tc>
        <w:tc>
          <w:tcPr>
            <w:tcW w:w="2328" w:type="dxa"/>
            <w:tcBorders>
              <w:top w:val="nil"/>
              <w:left w:val="nil"/>
              <w:bottom w:val="nil"/>
              <w:right w:val="nil"/>
            </w:tcBorders>
            <w:shd w:val="clear" w:color="000000" w:fill="FFFFFF"/>
            <w:noWrap/>
            <w:vAlign w:val="center"/>
            <w:hideMark/>
          </w:tcPr>
          <w:p w14:paraId="10E3587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10/07/2028</w:t>
            </w:r>
          </w:p>
        </w:tc>
      </w:tr>
      <w:tr w:rsidR="004A1982" w:rsidRPr="004A1982" w14:paraId="0DDFDE11" w14:textId="77777777" w:rsidTr="0087283A">
        <w:trPr>
          <w:trHeight w:val="240"/>
        </w:trPr>
        <w:tc>
          <w:tcPr>
            <w:tcW w:w="776" w:type="dxa"/>
            <w:tcBorders>
              <w:top w:val="nil"/>
              <w:left w:val="nil"/>
              <w:bottom w:val="nil"/>
              <w:right w:val="nil"/>
            </w:tcBorders>
            <w:shd w:val="clear" w:color="auto" w:fill="auto"/>
            <w:noWrap/>
            <w:vAlign w:val="bottom"/>
            <w:hideMark/>
          </w:tcPr>
          <w:p w14:paraId="6AEE81D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79</w:t>
            </w:r>
          </w:p>
        </w:tc>
        <w:tc>
          <w:tcPr>
            <w:tcW w:w="4469" w:type="dxa"/>
            <w:tcBorders>
              <w:top w:val="nil"/>
              <w:left w:val="nil"/>
              <w:bottom w:val="nil"/>
              <w:right w:val="nil"/>
            </w:tcBorders>
            <w:shd w:val="clear" w:color="000000" w:fill="FFFFFF"/>
            <w:noWrap/>
            <w:vAlign w:val="center"/>
            <w:hideMark/>
          </w:tcPr>
          <w:p w14:paraId="5AF8492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LT152</w:t>
            </w:r>
          </w:p>
        </w:tc>
        <w:tc>
          <w:tcPr>
            <w:tcW w:w="3388" w:type="dxa"/>
            <w:tcBorders>
              <w:top w:val="nil"/>
              <w:left w:val="nil"/>
              <w:bottom w:val="nil"/>
              <w:right w:val="nil"/>
            </w:tcBorders>
            <w:shd w:val="clear" w:color="000000" w:fill="FFFFFF"/>
            <w:noWrap/>
            <w:vAlign w:val="center"/>
            <w:hideMark/>
          </w:tcPr>
          <w:p w14:paraId="021B6FF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MATHEUS WILLRICH BILHALVA</w:t>
            </w:r>
          </w:p>
        </w:tc>
        <w:tc>
          <w:tcPr>
            <w:tcW w:w="1432" w:type="dxa"/>
            <w:tcBorders>
              <w:top w:val="nil"/>
              <w:left w:val="nil"/>
              <w:bottom w:val="nil"/>
              <w:right w:val="nil"/>
            </w:tcBorders>
            <w:shd w:val="clear" w:color="000000" w:fill="FFFFFF"/>
            <w:noWrap/>
            <w:vAlign w:val="center"/>
            <w:hideMark/>
          </w:tcPr>
          <w:p w14:paraId="71A2B71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02058157079</w:t>
            </w:r>
          </w:p>
        </w:tc>
        <w:tc>
          <w:tcPr>
            <w:tcW w:w="1610" w:type="dxa"/>
            <w:tcBorders>
              <w:top w:val="nil"/>
              <w:left w:val="nil"/>
              <w:bottom w:val="nil"/>
              <w:right w:val="nil"/>
            </w:tcBorders>
            <w:shd w:val="clear" w:color="000000" w:fill="FFFFFF"/>
            <w:noWrap/>
            <w:vAlign w:val="center"/>
            <w:hideMark/>
          </w:tcPr>
          <w:p w14:paraId="0A57945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204.340,43</w:t>
            </w:r>
          </w:p>
        </w:tc>
        <w:tc>
          <w:tcPr>
            <w:tcW w:w="2328" w:type="dxa"/>
            <w:tcBorders>
              <w:top w:val="nil"/>
              <w:left w:val="nil"/>
              <w:bottom w:val="nil"/>
              <w:right w:val="nil"/>
            </w:tcBorders>
            <w:shd w:val="clear" w:color="000000" w:fill="FFFFFF"/>
            <w:noWrap/>
            <w:vAlign w:val="center"/>
            <w:hideMark/>
          </w:tcPr>
          <w:p w14:paraId="5CE30FB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13A1C9B3" w14:textId="77777777" w:rsidTr="0087283A">
        <w:trPr>
          <w:trHeight w:val="240"/>
        </w:trPr>
        <w:tc>
          <w:tcPr>
            <w:tcW w:w="776" w:type="dxa"/>
            <w:tcBorders>
              <w:top w:val="nil"/>
              <w:left w:val="nil"/>
              <w:bottom w:val="nil"/>
              <w:right w:val="nil"/>
            </w:tcBorders>
            <w:shd w:val="clear" w:color="auto" w:fill="auto"/>
            <w:noWrap/>
            <w:vAlign w:val="bottom"/>
            <w:hideMark/>
          </w:tcPr>
          <w:p w14:paraId="6056F72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80</w:t>
            </w:r>
          </w:p>
        </w:tc>
        <w:tc>
          <w:tcPr>
            <w:tcW w:w="4469" w:type="dxa"/>
            <w:tcBorders>
              <w:top w:val="nil"/>
              <w:left w:val="nil"/>
              <w:bottom w:val="nil"/>
              <w:right w:val="nil"/>
            </w:tcBorders>
            <w:shd w:val="clear" w:color="000000" w:fill="FFFFFF"/>
            <w:noWrap/>
            <w:vAlign w:val="center"/>
            <w:hideMark/>
          </w:tcPr>
          <w:p w14:paraId="0355AB1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LT160</w:t>
            </w:r>
          </w:p>
        </w:tc>
        <w:tc>
          <w:tcPr>
            <w:tcW w:w="3388" w:type="dxa"/>
            <w:tcBorders>
              <w:top w:val="nil"/>
              <w:left w:val="nil"/>
              <w:bottom w:val="nil"/>
              <w:right w:val="nil"/>
            </w:tcBorders>
            <w:shd w:val="clear" w:color="000000" w:fill="FFFFFF"/>
            <w:noWrap/>
            <w:vAlign w:val="center"/>
            <w:hideMark/>
          </w:tcPr>
          <w:p w14:paraId="0890F26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MAURICIO NOGARA</w:t>
            </w:r>
          </w:p>
        </w:tc>
        <w:tc>
          <w:tcPr>
            <w:tcW w:w="1432" w:type="dxa"/>
            <w:tcBorders>
              <w:top w:val="nil"/>
              <w:left w:val="nil"/>
              <w:bottom w:val="nil"/>
              <w:right w:val="nil"/>
            </w:tcBorders>
            <w:shd w:val="clear" w:color="000000" w:fill="FFFFFF"/>
            <w:noWrap/>
            <w:vAlign w:val="center"/>
            <w:hideMark/>
          </w:tcPr>
          <w:p w14:paraId="3BB07F4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28502221000</w:t>
            </w:r>
          </w:p>
        </w:tc>
        <w:tc>
          <w:tcPr>
            <w:tcW w:w="1610" w:type="dxa"/>
            <w:tcBorders>
              <w:top w:val="nil"/>
              <w:left w:val="nil"/>
              <w:bottom w:val="nil"/>
              <w:right w:val="nil"/>
            </w:tcBorders>
            <w:shd w:val="clear" w:color="000000" w:fill="FFFFFF"/>
            <w:noWrap/>
            <w:vAlign w:val="center"/>
            <w:hideMark/>
          </w:tcPr>
          <w:p w14:paraId="7D10D96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239.753,60</w:t>
            </w:r>
          </w:p>
        </w:tc>
        <w:tc>
          <w:tcPr>
            <w:tcW w:w="2328" w:type="dxa"/>
            <w:tcBorders>
              <w:top w:val="nil"/>
              <w:left w:val="nil"/>
              <w:bottom w:val="nil"/>
              <w:right w:val="nil"/>
            </w:tcBorders>
            <w:shd w:val="clear" w:color="000000" w:fill="FFFFFF"/>
            <w:noWrap/>
            <w:vAlign w:val="center"/>
            <w:hideMark/>
          </w:tcPr>
          <w:p w14:paraId="0A705CB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10/04/2028</w:t>
            </w:r>
          </w:p>
        </w:tc>
      </w:tr>
      <w:tr w:rsidR="004A1982" w:rsidRPr="004A1982" w14:paraId="225B9BE2" w14:textId="77777777" w:rsidTr="0087283A">
        <w:trPr>
          <w:trHeight w:val="240"/>
        </w:trPr>
        <w:tc>
          <w:tcPr>
            <w:tcW w:w="776" w:type="dxa"/>
            <w:tcBorders>
              <w:top w:val="nil"/>
              <w:left w:val="nil"/>
              <w:bottom w:val="nil"/>
              <w:right w:val="nil"/>
            </w:tcBorders>
            <w:shd w:val="clear" w:color="auto" w:fill="auto"/>
            <w:noWrap/>
            <w:vAlign w:val="bottom"/>
            <w:hideMark/>
          </w:tcPr>
          <w:p w14:paraId="40C39D1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81</w:t>
            </w:r>
          </w:p>
        </w:tc>
        <w:tc>
          <w:tcPr>
            <w:tcW w:w="4469" w:type="dxa"/>
            <w:tcBorders>
              <w:top w:val="nil"/>
              <w:left w:val="nil"/>
              <w:bottom w:val="nil"/>
              <w:right w:val="nil"/>
            </w:tcBorders>
            <w:shd w:val="clear" w:color="000000" w:fill="FFFFFF"/>
            <w:noWrap/>
            <w:vAlign w:val="center"/>
            <w:hideMark/>
          </w:tcPr>
          <w:p w14:paraId="2B6F272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LT293</w:t>
            </w:r>
          </w:p>
        </w:tc>
        <w:tc>
          <w:tcPr>
            <w:tcW w:w="3388" w:type="dxa"/>
            <w:tcBorders>
              <w:top w:val="nil"/>
              <w:left w:val="nil"/>
              <w:bottom w:val="nil"/>
              <w:right w:val="nil"/>
            </w:tcBorders>
            <w:shd w:val="clear" w:color="000000" w:fill="FFFFFF"/>
            <w:noWrap/>
            <w:vAlign w:val="center"/>
            <w:hideMark/>
          </w:tcPr>
          <w:p w14:paraId="623D867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MIRELA MASSIA SANFELICE</w:t>
            </w:r>
          </w:p>
        </w:tc>
        <w:tc>
          <w:tcPr>
            <w:tcW w:w="1432" w:type="dxa"/>
            <w:tcBorders>
              <w:top w:val="nil"/>
              <w:left w:val="nil"/>
              <w:bottom w:val="nil"/>
              <w:right w:val="nil"/>
            </w:tcBorders>
            <w:shd w:val="clear" w:color="000000" w:fill="FFFFFF"/>
            <w:noWrap/>
            <w:vAlign w:val="center"/>
            <w:hideMark/>
          </w:tcPr>
          <w:p w14:paraId="6D5C5CC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99176688020</w:t>
            </w:r>
          </w:p>
        </w:tc>
        <w:tc>
          <w:tcPr>
            <w:tcW w:w="1610" w:type="dxa"/>
            <w:tcBorders>
              <w:top w:val="nil"/>
              <w:left w:val="nil"/>
              <w:bottom w:val="nil"/>
              <w:right w:val="nil"/>
            </w:tcBorders>
            <w:shd w:val="clear" w:color="000000" w:fill="FFFFFF"/>
            <w:noWrap/>
            <w:vAlign w:val="center"/>
            <w:hideMark/>
          </w:tcPr>
          <w:p w14:paraId="0B5FCDB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28.406,05</w:t>
            </w:r>
          </w:p>
        </w:tc>
        <w:tc>
          <w:tcPr>
            <w:tcW w:w="2328" w:type="dxa"/>
            <w:tcBorders>
              <w:top w:val="nil"/>
              <w:left w:val="nil"/>
              <w:bottom w:val="nil"/>
              <w:right w:val="nil"/>
            </w:tcBorders>
            <w:shd w:val="clear" w:color="000000" w:fill="FFFFFF"/>
            <w:noWrap/>
            <w:vAlign w:val="center"/>
            <w:hideMark/>
          </w:tcPr>
          <w:p w14:paraId="7564429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20/06/2024</w:t>
            </w:r>
          </w:p>
        </w:tc>
      </w:tr>
      <w:tr w:rsidR="004A1982" w:rsidRPr="004A1982" w14:paraId="0EA3751A" w14:textId="77777777" w:rsidTr="0087283A">
        <w:trPr>
          <w:trHeight w:val="240"/>
        </w:trPr>
        <w:tc>
          <w:tcPr>
            <w:tcW w:w="776" w:type="dxa"/>
            <w:tcBorders>
              <w:top w:val="nil"/>
              <w:left w:val="nil"/>
              <w:bottom w:val="nil"/>
              <w:right w:val="nil"/>
            </w:tcBorders>
            <w:shd w:val="clear" w:color="auto" w:fill="auto"/>
            <w:noWrap/>
            <w:vAlign w:val="bottom"/>
            <w:hideMark/>
          </w:tcPr>
          <w:p w14:paraId="2F77FED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82</w:t>
            </w:r>
          </w:p>
        </w:tc>
        <w:tc>
          <w:tcPr>
            <w:tcW w:w="4469" w:type="dxa"/>
            <w:tcBorders>
              <w:top w:val="nil"/>
              <w:left w:val="nil"/>
              <w:bottom w:val="nil"/>
              <w:right w:val="nil"/>
            </w:tcBorders>
            <w:shd w:val="clear" w:color="000000" w:fill="FFFFFF"/>
            <w:noWrap/>
            <w:vAlign w:val="center"/>
            <w:hideMark/>
          </w:tcPr>
          <w:p w14:paraId="2978AB3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LT472</w:t>
            </w:r>
          </w:p>
        </w:tc>
        <w:tc>
          <w:tcPr>
            <w:tcW w:w="3388" w:type="dxa"/>
            <w:tcBorders>
              <w:top w:val="nil"/>
              <w:left w:val="nil"/>
              <w:bottom w:val="nil"/>
              <w:right w:val="nil"/>
            </w:tcBorders>
            <w:shd w:val="clear" w:color="000000" w:fill="FFFFFF"/>
            <w:noWrap/>
            <w:vAlign w:val="center"/>
            <w:hideMark/>
          </w:tcPr>
          <w:p w14:paraId="154C40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NATIELO ALMEIDA SANTANA</w:t>
            </w:r>
          </w:p>
        </w:tc>
        <w:tc>
          <w:tcPr>
            <w:tcW w:w="1432" w:type="dxa"/>
            <w:tcBorders>
              <w:top w:val="nil"/>
              <w:left w:val="nil"/>
              <w:bottom w:val="nil"/>
              <w:right w:val="nil"/>
            </w:tcBorders>
            <w:shd w:val="clear" w:color="000000" w:fill="FFFFFF"/>
            <w:noWrap/>
            <w:vAlign w:val="center"/>
            <w:hideMark/>
          </w:tcPr>
          <w:p w14:paraId="2962D06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01532881088</w:t>
            </w:r>
          </w:p>
        </w:tc>
        <w:tc>
          <w:tcPr>
            <w:tcW w:w="1610" w:type="dxa"/>
            <w:tcBorders>
              <w:top w:val="nil"/>
              <w:left w:val="nil"/>
              <w:bottom w:val="nil"/>
              <w:right w:val="nil"/>
            </w:tcBorders>
            <w:shd w:val="clear" w:color="000000" w:fill="FFFFFF"/>
            <w:noWrap/>
            <w:vAlign w:val="center"/>
            <w:hideMark/>
          </w:tcPr>
          <w:p w14:paraId="4EE2149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86.626,77</w:t>
            </w:r>
          </w:p>
        </w:tc>
        <w:tc>
          <w:tcPr>
            <w:tcW w:w="2328" w:type="dxa"/>
            <w:tcBorders>
              <w:top w:val="nil"/>
              <w:left w:val="nil"/>
              <w:bottom w:val="nil"/>
              <w:right w:val="nil"/>
            </w:tcBorders>
            <w:shd w:val="clear" w:color="000000" w:fill="FFFFFF"/>
            <w:noWrap/>
            <w:vAlign w:val="center"/>
            <w:hideMark/>
          </w:tcPr>
          <w:p w14:paraId="523D243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20/07/2026</w:t>
            </w:r>
          </w:p>
        </w:tc>
      </w:tr>
      <w:tr w:rsidR="004A1982" w:rsidRPr="004A1982" w14:paraId="34BB3281" w14:textId="77777777" w:rsidTr="0087283A">
        <w:trPr>
          <w:trHeight w:val="240"/>
        </w:trPr>
        <w:tc>
          <w:tcPr>
            <w:tcW w:w="776" w:type="dxa"/>
            <w:tcBorders>
              <w:top w:val="nil"/>
              <w:left w:val="nil"/>
              <w:bottom w:val="nil"/>
              <w:right w:val="nil"/>
            </w:tcBorders>
            <w:shd w:val="clear" w:color="auto" w:fill="auto"/>
            <w:noWrap/>
            <w:vAlign w:val="bottom"/>
            <w:hideMark/>
          </w:tcPr>
          <w:p w14:paraId="2FD02A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83</w:t>
            </w:r>
          </w:p>
        </w:tc>
        <w:tc>
          <w:tcPr>
            <w:tcW w:w="4469" w:type="dxa"/>
            <w:tcBorders>
              <w:top w:val="nil"/>
              <w:left w:val="nil"/>
              <w:bottom w:val="nil"/>
              <w:right w:val="nil"/>
            </w:tcBorders>
            <w:shd w:val="clear" w:color="000000" w:fill="FFFFFF"/>
            <w:noWrap/>
            <w:vAlign w:val="center"/>
            <w:hideMark/>
          </w:tcPr>
          <w:p w14:paraId="5FFA87D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LT443</w:t>
            </w:r>
          </w:p>
        </w:tc>
        <w:tc>
          <w:tcPr>
            <w:tcW w:w="3388" w:type="dxa"/>
            <w:tcBorders>
              <w:top w:val="nil"/>
              <w:left w:val="nil"/>
              <w:bottom w:val="nil"/>
              <w:right w:val="nil"/>
            </w:tcBorders>
            <w:shd w:val="clear" w:color="000000" w:fill="FFFFFF"/>
            <w:noWrap/>
            <w:vAlign w:val="center"/>
            <w:hideMark/>
          </w:tcPr>
          <w:p w14:paraId="29398D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NAZIAZENO JOSE DA SILVA PINTO</w:t>
            </w:r>
          </w:p>
        </w:tc>
        <w:tc>
          <w:tcPr>
            <w:tcW w:w="1432" w:type="dxa"/>
            <w:tcBorders>
              <w:top w:val="nil"/>
              <w:left w:val="nil"/>
              <w:bottom w:val="nil"/>
              <w:right w:val="nil"/>
            </w:tcBorders>
            <w:shd w:val="clear" w:color="000000" w:fill="FFFFFF"/>
            <w:noWrap/>
            <w:vAlign w:val="center"/>
            <w:hideMark/>
          </w:tcPr>
          <w:p w14:paraId="1FE35A0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63295300097</w:t>
            </w:r>
          </w:p>
        </w:tc>
        <w:tc>
          <w:tcPr>
            <w:tcW w:w="1610" w:type="dxa"/>
            <w:tcBorders>
              <w:top w:val="nil"/>
              <w:left w:val="nil"/>
              <w:bottom w:val="nil"/>
              <w:right w:val="nil"/>
            </w:tcBorders>
            <w:shd w:val="clear" w:color="000000" w:fill="FFFFFF"/>
            <w:noWrap/>
            <w:vAlign w:val="center"/>
            <w:hideMark/>
          </w:tcPr>
          <w:p w14:paraId="700158E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137.573,87</w:t>
            </w:r>
          </w:p>
        </w:tc>
        <w:tc>
          <w:tcPr>
            <w:tcW w:w="2328" w:type="dxa"/>
            <w:tcBorders>
              <w:top w:val="nil"/>
              <w:left w:val="nil"/>
              <w:bottom w:val="nil"/>
              <w:right w:val="nil"/>
            </w:tcBorders>
            <w:shd w:val="clear" w:color="000000" w:fill="FFFFFF"/>
            <w:noWrap/>
            <w:vAlign w:val="center"/>
            <w:hideMark/>
          </w:tcPr>
          <w:p w14:paraId="7EBD06C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10/06/2027</w:t>
            </w:r>
          </w:p>
        </w:tc>
      </w:tr>
      <w:tr w:rsidR="004A1982" w:rsidRPr="004A1982" w14:paraId="1B03B2CE" w14:textId="77777777" w:rsidTr="0087283A">
        <w:trPr>
          <w:trHeight w:val="240"/>
        </w:trPr>
        <w:tc>
          <w:tcPr>
            <w:tcW w:w="776" w:type="dxa"/>
            <w:tcBorders>
              <w:top w:val="nil"/>
              <w:left w:val="nil"/>
              <w:bottom w:val="nil"/>
              <w:right w:val="nil"/>
            </w:tcBorders>
            <w:shd w:val="clear" w:color="auto" w:fill="auto"/>
            <w:noWrap/>
            <w:vAlign w:val="bottom"/>
            <w:hideMark/>
          </w:tcPr>
          <w:p w14:paraId="0C8D49B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84</w:t>
            </w:r>
          </w:p>
        </w:tc>
        <w:tc>
          <w:tcPr>
            <w:tcW w:w="4469" w:type="dxa"/>
            <w:tcBorders>
              <w:top w:val="nil"/>
              <w:left w:val="nil"/>
              <w:bottom w:val="nil"/>
              <w:right w:val="nil"/>
            </w:tcBorders>
            <w:shd w:val="clear" w:color="000000" w:fill="FFFFFF"/>
            <w:noWrap/>
            <w:vAlign w:val="center"/>
            <w:hideMark/>
          </w:tcPr>
          <w:p w14:paraId="2351DC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LT034</w:t>
            </w:r>
          </w:p>
        </w:tc>
        <w:tc>
          <w:tcPr>
            <w:tcW w:w="3388" w:type="dxa"/>
            <w:tcBorders>
              <w:top w:val="nil"/>
              <w:left w:val="nil"/>
              <w:bottom w:val="nil"/>
              <w:right w:val="nil"/>
            </w:tcBorders>
            <w:shd w:val="clear" w:color="000000" w:fill="FFFFFF"/>
            <w:noWrap/>
            <w:vAlign w:val="center"/>
            <w:hideMark/>
          </w:tcPr>
          <w:p w14:paraId="16955C1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NICOLAS SEQUEIRA REBOLEDO</w:t>
            </w:r>
          </w:p>
        </w:tc>
        <w:tc>
          <w:tcPr>
            <w:tcW w:w="1432" w:type="dxa"/>
            <w:tcBorders>
              <w:top w:val="nil"/>
              <w:left w:val="nil"/>
              <w:bottom w:val="nil"/>
              <w:right w:val="nil"/>
            </w:tcBorders>
            <w:shd w:val="clear" w:color="000000" w:fill="FFFFFF"/>
            <w:noWrap/>
            <w:vAlign w:val="center"/>
            <w:hideMark/>
          </w:tcPr>
          <w:p w14:paraId="7AF9EE8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85700088053</w:t>
            </w:r>
          </w:p>
        </w:tc>
        <w:tc>
          <w:tcPr>
            <w:tcW w:w="1610" w:type="dxa"/>
            <w:tcBorders>
              <w:top w:val="nil"/>
              <w:left w:val="nil"/>
              <w:bottom w:val="nil"/>
              <w:right w:val="nil"/>
            </w:tcBorders>
            <w:shd w:val="clear" w:color="000000" w:fill="FFFFFF"/>
            <w:noWrap/>
            <w:vAlign w:val="center"/>
            <w:hideMark/>
          </w:tcPr>
          <w:p w14:paraId="6141E3D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152.142,94</w:t>
            </w:r>
          </w:p>
        </w:tc>
        <w:tc>
          <w:tcPr>
            <w:tcW w:w="2328" w:type="dxa"/>
            <w:tcBorders>
              <w:top w:val="nil"/>
              <w:left w:val="nil"/>
              <w:bottom w:val="nil"/>
              <w:right w:val="nil"/>
            </w:tcBorders>
            <w:shd w:val="clear" w:color="000000" w:fill="FFFFFF"/>
            <w:noWrap/>
            <w:vAlign w:val="center"/>
            <w:hideMark/>
          </w:tcPr>
          <w:p w14:paraId="37CEFE6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10/01/2027</w:t>
            </w:r>
          </w:p>
        </w:tc>
      </w:tr>
      <w:tr w:rsidR="004A1982" w:rsidRPr="004A1982" w14:paraId="6D9C979D" w14:textId="77777777" w:rsidTr="0087283A">
        <w:trPr>
          <w:trHeight w:val="240"/>
        </w:trPr>
        <w:tc>
          <w:tcPr>
            <w:tcW w:w="776" w:type="dxa"/>
            <w:tcBorders>
              <w:top w:val="nil"/>
              <w:left w:val="nil"/>
              <w:bottom w:val="nil"/>
              <w:right w:val="nil"/>
            </w:tcBorders>
            <w:shd w:val="clear" w:color="auto" w:fill="auto"/>
            <w:noWrap/>
            <w:vAlign w:val="bottom"/>
            <w:hideMark/>
          </w:tcPr>
          <w:p w14:paraId="77EF517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85</w:t>
            </w:r>
          </w:p>
        </w:tc>
        <w:tc>
          <w:tcPr>
            <w:tcW w:w="4469" w:type="dxa"/>
            <w:tcBorders>
              <w:top w:val="nil"/>
              <w:left w:val="nil"/>
              <w:bottom w:val="nil"/>
              <w:right w:val="nil"/>
            </w:tcBorders>
            <w:shd w:val="clear" w:color="000000" w:fill="FFFFFF"/>
            <w:noWrap/>
            <w:vAlign w:val="center"/>
            <w:hideMark/>
          </w:tcPr>
          <w:p w14:paraId="331436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LT095</w:t>
            </w:r>
          </w:p>
        </w:tc>
        <w:tc>
          <w:tcPr>
            <w:tcW w:w="3388" w:type="dxa"/>
            <w:tcBorders>
              <w:top w:val="nil"/>
              <w:left w:val="nil"/>
              <w:bottom w:val="nil"/>
              <w:right w:val="nil"/>
            </w:tcBorders>
            <w:shd w:val="clear" w:color="000000" w:fill="FFFFFF"/>
            <w:noWrap/>
            <w:vAlign w:val="center"/>
            <w:hideMark/>
          </w:tcPr>
          <w:p w14:paraId="29729C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NILMAR DA SILVA ALVES</w:t>
            </w:r>
          </w:p>
        </w:tc>
        <w:tc>
          <w:tcPr>
            <w:tcW w:w="1432" w:type="dxa"/>
            <w:tcBorders>
              <w:top w:val="nil"/>
              <w:left w:val="nil"/>
              <w:bottom w:val="nil"/>
              <w:right w:val="nil"/>
            </w:tcBorders>
            <w:shd w:val="clear" w:color="000000" w:fill="FFFFFF"/>
            <w:noWrap/>
            <w:vAlign w:val="center"/>
            <w:hideMark/>
          </w:tcPr>
          <w:p w14:paraId="2CF8425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97217310059</w:t>
            </w:r>
          </w:p>
        </w:tc>
        <w:tc>
          <w:tcPr>
            <w:tcW w:w="1610" w:type="dxa"/>
            <w:tcBorders>
              <w:top w:val="nil"/>
              <w:left w:val="nil"/>
              <w:bottom w:val="nil"/>
              <w:right w:val="nil"/>
            </w:tcBorders>
            <w:shd w:val="clear" w:color="000000" w:fill="FFFFFF"/>
            <w:noWrap/>
            <w:vAlign w:val="center"/>
            <w:hideMark/>
          </w:tcPr>
          <w:p w14:paraId="4B15FA1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46.364,72</w:t>
            </w:r>
          </w:p>
        </w:tc>
        <w:tc>
          <w:tcPr>
            <w:tcW w:w="2328" w:type="dxa"/>
            <w:tcBorders>
              <w:top w:val="nil"/>
              <w:left w:val="nil"/>
              <w:bottom w:val="nil"/>
              <w:right w:val="nil"/>
            </w:tcBorders>
            <w:shd w:val="clear" w:color="000000" w:fill="FFFFFF"/>
            <w:noWrap/>
            <w:vAlign w:val="center"/>
            <w:hideMark/>
          </w:tcPr>
          <w:p w14:paraId="25273EA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20/10/2021</w:t>
            </w:r>
          </w:p>
        </w:tc>
      </w:tr>
      <w:tr w:rsidR="004A1982" w:rsidRPr="004A1982" w14:paraId="4FBB32A6" w14:textId="77777777" w:rsidTr="0087283A">
        <w:trPr>
          <w:trHeight w:val="240"/>
        </w:trPr>
        <w:tc>
          <w:tcPr>
            <w:tcW w:w="776" w:type="dxa"/>
            <w:tcBorders>
              <w:top w:val="nil"/>
              <w:left w:val="nil"/>
              <w:bottom w:val="nil"/>
              <w:right w:val="nil"/>
            </w:tcBorders>
            <w:shd w:val="clear" w:color="auto" w:fill="auto"/>
            <w:noWrap/>
            <w:vAlign w:val="bottom"/>
            <w:hideMark/>
          </w:tcPr>
          <w:p w14:paraId="2B714C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86</w:t>
            </w:r>
          </w:p>
        </w:tc>
        <w:tc>
          <w:tcPr>
            <w:tcW w:w="4469" w:type="dxa"/>
            <w:tcBorders>
              <w:top w:val="nil"/>
              <w:left w:val="nil"/>
              <w:bottom w:val="nil"/>
              <w:right w:val="nil"/>
            </w:tcBorders>
            <w:shd w:val="clear" w:color="000000" w:fill="FFFFFF"/>
            <w:noWrap/>
            <w:vAlign w:val="center"/>
            <w:hideMark/>
          </w:tcPr>
          <w:p w14:paraId="348855E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LT059</w:t>
            </w:r>
          </w:p>
        </w:tc>
        <w:tc>
          <w:tcPr>
            <w:tcW w:w="3388" w:type="dxa"/>
            <w:tcBorders>
              <w:top w:val="nil"/>
              <w:left w:val="nil"/>
              <w:bottom w:val="nil"/>
              <w:right w:val="nil"/>
            </w:tcBorders>
            <w:shd w:val="clear" w:color="000000" w:fill="FFFFFF"/>
            <w:noWrap/>
            <w:vAlign w:val="center"/>
            <w:hideMark/>
          </w:tcPr>
          <w:p w14:paraId="6D5345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NILTON MORETTI PEREIRA</w:t>
            </w:r>
          </w:p>
        </w:tc>
        <w:tc>
          <w:tcPr>
            <w:tcW w:w="1432" w:type="dxa"/>
            <w:tcBorders>
              <w:top w:val="nil"/>
              <w:left w:val="nil"/>
              <w:bottom w:val="nil"/>
              <w:right w:val="nil"/>
            </w:tcBorders>
            <w:shd w:val="clear" w:color="000000" w:fill="FFFFFF"/>
            <w:noWrap/>
            <w:vAlign w:val="center"/>
            <w:hideMark/>
          </w:tcPr>
          <w:p w14:paraId="2E9FD7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96986778015</w:t>
            </w:r>
          </w:p>
        </w:tc>
        <w:tc>
          <w:tcPr>
            <w:tcW w:w="1610" w:type="dxa"/>
            <w:tcBorders>
              <w:top w:val="nil"/>
              <w:left w:val="nil"/>
              <w:bottom w:val="nil"/>
              <w:right w:val="nil"/>
            </w:tcBorders>
            <w:shd w:val="clear" w:color="000000" w:fill="FFFFFF"/>
            <w:noWrap/>
            <w:vAlign w:val="center"/>
            <w:hideMark/>
          </w:tcPr>
          <w:p w14:paraId="450E2ED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242.625,01</w:t>
            </w:r>
          </w:p>
        </w:tc>
        <w:tc>
          <w:tcPr>
            <w:tcW w:w="2328" w:type="dxa"/>
            <w:tcBorders>
              <w:top w:val="nil"/>
              <w:left w:val="nil"/>
              <w:bottom w:val="nil"/>
              <w:right w:val="nil"/>
            </w:tcBorders>
            <w:shd w:val="clear" w:color="000000" w:fill="FFFFFF"/>
            <w:noWrap/>
            <w:vAlign w:val="center"/>
            <w:hideMark/>
          </w:tcPr>
          <w:p w14:paraId="4C28AE8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20/08/2028</w:t>
            </w:r>
          </w:p>
        </w:tc>
      </w:tr>
      <w:tr w:rsidR="004A1982" w:rsidRPr="004A1982" w14:paraId="097BC38B" w14:textId="77777777" w:rsidTr="0087283A">
        <w:trPr>
          <w:trHeight w:val="240"/>
        </w:trPr>
        <w:tc>
          <w:tcPr>
            <w:tcW w:w="776" w:type="dxa"/>
            <w:tcBorders>
              <w:top w:val="nil"/>
              <w:left w:val="nil"/>
              <w:bottom w:val="nil"/>
              <w:right w:val="nil"/>
            </w:tcBorders>
            <w:shd w:val="clear" w:color="auto" w:fill="auto"/>
            <w:noWrap/>
            <w:vAlign w:val="bottom"/>
            <w:hideMark/>
          </w:tcPr>
          <w:p w14:paraId="5B92F57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87</w:t>
            </w:r>
          </w:p>
        </w:tc>
        <w:tc>
          <w:tcPr>
            <w:tcW w:w="4469" w:type="dxa"/>
            <w:tcBorders>
              <w:top w:val="nil"/>
              <w:left w:val="nil"/>
              <w:bottom w:val="nil"/>
              <w:right w:val="nil"/>
            </w:tcBorders>
            <w:shd w:val="clear" w:color="000000" w:fill="FFFFFF"/>
            <w:noWrap/>
            <w:vAlign w:val="center"/>
            <w:hideMark/>
          </w:tcPr>
          <w:p w14:paraId="2FDF333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LT458</w:t>
            </w:r>
          </w:p>
        </w:tc>
        <w:tc>
          <w:tcPr>
            <w:tcW w:w="3388" w:type="dxa"/>
            <w:tcBorders>
              <w:top w:val="nil"/>
              <w:left w:val="nil"/>
              <w:bottom w:val="nil"/>
              <w:right w:val="nil"/>
            </w:tcBorders>
            <w:shd w:val="clear" w:color="000000" w:fill="FFFFFF"/>
            <w:noWrap/>
            <w:vAlign w:val="center"/>
            <w:hideMark/>
          </w:tcPr>
          <w:p w14:paraId="20BD8BA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NIVIO CEZAR PEDROLO DE CARVALHO</w:t>
            </w:r>
          </w:p>
        </w:tc>
        <w:tc>
          <w:tcPr>
            <w:tcW w:w="1432" w:type="dxa"/>
            <w:tcBorders>
              <w:top w:val="nil"/>
              <w:left w:val="nil"/>
              <w:bottom w:val="nil"/>
              <w:right w:val="nil"/>
            </w:tcBorders>
            <w:shd w:val="clear" w:color="000000" w:fill="FFFFFF"/>
            <w:noWrap/>
            <w:vAlign w:val="center"/>
            <w:hideMark/>
          </w:tcPr>
          <w:p w14:paraId="22A3F7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26078643053</w:t>
            </w:r>
          </w:p>
        </w:tc>
        <w:tc>
          <w:tcPr>
            <w:tcW w:w="1610" w:type="dxa"/>
            <w:tcBorders>
              <w:top w:val="nil"/>
              <w:left w:val="nil"/>
              <w:bottom w:val="nil"/>
              <w:right w:val="nil"/>
            </w:tcBorders>
            <w:shd w:val="clear" w:color="000000" w:fill="FFFFFF"/>
            <w:noWrap/>
            <w:vAlign w:val="center"/>
            <w:hideMark/>
          </w:tcPr>
          <w:p w14:paraId="074DCA2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27.816,09</w:t>
            </w:r>
          </w:p>
        </w:tc>
        <w:tc>
          <w:tcPr>
            <w:tcW w:w="2328" w:type="dxa"/>
            <w:tcBorders>
              <w:top w:val="nil"/>
              <w:left w:val="nil"/>
              <w:bottom w:val="nil"/>
              <w:right w:val="nil"/>
            </w:tcBorders>
            <w:shd w:val="clear" w:color="000000" w:fill="FFFFFF"/>
            <w:noWrap/>
            <w:vAlign w:val="center"/>
            <w:hideMark/>
          </w:tcPr>
          <w:p w14:paraId="4E50B6A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07/03/2021</w:t>
            </w:r>
          </w:p>
        </w:tc>
      </w:tr>
      <w:tr w:rsidR="004A1982" w:rsidRPr="004A1982" w14:paraId="43B74053" w14:textId="77777777" w:rsidTr="0087283A">
        <w:trPr>
          <w:trHeight w:val="240"/>
        </w:trPr>
        <w:tc>
          <w:tcPr>
            <w:tcW w:w="776" w:type="dxa"/>
            <w:tcBorders>
              <w:top w:val="nil"/>
              <w:left w:val="nil"/>
              <w:bottom w:val="nil"/>
              <w:right w:val="nil"/>
            </w:tcBorders>
            <w:shd w:val="clear" w:color="auto" w:fill="auto"/>
            <w:noWrap/>
            <w:vAlign w:val="bottom"/>
            <w:hideMark/>
          </w:tcPr>
          <w:p w14:paraId="6C0958A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88</w:t>
            </w:r>
          </w:p>
        </w:tc>
        <w:tc>
          <w:tcPr>
            <w:tcW w:w="4469" w:type="dxa"/>
            <w:tcBorders>
              <w:top w:val="nil"/>
              <w:left w:val="nil"/>
              <w:bottom w:val="nil"/>
              <w:right w:val="nil"/>
            </w:tcBorders>
            <w:shd w:val="clear" w:color="000000" w:fill="FFFFFF"/>
            <w:noWrap/>
            <w:vAlign w:val="center"/>
            <w:hideMark/>
          </w:tcPr>
          <w:p w14:paraId="3D9BD2F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LT063</w:t>
            </w:r>
          </w:p>
        </w:tc>
        <w:tc>
          <w:tcPr>
            <w:tcW w:w="3388" w:type="dxa"/>
            <w:tcBorders>
              <w:top w:val="nil"/>
              <w:left w:val="nil"/>
              <w:bottom w:val="nil"/>
              <w:right w:val="nil"/>
            </w:tcBorders>
            <w:shd w:val="clear" w:color="000000" w:fill="FFFFFF"/>
            <w:noWrap/>
            <w:vAlign w:val="center"/>
            <w:hideMark/>
          </w:tcPr>
          <w:p w14:paraId="1DFA34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ODOLIR DALMAGO</w:t>
            </w:r>
          </w:p>
        </w:tc>
        <w:tc>
          <w:tcPr>
            <w:tcW w:w="1432" w:type="dxa"/>
            <w:tcBorders>
              <w:top w:val="nil"/>
              <w:left w:val="nil"/>
              <w:bottom w:val="nil"/>
              <w:right w:val="nil"/>
            </w:tcBorders>
            <w:shd w:val="clear" w:color="000000" w:fill="FFFFFF"/>
            <w:noWrap/>
            <w:vAlign w:val="center"/>
            <w:hideMark/>
          </w:tcPr>
          <w:p w14:paraId="22C50D2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55036600053</w:t>
            </w:r>
          </w:p>
        </w:tc>
        <w:tc>
          <w:tcPr>
            <w:tcW w:w="1610" w:type="dxa"/>
            <w:tcBorders>
              <w:top w:val="nil"/>
              <w:left w:val="nil"/>
              <w:bottom w:val="nil"/>
              <w:right w:val="nil"/>
            </w:tcBorders>
            <w:shd w:val="clear" w:color="000000" w:fill="FFFFFF"/>
            <w:noWrap/>
            <w:vAlign w:val="center"/>
            <w:hideMark/>
          </w:tcPr>
          <w:p w14:paraId="7C972FC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127.393,18</w:t>
            </w:r>
          </w:p>
        </w:tc>
        <w:tc>
          <w:tcPr>
            <w:tcW w:w="2328" w:type="dxa"/>
            <w:tcBorders>
              <w:top w:val="nil"/>
              <w:left w:val="nil"/>
              <w:bottom w:val="nil"/>
              <w:right w:val="nil"/>
            </w:tcBorders>
            <w:shd w:val="clear" w:color="000000" w:fill="FFFFFF"/>
            <w:noWrap/>
            <w:vAlign w:val="center"/>
            <w:hideMark/>
          </w:tcPr>
          <w:p w14:paraId="4F1069C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10/04/2026</w:t>
            </w:r>
          </w:p>
        </w:tc>
      </w:tr>
      <w:tr w:rsidR="004A1982" w:rsidRPr="004A1982" w14:paraId="74573D14" w14:textId="77777777" w:rsidTr="0087283A">
        <w:trPr>
          <w:trHeight w:val="240"/>
        </w:trPr>
        <w:tc>
          <w:tcPr>
            <w:tcW w:w="776" w:type="dxa"/>
            <w:tcBorders>
              <w:top w:val="nil"/>
              <w:left w:val="nil"/>
              <w:bottom w:val="nil"/>
              <w:right w:val="nil"/>
            </w:tcBorders>
            <w:shd w:val="clear" w:color="auto" w:fill="auto"/>
            <w:noWrap/>
            <w:vAlign w:val="bottom"/>
            <w:hideMark/>
          </w:tcPr>
          <w:p w14:paraId="682B97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89</w:t>
            </w:r>
          </w:p>
        </w:tc>
        <w:tc>
          <w:tcPr>
            <w:tcW w:w="4469" w:type="dxa"/>
            <w:tcBorders>
              <w:top w:val="nil"/>
              <w:left w:val="nil"/>
              <w:bottom w:val="nil"/>
              <w:right w:val="nil"/>
            </w:tcBorders>
            <w:shd w:val="clear" w:color="000000" w:fill="FFFFFF"/>
            <w:noWrap/>
            <w:vAlign w:val="center"/>
            <w:hideMark/>
          </w:tcPr>
          <w:p w14:paraId="6B50B05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LT414</w:t>
            </w:r>
          </w:p>
        </w:tc>
        <w:tc>
          <w:tcPr>
            <w:tcW w:w="3388" w:type="dxa"/>
            <w:tcBorders>
              <w:top w:val="nil"/>
              <w:left w:val="nil"/>
              <w:bottom w:val="nil"/>
              <w:right w:val="nil"/>
            </w:tcBorders>
            <w:shd w:val="clear" w:color="000000" w:fill="FFFFFF"/>
            <w:noWrap/>
            <w:vAlign w:val="center"/>
            <w:hideMark/>
          </w:tcPr>
          <w:p w14:paraId="1188CE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OSCAR EDUARDO CARVALHO GUASTAVINO</w:t>
            </w:r>
          </w:p>
        </w:tc>
        <w:tc>
          <w:tcPr>
            <w:tcW w:w="1432" w:type="dxa"/>
            <w:tcBorders>
              <w:top w:val="nil"/>
              <w:left w:val="nil"/>
              <w:bottom w:val="nil"/>
              <w:right w:val="nil"/>
            </w:tcBorders>
            <w:shd w:val="clear" w:color="000000" w:fill="FFFFFF"/>
            <w:noWrap/>
            <w:vAlign w:val="center"/>
            <w:hideMark/>
          </w:tcPr>
          <w:p w14:paraId="485A310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47154454091</w:t>
            </w:r>
          </w:p>
        </w:tc>
        <w:tc>
          <w:tcPr>
            <w:tcW w:w="1610" w:type="dxa"/>
            <w:tcBorders>
              <w:top w:val="nil"/>
              <w:left w:val="nil"/>
              <w:bottom w:val="nil"/>
              <w:right w:val="nil"/>
            </w:tcBorders>
            <w:shd w:val="clear" w:color="000000" w:fill="FFFFFF"/>
            <w:noWrap/>
            <w:vAlign w:val="center"/>
            <w:hideMark/>
          </w:tcPr>
          <w:p w14:paraId="471862A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262.074,36</w:t>
            </w:r>
          </w:p>
        </w:tc>
        <w:tc>
          <w:tcPr>
            <w:tcW w:w="2328" w:type="dxa"/>
            <w:tcBorders>
              <w:top w:val="nil"/>
              <w:left w:val="nil"/>
              <w:bottom w:val="nil"/>
              <w:right w:val="nil"/>
            </w:tcBorders>
            <w:shd w:val="clear" w:color="000000" w:fill="FFFFFF"/>
            <w:noWrap/>
            <w:vAlign w:val="center"/>
            <w:hideMark/>
          </w:tcPr>
          <w:p w14:paraId="0D8CF9C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20/01/2028</w:t>
            </w:r>
          </w:p>
        </w:tc>
      </w:tr>
      <w:tr w:rsidR="004A1982" w:rsidRPr="004A1982" w14:paraId="718C9A6B" w14:textId="77777777" w:rsidTr="0087283A">
        <w:trPr>
          <w:trHeight w:val="240"/>
        </w:trPr>
        <w:tc>
          <w:tcPr>
            <w:tcW w:w="776" w:type="dxa"/>
            <w:tcBorders>
              <w:top w:val="nil"/>
              <w:left w:val="nil"/>
              <w:bottom w:val="nil"/>
              <w:right w:val="nil"/>
            </w:tcBorders>
            <w:shd w:val="clear" w:color="auto" w:fill="auto"/>
            <w:noWrap/>
            <w:vAlign w:val="bottom"/>
            <w:hideMark/>
          </w:tcPr>
          <w:p w14:paraId="51CF16C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90</w:t>
            </w:r>
          </w:p>
        </w:tc>
        <w:tc>
          <w:tcPr>
            <w:tcW w:w="4469" w:type="dxa"/>
            <w:tcBorders>
              <w:top w:val="nil"/>
              <w:left w:val="nil"/>
              <w:bottom w:val="nil"/>
              <w:right w:val="nil"/>
            </w:tcBorders>
            <w:shd w:val="clear" w:color="000000" w:fill="FFFFFF"/>
            <w:noWrap/>
            <w:vAlign w:val="center"/>
            <w:hideMark/>
          </w:tcPr>
          <w:p w14:paraId="10A9F3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LT477</w:t>
            </w:r>
          </w:p>
        </w:tc>
        <w:tc>
          <w:tcPr>
            <w:tcW w:w="3388" w:type="dxa"/>
            <w:tcBorders>
              <w:top w:val="nil"/>
              <w:left w:val="nil"/>
              <w:bottom w:val="nil"/>
              <w:right w:val="nil"/>
            </w:tcBorders>
            <w:shd w:val="clear" w:color="000000" w:fill="FFFFFF"/>
            <w:noWrap/>
            <w:vAlign w:val="center"/>
            <w:hideMark/>
          </w:tcPr>
          <w:p w14:paraId="62FD2CC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OTAVIO CAVALHEIRO SANTANA</w:t>
            </w:r>
          </w:p>
        </w:tc>
        <w:tc>
          <w:tcPr>
            <w:tcW w:w="1432" w:type="dxa"/>
            <w:tcBorders>
              <w:top w:val="nil"/>
              <w:left w:val="nil"/>
              <w:bottom w:val="nil"/>
              <w:right w:val="nil"/>
            </w:tcBorders>
            <w:shd w:val="clear" w:color="000000" w:fill="FFFFFF"/>
            <w:noWrap/>
            <w:vAlign w:val="center"/>
            <w:hideMark/>
          </w:tcPr>
          <w:p w14:paraId="25AB3FF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02219471080</w:t>
            </w:r>
          </w:p>
        </w:tc>
        <w:tc>
          <w:tcPr>
            <w:tcW w:w="1610" w:type="dxa"/>
            <w:tcBorders>
              <w:top w:val="nil"/>
              <w:left w:val="nil"/>
              <w:bottom w:val="nil"/>
              <w:right w:val="nil"/>
            </w:tcBorders>
            <w:shd w:val="clear" w:color="000000" w:fill="FFFFFF"/>
            <w:noWrap/>
            <w:vAlign w:val="center"/>
            <w:hideMark/>
          </w:tcPr>
          <w:p w14:paraId="35C265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241.082,02</w:t>
            </w:r>
          </w:p>
        </w:tc>
        <w:tc>
          <w:tcPr>
            <w:tcW w:w="2328" w:type="dxa"/>
            <w:tcBorders>
              <w:top w:val="nil"/>
              <w:left w:val="nil"/>
              <w:bottom w:val="nil"/>
              <w:right w:val="nil"/>
            </w:tcBorders>
            <w:shd w:val="clear" w:color="000000" w:fill="FFFFFF"/>
            <w:noWrap/>
            <w:vAlign w:val="center"/>
            <w:hideMark/>
          </w:tcPr>
          <w:p w14:paraId="7DC7B58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20/05/2027</w:t>
            </w:r>
          </w:p>
        </w:tc>
      </w:tr>
      <w:tr w:rsidR="004A1982" w:rsidRPr="004A1982" w14:paraId="48960376" w14:textId="77777777" w:rsidTr="0087283A">
        <w:trPr>
          <w:trHeight w:val="240"/>
        </w:trPr>
        <w:tc>
          <w:tcPr>
            <w:tcW w:w="776" w:type="dxa"/>
            <w:tcBorders>
              <w:top w:val="nil"/>
              <w:left w:val="nil"/>
              <w:bottom w:val="nil"/>
              <w:right w:val="nil"/>
            </w:tcBorders>
            <w:shd w:val="clear" w:color="auto" w:fill="auto"/>
            <w:noWrap/>
            <w:vAlign w:val="bottom"/>
            <w:hideMark/>
          </w:tcPr>
          <w:p w14:paraId="3A0CDD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91</w:t>
            </w:r>
          </w:p>
        </w:tc>
        <w:tc>
          <w:tcPr>
            <w:tcW w:w="4469" w:type="dxa"/>
            <w:tcBorders>
              <w:top w:val="nil"/>
              <w:left w:val="nil"/>
              <w:bottom w:val="nil"/>
              <w:right w:val="nil"/>
            </w:tcBorders>
            <w:shd w:val="clear" w:color="000000" w:fill="FFFFFF"/>
            <w:noWrap/>
            <w:vAlign w:val="center"/>
            <w:hideMark/>
          </w:tcPr>
          <w:p w14:paraId="1AA20C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LT058</w:t>
            </w:r>
          </w:p>
        </w:tc>
        <w:tc>
          <w:tcPr>
            <w:tcW w:w="3388" w:type="dxa"/>
            <w:tcBorders>
              <w:top w:val="nil"/>
              <w:left w:val="nil"/>
              <w:bottom w:val="nil"/>
              <w:right w:val="nil"/>
            </w:tcBorders>
            <w:shd w:val="clear" w:color="000000" w:fill="FFFFFF"/>
            <w:noWrap/>
            <w:vAlign w:val="center"/>
            <w:hideMark/>
          </w:tcPr>
          <w:p w14:paraId="55C070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PATRICIA SILVA DA ROSA</w:t>
            </w:r>
          </w:p>
        </w:tc>
        <w:tc>
          <w:tcPr>
            <w:tcW w:w="1432" w:type="dxa"/>
            <w:tcBorders>
              <w:top w:val="nil"/>
              <w:left w:val="nil"/>
              <w:bottom w:val="nil"/>
              <w:right w:val="nil"/>
            </w:tcBorders>
            <w:shd w:val="clear" w:color="000000" w:fill="FFFFFF"/>
            <w:noWrap/>
            <w:vAlign w:val="center"/>
            <w:hideMark/>
          </w:tcPr>
          <w:p w14:paraId="52A9956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98085247020</w:t>
            </w:r>
          </w:p>
        </w:tc>
        <w:tc>
          <w:tcPr>
            <w:tcW w:w="1610" w:type="dxa"/>
            <w:tcBorders>
              <w:top w:val="nil"/>
              <w:left w:val="nil"/>
              <w:bottom w:val="nil"/>
              <w:right w:val="nil"/>
            </w:tcBorders>
            <w:shd w:val="clear" w:color="000000" w:fill="FFFFFF"/>
            <w:noWrap/>
            <w:vAlign w:val="center"/>
            <w:hideMark/>
          </w:tcPr>
          <w:p w14:paraId="4ED475C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219.624,47</w:t>
            </w:r>
          </w:p>
        </w:tc>
        <w:tc>
          <w:tcPr>
            <w:tcW w:w="2328" w:type="dxa"/>
            <w:tcBorders>
              <w:top w:val="nil"/>
              <w:left w:val="nil"/>
              <w:bottom w:val="nil"/>
              <w:right w:val="nil"/>
            </w:tcBorders>
            <w:shd w:val="clear" w:color="000000" w:fill="FFFFFF"/>
            <w:noWrap/>
            <w:vAlign w:val="center"/>
            <w:hideMark/>
          </w:tcPr>
          <w:p w14:paraId="47B6BDA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10/12/2027</w:t>
            </w:r>
          </w:p>
        </w:tc>
      </w:tr>
      <w:tr w:rsidR="004A1982" w:rsidRPr="004A1982" w14:paraId="4C7973D7" w14:textId="77777777" w:rsidTr="0087283A">
        <w:trPr>
          <w:trHeight w:val="240"/>
        </w:trPr>
        <w:tc>
          <w:tcPr>
            <w:tcW w:w="776" w:type="dxa"/>
            <w:tcBorders>
              <w:top w:val="nil"/>
              <w:left w:val="nil"/>
              <w:bottom w:val="nil"/>
              <w:right w:val="nil"/>
            </w:tcBorders>
            <w:shd w:val="clear" w:color="auto" w:fill="auto"/>
            <w:noWrap/>
            <w:vAlign w:val="bottom"/>
            <w:hideMark/>
          </w:tcPr>
          <w:p w14:paraId="3E0F994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92</w:t>
            </w:r>
          </w:p>
        </w:tc>
        <w:tc>
          <w:tcPr>
            <w:tcW w:w="4469" w:type="dxa"/>
            <w:tcBorders>
              <w:top w:val="nil"/>
              <w:left w:val="nil"/>
              <w:bottom w:val="nil"/>
              <w:right w:val="nil"/>
            </w:tcBorders>
            <w:shd w:val="clear" w:color="000000" w:fill="FFFFFF"/>
            <w:noWrap/>
            <w:vAlign w:val="center"/>
            <w:hideMark/>
          </w:tcPr>
          <w:p w14:paraId="77777F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LT045</w:t>
            </w:r>
          </w:p>
        </w:tc>
        <w:tc>
          <w:tcPr>
            <w:tcW w:w="3388" w:type="dxa"/>
            <w:tcBorders>
              <w:top w:val="nil"/>
              <w:left w:val="nil"/>
              <w:bottom w:val="nil"/>
              <w:right w:val="nil"/>
            </w:tcBorders>
            <w:shd w:val="clear" w:color="000000" w:fill="FFFFFF"/>
            <w:noWrap/>
            <w:vAlign w:val="center"/>
            <w:hideMark/>
          </w:tcPr>
          <w:p w14:paraId="3E65006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ALDOIR DA SILVA SOARES</w:t>
            </w:r>
          </w:p>
        </w:tc>
        <w:tc>
          <w:tcPr>
            <w:tcW w:w="1432" w:type="dxa"/>
            <w:tcBorders>
              <w:top w:val="nil"/>
              <w:left w:val="nil"/>
              <w:bottom w:val="nil"/>
              <w:right w:val="nil"/>
            </w:tcBorders>
            <w:shd w:val="clear" w:color="000000" w:fill="FFFFFF"/>
            <w:noWrap/>
            <w:vAlign w:val="center"/>
            <w:hideMark/>
          </w:tcPr>
          <w:p w14:paraId="43CCD0C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71589031091</w:t>
            </w:r>
          </w:p>
        </w:tc>
        <w:tc>
          <w:tcPr>
            <w:tcW w:w="1610" w:type="dxa"/>
            <w:tcBorders>
              <w:top w:val="nil"/>
              <w:left w:val="nil"/>
              <w:bottom w:val="nil"/>
              <w:right w:val="nil"/>
            </w:tcBorders>
            <w:shd w:val="clear" w:color="000000" w:fill="FFFFFF"/>
            <w:noWrap/>
            <w:vAlign w:val="center"/>
            <w:hideMark/>
          </w:tcPr>
          <w:p w14:paraId="23720A9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146.212,06</w:t>
            </w:r>
          </w:p>
        </w:tc>
        <w:tc>
          <w:tcPr>
            <w:tcW w:w="2328" w:type="dxa"/>
            <w:tcBorders>
              <w:top w:val="nil"/>
              <w:left w:val="nil"/>
              <w:bottom w:val="nil"/>
              <w:right w:val="nil"/>
            </w:tcBorders>
            <w:shd w:val="clear" w:color="000000" w:fill="FFFFFF"/>
            <w:noWrap/>
            <w:vAlign w:val="center"/>
            <w:hideMark/>
          </w:tcPr>
          <w:p w14:paraId="690DAB8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20/01/2027</w:t>
            </w:r>
          </w:p>
        </w:tc>
      </w:tr>
      <w:tr w:rsidR="004A1982" w:rsidRPr="004A1982" w14:paraId="7B0BCAE6" w14:textId="77777777" w:rsidTr="0087283A">
        <w:trPr>
          <w:trHeight w:val="240"/>
        </w:trPr>
        <w:tc>
          <w:tcPr>
            <w:tcW w:w="776" w:type="dxa"/>
            <w:tcBorders>
              <w:top w:val="nil"/>
              <w:left w:val="nil"/>
              <w:bottom w:val="nil"/>
              <w:right w:val="nil"/>
            </w:tcBorders>
            <w:shd w:val="clear" w:color="auto" w:fill="auto"/>
            <w:noWrap/>
            <w:vAlign w:val="bottom"/>
            <w:hideMark/>
          </w:tcPr>
          <w:p w14:paraId="6A5DE2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93</w:t>
            </w:r>
          </w:p>
        </w:tc>
        <w:tc>
          <w:tcPr>
            <w:tcW w:w="4469" w:type="dxa"/>
            <w:tcBorders>
              <w:top w:val="nil"/>
              <w:left w:val="nil"/>
              <w:bottom w:val="nil"/>
              <w:right w:val="nil"/>
            </w:tcBorders>
            <w:shd w:val="clear" w:color="000000" w:fill="FFFFFF"/>
            <w:noWrap/>
            <w:vAlign w:val="center"/>
            <w:hideMark/>
          </w:tcPr>
          <w:p w14:paraId="2EBCFD8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LT87</w:t>
            </w:r>
          </w:p>
        </w:tc>
        <w:tc>
          <w:tcPr>
            <w:tcW w:w="3388" w:type="dxa"/>
            <w:tcBorders>
              <w:top w:val="nil"/>
              <w:left w:val="nil"/>
              <w:bottom w:val="nil"/>
              <w:right w:val="nil"/>
            </w:tcBorders>
            <w:shd w:val="clear" w:color="000000" w:fill="FFFFFF"/>
            <w:noWrap/>
            <w:vAlign w:val="center"/>
            <w:hideMark/>
          </w:tcPr>
          <w:p w14:paraId="2357D7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ROBERTO BUSARELLO</w:t>
            </w:r>
          </w:p>
        </w:tc>
        <w:tc>
          <w:tcPr>
            <w:tcW w:w="1432" w:type="dxa"/>
            <w:tcBorders>
              <w:top w:val="nil"/>
              <w:left w:val="nil"/>
              <w:bottom w:val="nil"/>
              <w:right w:val="nil"/>
            </w:tcBorders>
            <w:shd w:val="clear" w:color="000000" w:fill="FFFFFF"/>
            <w:noWrap/>
            <w:vAlign w:val="center"/>
            <w:hideMark/>
          </w:tcPr>
          <w:p w14:paraId="7BEC617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49339176987</w:t>
            </w:r>
          </w:p>
        </w:tc>
        <w:tc>
          <w:tcPr>
            <w:tcW w:w="1610" w:type="dxa"/>
            <w:tcBorders>
              <w:top w:val="nil"/>
              <w:left w:val="nil"/>
              <w:bottom w:val="nil"/>
              <w:right w:val="nil"/>
            </w:tcBorders>
            <w:shd w:val="clear" w:color="000000" w:fill="FFFFFF"/>
            <w:noWrap/>
            <w:vAlign w:val="center"/>
            <w:hideMark/>
          </w:tcPr>
          <w:p w14:paraId="36641C0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211.535,69</w:t>
            </w:r>
          </w:p>
        </w:tc>
        <w:tc>
          <w:tcPr>
            <w:tcW w:w="2328" w:type="dxa"/>
            <w:tcBorders>
              <w:top w:val="nil"/>
              <w:left w:val="nil"/>
              <w:bottom w:val="nil"/>
              <w:right w:val="nil"/>
            </w:tcBorders>
            <w:shd w:val="clear" w:color="000000" w:fill="FFFFFF"/>
            <w:noWrap/>
            <w:vAlign w:val="center"/>
            <w:hideMark/>
          </w:tcPr>
          <w:p w14:paraId="3993ED8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4B9BA26E" w14:textId="77777777" w:rsidTr="0087283A">
        <w:trPr>
          <w:trHeight w:val="240"/>
        </w:trPr>
        <w:tc>
          <w:tcPr>
            <w:tcW w:w="776" w:type="dxa"/>
            <w:tcBorders>
              <w:top w:val="nil"/>
              <w:left w:val="nil"/>
              <w:bottom w:val="nil"/>
              <w:right w:val="nil"/>
            </w:tcBorders>
            <w:shd w:val="clear" w:color="auto" w:fill="auto"/>
            <w:noWrap/>
            <w:vAlign w:val="bottom"/>
            <w:hideMark/>
          </w:tcPr>
          <w:p w14:paraId="0E73D39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94</w:t>
            </w:r>
          </w:p>
        </w:tc>
        <w:tc>
          <w:tcPr>
            <w:tcW w:w="4469" w:type="dxa"/>
            <w:tcBorders>
              <w:top w:val="nil"/>
              <w:left w:val="nil"/>
              <w:bottom w:val="nil"/>
              <w:right w:val="nil"/>
            </w:tcBorders>
            <w:shd w:val="clear" w:color="000000" w:fill="FFFFFF"/>
            <w:noWrap/>
            <w:vAlign w:val="center"/>
            <w:hideMark/>
          </w:tcPr>
          <w:p w14:paraId="0C8A03D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LT020</w:t>
            </w:r>
          </w:p>
        </w:tc>
        <w:tc>
          <w:tcPr>
            <w:tcW w:w="3388" w:type="dxa"/>
            <w:tcBorders>
              <w:top w:val="nil"/>
              <w:left w:val="nil"/>
              <w:bottom w:val="nil"/>
              <w:right w:val="nil"/>
            </w:tcBorders>
            <w:shd w:val="clear" w:color="000000" w:fill="FFFFFF"/>
            <w:noWrap/>
            <w:vAlign w:val="center"/>
            <w:hideMark/>
          </w:tcPr>
          <w:p w14:paraId="25C1B50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SERGIO DO PINHO SOUZA</w:t>
            </w:r>
          </w:p>
        </w:tc>
        <w:tc>
          <w:tcPr>
            <w:tcW w:w="1432" w:type="dxa"/>
            <w:tcBorders>
              <w:top w:val="nil"/>
              <w:left w:val="nil"/>
              <w:bottom w:val="nil"/>
              <w:right w:val="nil"/>
            </w:tcBorders>
            <w:shd w:val="clear" w:color="000000" w:fill="FFFFFF"/>
            <w:noWrap/>
            <w:vAlign w:val="center"/>
            <w:hideMark/>
          </w:tcPr>
          <w:p w14:paraId="134AC5A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56046235049</w:t>
            </w:r>
          </w:p>
        </w:tc>
        <w:tc>
          <w:tcPr>
            <w:tcW w:w="1610" w:type="dxa"/>
            <w:tcBorders>
              <w:top w:val="nil"/>
              <w:left w:val="nil"/>
              <w:bottom w:val="nil"/>
              <w:right w:val="nil"/>
            </w:tcBorders>
            <w:shd w:val="clear" w:color="000000" w:fill="FFFFFF"/>
            <w:noWrap/>
            <w:vAlign w:val="center"/>
            <w:hideMark/>
          </w:tcPr>
          <w:p w14:paraId="368D780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281.035,30</w:t>
            </w:r>
          </w:p>
        </w:tc>
        <w:tc>
          <w:tcPr>
            <w:tcW w:w="2328" w:type="dxa"/>
            <w:tcBorders>
              <w:top w:val="nil"/>
              <w:left w:val="nil"/>
              <w:bottom w:val="nil"/>
              <w:right w:val="nil"/>
            </w:tcBorders>
            <w:shd w:val="clear" w:color="000000" w:fill="FFFFFF"/>
            <w:noWrap/>
            <w:vAlign w:val="center"/>
            <w:hideMark/>
          </w:tcPr>
          <w:p w14:paraId="6C426EA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20/10/2027</w:t>
            </w:r>
          </w:p>
        </w:tc>
      </w:tr>
      <w:tr w:rsidR="004A1982" w:rsidRPr="004A1982" w14:paraId="75608AED" w14:textId="77777777" w:rsidTr="0087283A">
        <w:trPr>
          <w:trHeight w:val="240"/>
        </w:trPr>
        <w:tc>
          <w:tcPr>
            <w:tcW w:w="776" w:type="dxa"/>
            <w:tcBorders>
              <w:top w:val="nil"/>
              <w:left w:val="nil"/>
              <w:bottom w:val="nil"/>
              <w:right w:val="nil"/>
            </w:tcBorders>
            <w:shd w:val="clear" w:color="auto" w:fill="auto"/>
            <w:noWrap/>
            <w:vAlign w:val="bottom"/>
            <w:hideMark/>
          </w:tcPr>
          <w:p w14:paraId="2CB344C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95</w:t>
            </w:r>
          </w:p>
        </w:tc>
        <w:tc>
          <w:tcPr>
            <w:tcW w:w="4469" w:type="dxa"/>
            <w:tcBorders>
              <w:top w:val="nil"/>
              <w:left w:val="nil"/>
              <w:bottom w:val="nil"/>
              <w:right w:val="nil"/>
            </w:tcBorders>
            <w:shd w:val="clear" w:color="000000" w:fill="FFFFFF"/>
            <w:noWrap/>
            <w:vAlign w:val="center"/>
            <w:hideMark/>
          </w:tcPr>
          <w:p w14:paraId="746278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LT106</w:t>
            </w:r>
          </w:p>
        </w:tc>
        <w:tc>
          <w:tcPr>
            <w:tcW w:w="3388" w:type="dxa"/>
            <w:tcBorders>
              <w:top w:val="nil"/>
              <w:left w:val="nil"/>
              <w:bottom w:val="nil"/>
              <w:right w:val="nil"/>
            </w:tcBorders>
            <w:shd w:val="clear" w:color="000000" w:fill="FFFFFF"/>
            <w:noWrap/>
            <w:vAlign w:val="center"/>
            <w:hideMark/>
          </w:tcPr>
          <w:p w14:paraId="00C63F3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SERGIO MULLER</w:t>
            </w:r>
          </w:p>
        </w:tc>
        <w:tc>
          <w:tcPr>
            <w:tcW w:w="1432" w:type="dxa"/>
            <w:tcBorders>
              <w:top w:val="nil"/>
              <w:left w:val="nil"/>
              <w:bottom w:val="nil"/>
              <w:right w:val="nil"/>
            </w:tcBorders>
            <w:shd w:val="clear" w:color="000000" w:fill="FFFFFF"/>
            <w:noWrap/>
            <w:vAlign w:val="center"/>
            <w:hideMark/>
          </w:tcPr>
          <w:p w14:paraId="50740B7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00590264052</w:t>
            </w:r>
          </w:p>
        </w:tc>
        <w:tc>
          <w:tcPr>
            <w:tcW w:w="1610" w:type="dxa"/>
            <w:tcBorders>
              <w:top w:val="nil"/>
              <w:left w:val="nil"/>
              <w:bottom w:val="nil"/>
              <w:right w:val="nil"/>
            </w:tcBorders>
            <w:shd w:val="clear" w:color="000000" w:fill="FFFFFF"/>
            <w:noWrap/>
            <w:vAlign w:val="center"/>
            <w:hideMark/>
          </w:tcPr>
          <w:p w14:paraId="0EE83F4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235.109,56</w:t>
            </w:r>
          </w:p>
        </w:tc>
        <w:tc>
          <w:tcPr>
            <w:tcW w:w="2328" w:type="dxa"/>
            <w:tcBorders>
              <w:top w:val="nil"/>
              <w:left w:val="nil"/>
              <w:bottom w:val="nil"/>
              <w:right w:val="nil"/>
            </w:tcBorders>
            <w:shd w:val="clear" w:color="000000" w:fill="FFFFFF"/>
            <w:noWrap/>
            <w:vAlign w:val="center"/>
            <w:hideMark/>
          </w:tcPr>
          <w:p w14:paraId="7ECF64F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4F820A76" w14:textId="77777777" w:rsidTr="0087283A">
        <w:trPr>
          <w:trHeight w:val="240"/>
        </w:trPr>
        <w:tc>
          <w:tcPr>
            <w:tcW w:w="776" w:type="dxa"/>
            <w:tcBorders>
              <w:top w:val="nil"/>
              <w:left w:val="nil"/>
              <w:bottom w:val="nil"/>
              <w:right w:val="nil"/>
            </w:tcBorders>
            <w:shd w:val="clear" w:color="auto" w:fill="auto"/>
            <w:noWrap/>
            <w:vAlign w:val="bottom"/>
            <w:hideMark/>
          </w:tcPr>
          <w:p w14:paraId="13BE9F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96</w:t>
            </w:r>
          </w:p>
        </w:tc>
        <w:tc>
          <w:tcPr>
            <w:tcW w:w="4469" w:type="dxa"/>
            <w:tcBorders>
              <w:top w:val="nil"/>
              <w:left w:val="nil"/>
              <w:bottom w:val="nil"/>
              <w:right w:val="nil"/>
            </w:tcBorders>
            <w:shd w:val="clear" w:color="000000" w:fill="FFFFFF"/>
            <w:noWrap/>
            <w:vAlign w:val="center"/>
            <w:hideMark/>
          </w:tcPr>
          <w:p w14:paraId="12F6359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LT067</w:t>
            </w:r>
          </w:p>
        </w:tc>
        <w:tc>
          <w:tcPr>
            <w:tcW w:w="3388" w:type="dxa"/>
            <w:tcBorders>
              <w:top w:val="nil"/>
              <w:left w:val="nil"/>
              <w:bottom w:val="nil"/>
              <w:right w:val="nil"/>
            </w:tcBorders>
            <w:shd w:val="clear" w:color="000000" w:fill="FFFFFF"/>
            <w:noWrap/>
            <w:vAlign w:val="center"/>
            <w:hideMark/>
          </w:tcPr>
          <w:p w14:paraId="0A73CA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SERGIO XAVIER ALVES</w:t>
            </w:r>
          </w:p>
        </w:tc>
        <w:tc>
          <w:tcPr>
            <w:tcW w:w="1432" w:type="dxa"/>
            <w:tcBorders>
              <w:top w:val="nil"/>
              <w:left w:val="nil"/>
              <w:bottom w:val="nil"/>
              <w:right w:val="nil"/>
            </w:tcBorders>
            <w:shd w:val="clear" w:color="000000" w:fill="FFFFFF"/>
            <w:noWrap/>
            <w:vAlign w:val="center"/>
            <w:hideMark/>
          </w:tcPr>
          <w:p w14:paraId="17233A5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71627952004</w:t>
            </w:r>
          </w:p>
        </w:tc>
        <w:tc>
          <w:tcPr>
            <w:tcW w:w="1610" w:type="dxa"/>
            <w:tcBorders>
              <w:top w:val="nil"/>
              <w:left w:val="nil"/>
              <w:bottom w:val="nil"/>
              <w:right w:val="nil"/>
            </w:tcBorders>
            <w:shd w:val="clear" w:color="000000" w:fill="FFFFFF"/>
            <w:noWrap/>
            <w:vAlign w:val="center"/>
            <w:hideMark/>
          </w:tcPr>
          <w:p w14:paraId="3D81F8D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150.000,00</w:t>
            </w:r>
          </w:p>
        </w:tc>
        <w:tc>
          <w:tcPr>
            <w:tcW w:w="2328" w:type="dxa"/>
            <w:tcBorders>
              <w:top w:val="nil"/>
              <w:left w:val="nil"/>
              <w:bottom w:val="nil"/>
              <w:right w:val="nil"/>
            </w:tcBorders>
            <w:shd w:val="clear" w:color="000000" w:fill="FFFFFF"/>
            <w:noWrap/>
            <w:vAlign w:val="center"/>
            <w:hideMark/>
          </w:tcPr>
          <w:p w14:paraId="3E33424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22/03/2021</w:t>
            </w:r>
          </w:p>
        </w:tc>
      </w:tr>
      <w:tr w:rsidR="004A1982" w:rsidRPr="004A1982" w14:paraId="3157CEBC" w14:textId="77777777" w:rsidTr="0087283A">
        <w:trPr>
          <w:trHeight w:val="240"/>
        </w:trPr>
        <w:tc>
          <w:tcPr>
            <w:tcW w:w="776" w:type="dxa"/>
            <w:tcBorders>
              <w:top w:val="nil"/>
              <w:left w:val="nil"/>
              <w:bottom w:val="nil"/>
              <w:right w:val="nil"/>
            </w:tcBorders>
            <w:shd w:val="clear" w:color="auto" w:fill="auto"/>
            <w:noWrap/>
            <w:vAlign w:val="bottom"/>
            <w:hideMark/>
          </w:tcPr>
          <w:p w14:paraId="4AD82FF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97</w:t>
            </w:r>
          </w:p>
        </w:tc>
        <w:tc>
          <w:tcPr>
            <w:tcW w:w="4469" w:type="dxa"/>
            <w:tcBorders>
              <w:top w:val="nil"/>
              <w:left w:val="nil"/>
              <w:bottom w:val="nil"/>
              <w:right w:val="nil"/>
            </w:tcBorders>
            <w:shd w:val="clear" w:color="000000" w:fill="FFFFFF"/>
            <w:noWrap/>
            <w:vAlign w:val="center"/>
            <w:hideMark/>
          </w:tcPr>
          <w:p w14:paraId="62B46A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LT439</w:t>
            </w:r>
          </w:p>
        </w:tc>
        <w:tc>
          <w:tcPr>
            <w:tcW w:w="3388" w:type="dxa"/>
            <w:tcBorders>
              <w:top w:val="nil"/>
              <w:left w:val="nil"/>
              <w:bottom w:val="nil"/>
              <w:right w:val="nil"/>
            </w:tcBorders>
            <w:shd w:val="clear" w:color="000000" w:fill="FFFFFF"/>
            <w:noWrap/>
            <w:vAlign w:val="center"/>
            <w:hideMark/>
          </w:tcPr>
          <w:p w14:paraId="3E61AA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RENATO DOS SANTOS ZUCCO</w:t>
            </w:r>
          </w:p>
        </w:tc>
        <w:tc>
          <w:tcPr>
            <w:tcW w:w="1432" w:type="dxa"/>
            <w:tcBorders>
              <w:top w:val="nil"/>
              <w:left w:val="nil"/>
              <w:bottom w:val="nil"/>
              <w:right w:val="nil"/>
            </w:tcBorders>
            <w:shd w:val="clear" w:color="000000" w:fill="FFFFFF"/>
            <w:noWrap/>
            <w:vAlign w:val="center"/>
            <w:hideMark/>
          </w:tcPr>
          <w:p w14:paraId="43D0675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52837564087</w:t>
            </w:r>
          </w:p>
        </w:tc>
        <w:tc>
          <w:tcPr>
            <w:tcW w:w="1610" w:type="dxa"/>
            <w:tcBorders>
              <w:top w:val="nil"/>
              <w:left w:val="nil"/>
              <w:bottom w:val="nil"/>
              <w:right w:val="nil"/>
            </w:tcBorders>
            <w:shd w:val="clear" w:color="000000" w:fill="FFFFFF"/>
            <w:noWrap/>
            <w:vAlign w:val="center"/>
            <w:hideMark/>
          </w:tcPr>
          <w:p w14:paraId="2D18E34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80.029,62</w:t>
            </w:r>
          </w:p>
        </w:tc>
        <w:tc>
          <w:tcPr>
            <w:tcW w:w="2328" w:type="dxa"/>
            <w:tcBorders>
              <w:top w:val="nil"/>
              <w:left w:val="nil"/>
              <w:bottom w:val="nil"/>
              <w:right w:val="nil"/>
            </w:tcBorders>
            <w:shd w:val="clear" w:color="000000" w:fill="FFFFFF"/>
            <w:noWrap/>
            <w:vAlign w:val="center"/>
            <w:hideMark/>
          </w:tcPr>
          <w:p w14:paraId="2ED4B60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20/04/2021</w:t>
            </w:r>
          </w:p>
        </w:tc>
      </w:tr>
      <w:tr w:rsidR="004A1982" w:rsidRPr="004A1982" w14:paraId="02AB2282" w14:textId="77777777" w:rsidTr="0087283A">
        <w:trPr>
          <w:trHeight w:val="240"/>
        </w:trPr>
        <w:tc>
          <w:tcPr>
            <w:tcW w:w="776" w:type="dxa"/>
            <w:tcBorders>
              <w:top w:val="nil"/>
              <w:left w:val="nil"/>
              <w:bottom w:val="nil"/>
              <w:right w:val="nil"/>
            </w:tcBorders>
            <w:shd w:val="clear" w:color="auto" w:fill="auto"/>
            <w:noWrap/>
            <w:vAlign w:val="bottom"/>
            <w:hideMark/>
          </w:tcPr>
          <w:p w14:paraId="10A2D1E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98</w:t>
            </w:r>
          </w:p>
        </w:tc>
        <w:tc>
          <w:tcPr>
            <w:tcW w:w="4469" w:type="dxa"/>
            <w:tcBorders>
              <w:top w:val="nil"/>
              <w:left w:val="nil"/>
              <w:bottom w:val="nil"/>
              <w:right w:val="nil"/>
            </w:tcBorders>
            <w:shd w:val="clear" w:color="000000" w:fill="FFFFFF"/>
            <w:noWrap/>
            <w:vAlign w:val="center"/>
            <w:hideMark/>
          </w:tcPr>
          <w:p w14:paraId="515A2E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LT155</w:t>
            </w:r>
          </w:p>
        </w:tc>
        <w:tc>
          <w:tcPr>
            <w:tcW w:w="3388" w:type="dxa"/>
            <w:tcBorders>
              <w:top w:val="nil"/>
              <w:left w:val="nil"/>
              <w:bottom w:val="nil"/>
              <w:right w:val="nil"/>
            </w:tcBorders>
            <w:shd w:val="clear" w:color="000000" w:fill="FFFFFF"/>
            <w:noWrap/>
            <w:vAlign w:val="center"/>
            <w:hideMark/>
          </w:tcPr>
          <w:p w14:paraId="0BA7905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RODRIGO PAULO DEMARCO</w:t>
            </w:r>
          </w:p>
        </w:tc>
        <w:tc>
          <w:tcPr>
            <w:tcW w:w="1432" w:type="dxa"/>
            <w:tcBorders>
              <w:top w:val="nil"/>
              <w:left w:val="nil"/>
              <w:bottom w:val="nil"/>
              <w:right w:val="nil"/>
            </w:tcBorders>
            <w:shd w:val="clear" w:color="000000" w:fill="FFFFFF"/>
            <w:noWrap/>
            <w:vAlign w:val="center"/>
            <w:hideMark/>
          </w:tcPr>
          <w:p w14:paraId="3658F48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05379322913</w:t>
            </w:r>
          </w:p>
        </w:tc>
        <w:tc>
          <w:tcPr>
            <w:tcW w:w="1610" w:type="dxa"/>
            <w:tcBorders>
              <w:top w:val="nil"/>
              <w:left w:val="nil"/>
              <w:bottom w:val="nil"/>
              <w:right w:val="nil"/>
            </w:tcBorders>
            <w:shd w:val="clear" w:color="000000" w:fill="FFFFFF"/>
            <w:noWrap/>
            <w:vAlign w:val="center"/>
            <w:hideMark/>
          </w:tcPr>
          <w:p w14:paraId="0DA8DAB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241.405,18</w:t>
            </w:r>
          </w:p>
        </w:tc>
        <w:tc>
          <w:tcPr>
            <w:tcW w:w="2328" w:type="dxa"/>
            <w:tcBorders>
              <w:top w:val="nil"/>
              <w:left w:val="nil"/>
              <w:bottom w:val="nil"/>
              <w:right w:val="nil"/>
            </w:tcBorders>
            <w:shd w:val="clear" w:color="000000" w:fill="FFFFFF"/>
            <w:noWrap/>
            <w:vAlign w:val="center"/>
            <w:hideMark/>
          </w:tcPr>
          <w:p w14:paraId="21DBA73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10/05/2026</w:t>
            </w:r>
          </w:p>
        </w:tc>
      </w:tr>
      <w:tr w:rsidR="004A1982" w:rsidRPr="004A1982" w14:paraId="35C5AB16" w14:textId="77777777" w:rsidTr="0087283A">
        <w:trPr>
          <w:trHeight w:val="240"/>
        </w:trPr>
        <w:tc>
          <w:tcPr>
            <w:tcW w:w="776" w:type="dxa"/>
            <w:tcBorders>
              <w:top w:val="nil"/>
              <w:left w:val="nil"/>
              <w:bottom w:val="nil"/>
              <w:right w:val="nil"/>
            </w:tcBorders>
            <w:shd w:val="clear" w:color="auto" w:fill="auto"/>
            <w:noWrap/>
            <w:vAlign w:val="bottom"/>
            <w:hideMark/>
          </w:tcPr>
          <w:p w14:paraId="7A577E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99</w:t>
            </w:r>
          </w:p>
        </w:tc>
        <w:tc>
          <w:tcPr>
            <w:tcW w:w="4469" w:type="dxa"/>
            <w:tcBorders>
              <w:top w:val="nil"/>
              <w:left w:val="nil"/>
              <w:bottom w:val="nil"/>
              <w:right w:val="nil"/>
            </w:tcBorders>
            <w:shd w:val="clear" w:color="000000" w:fill="FFFFFF"/>
            <w:noWrap/>
            <w:vAlign w:val="center"/>
            <w:hideMark/>
          </w:tcPr>
          <w:p w14:paraId="09A8C42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LT394</w:t>
            </w:r>
          </w:p>
        </w:tc>
        <w:tc>
          <w:tcPr>
            <w:tcW w:w="3388" w:type="dxa"/>
            <w:tcBorders>
              <w:top w:val="nil"/>
              <w:left w:val="nil"/>
              <w:bottom w:val="nil"/>
              <w:right w:val="nil"/>
            </w:tcBorders>
            <w:shd w:val="clear" w:color="000000" w:fill="FFFFFF"/>
            <w:noWrap/>
            <w:vAlign w:val="center"/>
            <w:hideMark/>
          </w:tcPr>
          <w:p w14:paraId="2A7943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RÔMOLO ERNEST CHAVES JUNIOR</w:t>
            </w:r>
          </w:p>
        </w:tc>
        <w:tc>
          <w:tcPr>
            <w:tcW w:w="1432" w:type="dxa"/>
            <w:tcBorders>
              <w:top w:val="nil"/>
              <w:left w:val="nil"/>
              <w:bottom w:val="nil"/>
              <w:right w:val="nil"/>
            </w:tcBorders>
            <w:shd w:val="clear" w:color="000000" w:fill="FFFFFF"/>
            <w:noWrap/>
            <w:vAlign w:val="center"/>
            <w:hideMark/>
          </w:tcPr>
          <w:p w14:paraId="0927848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00273486012</w:t>
            </w:r>
          </w:p>
        </w:tc>
        <w:tc>
          <w:tcPr>
            <w:tcW w:w="1610" w:type="dxa"/>
            <w:tcBorders>
              <w:top w:val="nil"/>
              <w:left w:val="nil"/>
              <w:bottom w:val="nil"/>
              <w:right w:val="nil"/>
            </w:tcBorders>
            <w:shd w:val="clear" w:color="000000" w:fill="FFFFFF"/>
            <w:noWrap/>
            <w:vAlign w:val="center"/>
            <w:hideMark/>
          </w:tcPr>
          <w:p w14:paraId="4C13AF4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186.182,41</w:t>
            </w:r>
          </w:p>
        </w:tc>
        <w:tc>
          <w:tcPr>
            <w:tcW w:w="2328" w:type="dxa"/>
            <w:tcBorders>
              <w:top w:val="nil"/>
              <w:left w:val="nil"/>
              <w:bottom w:val="nil"/>
              <w:right w:val="nil"/>
            </w:tcBorders>
            <w:shd w:val="clear" w:color="000000" w:fill="FFFFFF"/>
            <w:noWrap/>
            <w:vAlign w:val="center"/>
            <w:hideMark/>
          </w:tcPr>
          <w:p w14:paraId="2A37B27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20/04/2027</w:t>
            </w:r>
          </w:p>
        </w:tc>
      </w:tr>
      <w:tr w:rsidR="004A1982" w:rsidRPr="004A1982" w14:paraId="162469CF" w14:textId="77777777" w:rsidTr="0087283A">
        <w:trPr>
          <w:trHeight w:val="240"/>
        </w:trPr>
        <w:tc>
          <w:tcPr>
            <w:tcW w:w="776" w:type="dxa"/>
            <w:tcBorders>
              <w:top w:val="nil"/>
              <w:left w:val="nil"/>
              <w:bottom w:val="nil"/>
              <w:right w:val="nil"/>
            </w:tcBorders>
            <w:shd w:val="clear" w:color="auto" w:fill="auto"/>
            <w:noWrap/>
            <w:vAlign w:val="bottom"/>
            <w:hideMark/>
          </w:tcPr>
          <w:p w14:paraId="7B41458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100</w:t>
            </w:r>
          </w:p>
        </w:tc>
        <w:tc>
          <w:tcPr>
            <w:tcW w:w="4469" w:type="dxa"/>
            <w:tcBorders>
              <w:top w:val="nil"/>
              <w:left w:val="nil"/>
              <w:bottom w:val="nil"/>
              <w:right w:val="nil"/>
            </w:tcBorders>
            <w:shd w:val="clear" w:color="000000" w:fill="FFFFFF"/>
            <w:noWrap/>
            <w:vAlign w:val="center"/>
            <w:hideMark/>
          </w:tcPr>
          <w:p w14:paraId="12144FE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LT149</w:t>
            </w:r>
          </w:p>
        </w:tc>
        <w:tc>
          <w:tcPr>
            <w:tcW w:w="3388" w:type="dxa"/>
            <w:tcBorders>
              <w:top w:val="nil"/>
              <w:left w:val="nil"/>
              <w:bottom w:val="nil"/>
              <w:right w:val="nil"/>
            </w:tcBorders>
            <w:shd w:val="clear" w:color="000000" w:fill="FFFFFF"/>
            <w:noWrap/>
            <w:vAlign w:val="center"/>
            <w:hideMark/>
          </w:tcPr>
          <w:p w14:paraId="304992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RONALDO AZEREDO WEBER</w:t>
            </w:r>
          </w:p>
        </w:tc>
        <w:tc>
          <w:tcPr>
            <w:tcW w:w="1432" w:type="dxa"/>
            <w:tcBorders>
              <w:top w:val="nil"/>
              <w:left w:val="nil"/>
              <w:bottom w:val="nil"/>
              <w:right w:val="nil"/>
            </w:tcBorders>
            <w:shd w:val="clear" w:color="000000" w:fill="FFFFFF"/>
            <w:noWrap/>
            <w:vAlign w:val="center"/>
            <w:hideMark/>
          </w:tcPr>
          <w:p w14:paraId="117AAD7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03415623009</w:t>
            </w:r>
          </w:p>
        </w:tc>
        <w:tc>
          <w:tcPr>
            <w:tcW w:w="1610" w:type="dxa"/>
            <w:tcBorders>
              <w:top w:val="nil"/>
              <w:left w:val="nil"/>
              <w:bottom w:val="nil"/>
              <w:right w:val="nil"/>
            </w:tcBorders>
            <w:shd w:val="clear" w:color="000000" w:fill="FFFFFF"/>
            <w:noWrap/>
            <w:vAlign w:val="center"/>
            <w:hideMark/>
          </w:tcPr>
          <w:p w14:paraId="2A5D2FC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221.119,91</w:t>
            </w:r>
          </w:p>
        </w:tc>
        <w:tc>
          <w:tcPr>
            <w:tcW w:w="2328" w:type="dxa"/>
            <w:tcBorders>
              <w:top w:val="nil"/>
              <w:left w:val="nil"/>
              <w:bottom w:val="nil"/>
              <w:right w:val="nil"/>
            </w:tcBorders>
            <w:shd w:val="clear" w:color="000000" w:fill="FFFFFF"/>
            <w:noWrap/>
            <w:vAlign w:val="center"/>
            <w:hideMark/>
          </w:tcPr>
          <w:p w14:paraId="53FFC48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4D754D2C" w14:textId="77777777" w:rsidTr="0087283A">
        <w:trPr>
          <w:trHeight w:val="240"/>
        </w:trPr>
        <w:tc>
          <w:tcPr>
            <w:tcW w:w="776" w:type="dxa"/>
            <w:tcBorders>
              <w:top w:val="nil"/>
              <w:left w:val="nil"/>
              <w:bottom w:val="nil"/>
              <w:right w:val="nil"/>
            </w:tcBorders>
            <w:shd w:val="clear" w:color="auto" w:fill="auto"/>
            <w:noWrap/>
            <w:vAlign w:val="bottom"/>
            <w:hideMark/>
          </w:tcPr>
          <w:p w14:paraId="0DFBE51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101</w:t>
            </w:r>
          </w:p>
        </w:tc>
        <w:tc>
          <w:tcPr>
            <w:tcW w:w="4469" w:type="dxa"/>
            <w:tcBorders>
              <w:top w:val="nil"/>
              <w:left w:val="nil"/>
              <w:bottom w:val="nil"/>
              <w:right w:val="nil"/>
            </w:tcBorders>
            <w:shd w:val="clear" w:color="000000" w:fill="FFFFFF"/>
            <w:noWrap/>
            <w:vAlign w:val="center"/>
            <w:hideMark/>
          </w:tcPr>
          <w:p w14:paraId="13909A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LT205</w:t>
            </w:r>
          </w:p>
        </w:tc>
        <w:tc>
          <w:tcPr>
            <w:tcW w:w="3388" w:type="dxa"/>
            <w:tcBorders>
              <w:top w:val="nil"/>
              <w:left w:val="nil"/>
              <w:bottom w:val="nil"/>
              <w:right w:val="nil"/>
            </w:tcBorders>
            <w:shd w:val="clear" w:color="000000" w:fill="FFFFFF"/>
            <w:noWrap/>
            <w:vAlign w:val="center"/>
            <w:hideMark/>
          </w:tcPr>
          <w:p w14:paraId="2D8C45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SILVIA VIANA HONEGNER DE OLIVEIRA</w:t>
            </w:r>
          </w:p>
        </w:tc>
        <w:tc>
          <w:tcPr>
            <w:tcW w:w="1432" w:type="dxa"/>
            <w:tcBorders>
              <w:top w:val="nil"/>
              <w:left w:val="nil"/>
              <w:bottom w:val="nil"/>
              <w:right w:val="nil"/>
            </w:tcBorders>
            <w:shd w:val="clear" w:color="000000" w:fill="FFFFFF"/>
            <w:noWrap/>
            <w:vAlign w:val="center"/>
            <w:hideMark/>
          </w:tcPr>
          <w:p w14:paraId="7961BC0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96434295049</w:t>
            </w:r>
          </w:p>
        </w:tc>
        <w:tc>
          <w:tcPr>
            <w:tcW w:w="1610" w:type="dxa"/>
            <w:tcBorders>
              <w:top w:val="nil"/>
              <w:left w:val="nil"/>
              <w:bottom w:val="nil"/>
              <w:right w:val="nil"/>
            </w:tcBorders>
            <w:shd w:val="clear" w:color="000000" w:fill="FFFFFF"/>
            <w:noWrap/>
            <w:vAlign w:val="center"/>
            <w:hideMark/>
          </w:tcPr>
          <w:p w14:paraId="35782D7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157.152,83</w:t>
            </w:r>
          </w:p>
        </w:tc>
        <w:tc>
          <w:tcPr>
            <w:tcW w:w="2328" w:type="dxa"/>
            <w:tcBorders>
              <w:top w:val="nil"/>
              <w:left w:val="nil"/>
              <w:bottom w:val="nil"/>
              <w:right w:val="nil"/>
            </w:tcBorders>
            <w:shd w:val="clear" w:color="000000" w:fill="FFFFFF"/>
            <w:noWrap/>
            <w:vAlign w:val="center"/>
            <w:hideMark/>
          </w:tcPr>
          <w:p w14:paraId="5E751A0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20/09/2024</w:t>
            </w:r>
          </w:p>
        </w:tc>
      </w:tr>
      <w:tr w:rsidR="004A1982" w:rsidRPr="004A1982" w14:paraId="67CD7739" w14:textId="77777777" w:rsidTr="0087283A">
        <w:trPr>
          <w:trHeight w:val="240"/>
        </w:trPr>
        <w:tc>
          <w:tcPr>
            <w:tcW w:w="776" w:type="dxa"/>
            <w:tcBorders>
              <w:top w:val="nil"/>
              <w:left w:val="nil"/>
              <w:bottom w:val="nil"/>
              <w:right w:val="nil"/>
            </w:tcBorders>
            <w:shd w:val="clear" w:color="auto" w:fill="auto"/>
            <w:noWrap/>
            <w:vAlign w:val="bottom"/>
            <w:hideMark/>
          </w:tcPr>
          <w:p w14:paraId="281E72C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102</w:t>
            </w:r>
          </w:p>
        </w:tc>
        <w:tc>
          <w:tcPr>
            <w:tcW w:w="4469" w:type="dxa"/>
            <w:tcBorders>
              <w:top w:val="nil"/>
              <w:left w:val="nil"/>
              <w:bottom w:val="nil"/>
              <w:right w:val="nil"/>
            </w:tcBorders>
            <w:shd w:val="clear" w:color="000000" w:fill="FFFFFF"/>
            <w:noWrap/>
            <w:vAlign w:val="center"/>
            <w:hideMark/>
          </w:tcPr>
          <w:p w14:paraId="3325A49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LT144</w:t>
            </w:r>
          </w:p>
        </w:tc>
        <w:tc>
          <w:tcPr>
            <w:tcW w:w="3388" w:type="dxa"/>
            <w:tcBorders>
              <w:top w:val="nil"/>
              <w:left w:val="nil"/>
              <w:bottom w:val="nil"/>
              <w:right w:val="nil"/>
            </w:tcBorders>
            <w:shd w:val="clear" w:color="000000" w:fill="FFFFFF"/>
            <w:noWrap/>
            <w:vAlign w:val="center"/>
            <w:hideMark/>
          </w:tcPr>
          <w:p w14:paraId="46290BF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SUELI FERREIRA DE OLIVEIRA</w:t>
            </w:r>
          </w:p>
        </w:tc>
        <w:tc>
          <w:tcPr>
            <w:tcW w:w="1432" w:type="dxa"/>
            <w:tcBorders>
              <w:top w:val="nil"/>
              <w:left w:val="nil"/>
              <w:bottom w:val="nil"/>
              <w:right w:val="nil"/>
            </w:tcBorders>
            <w:shd w:val="clear" w:color="000000" w:fill="FFFFFF"/>
            <w:noWrap/>
            <w:vAlign w:val="center"/>
            <w:hideMark/>
          </w:tcPr>
          <w:p w14:paraId="2FBC5F3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80063080559</w:t>
            </w:r>
          </w:p>
        </w:tc>
        <w:tc>
          <w:tcPr>
            <w:tcW w:w="1610" w:type="dxa"/>
            <w:tcBorders>
              <w:top w:val="nil"/>
              <w:left w:val="nil"/>
              <w:bottom w:val="nil"/>
              <w:right w:val="nil"/>
            </w:tcBorders>
            <w:shd w:val="clear" w:color="000000" w:fill="FFFFFF"/>
            <w:noWrap/>
            <w:vAlign w:val="center"/>
            <w:hideMark/>
          </w:tcPr>
          <w:p w14:paraId="689D971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59.079,80</w:t>
            </w:r>
          </w:p>
        </w:tc>
        <w:tc>
          <w:tcPr>
            <w:tcW w:w="2328" w:type="dxa"/>
            <w:tcBorders>
              <w:top w:val="nil"/>
              <w:left w:val="nil"/>
              <w:bottom w:val="nil"/>
              <w:right w:val="nil"/>
            </w:tcBorders>
            <w:shd w:val="clear" w:color="000000" w:fill="FFFFFF"/>
            <w:noWrap/>
            <w:vAlign w:val="center"/>
            <w:hideMark/>
          </w:tcPr>
          <w:p w14:paraId="00B9826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20/12/2023</w:t>
            </w:r>
          </w:p>
        </w:tc>
      </w:tr>
      <w:tr w:rsidR="004A1982" w:rsidRPr="004A1982" w14:paraId="21B5AA48" w14:textId="77777777" w:rsidTr="0087283A">
        <w:trPr>
          <w:trHeight w:val="240"/>
        </w:trPr>
        <w:tc>
          <w:tcPr>
            <w:tcW w:w="776" w:type="dxa"/>
            <w:tcBorders>
              <w:top w:val="nil"/>
              <w:left w:val="nil"/>
              <w:bottom w:val="nil"/>
              <w:right w:val="nil"/>
            </w:tcBorders>
            <w:shd w:val="clear" w:color="auto" w:fill="auto"/>
            <w:noWrap/>
            <w:vAlign w:val="bottom"/>
            <w:hideMark/>
          </w:tcPr>
          <w:p w14:paraId="5063A7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103</w:t>
            </w:r>
          </w:p>
        </w:tc>
        <w:tc>
          <w:tcPr>
            <w:tcW w:w="4469" w:type="dxa"/>
            <w:tcBorders>
              <w:top w:val="nil"/>
              <w:left w:val="nil"/>
              <w:bottom w:val="nil"/>
              <w:right w:val="nil"/>
            </w:tcBorders>
            <w:shd w:val="clear" w:color="000000" w:fill="FFFFFF"/>
            <w:noWrap/>
            <w:vAlign w:val="center"/>
            <w:hideMark/>
          </w:tcPr>
          <w:p w14:paraId="1A202D2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LT004</w:t>
            </w:r>
          </w:p>
        </w:tc>
        <w:tc>
          <w:tcPr>
            <w:tcW w:w="3388" w:type="dxa"/>
            <w:tcBorders>
              <w:top w:val="nil"/>
              <w:left w:val="nil"/>
              <w:bottom w:val="nil"/>
              <w:right w:val="nil"/>
            </w:tcBorders>
            <w:shd w:val="clear" w:color="000000" w:fill="FFFFFF"/>
            <w:noWrap/>
            <w:vAlign w:val="center"/>
            <w:hideMark/>
          </w:tcPr>
          <w:p w14:paraId="5F713C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TERESINHA DE FÁTIMA CORRÊA DE MENEZES</w:t>
            </w:r>
          </w:p>
        </w:tc>
        <w:tc>
          <w:tcPr>
            <w:tcW w:w="1432" w:type="dxa"/>
            <w:tcBorders>
              <w:top w:val="nil"/>
              <w:left w:val="nil"/>
              <w:bottom w:val="nil"/>
              <w:right w:val="nil"/>
            </w:tcBorders>
            <w:shd w:val="clear" w:color="000000" w:fill="FFFFFF"/>
            <w:noWrap/>
            <w:vAlign w:val="center"/>
            <w:hideMark/>
          </w:tcPr>
          <w:p w14:paraId="1623884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64309657087</w:t>
            </w:r>
          </w:p>
        </w:tc>
        <w:tc>
          <w:tcPr>
            <w:tcW w:w="1610" w:type="dxa"/>
            <w:tcBorders>
              <w:top w:val="nil"/>
              <w:left w:val="nil"/>
              <w:bottom w:val="nil"/>
              <w:right w:val="nil"/>
            </w:tcBorders>
            <w:shd w:val="clear" w:color="000000" w:fill="FFFFFF"/>
            <w:noWrap/>
            <w:vAlign w:val="center"/>
            <w:hideMark/>
          </w:tcPr>
          <w:p w14:paraId="6C30D78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136.792,06</w:t>
            </w:r>
          </w:p>
        </w:tc>
        <w:tc>
          <w:tcPr>
            <w:tcW w:w="2328" w:type="dxa"/>
            <w:tcBorders>
              <w:top w:val="nil"/>
              <w:left w:val="nil"/>
              <w:bottom w:val="nil"/>
              <w:right w:val="nil"/>
            </w:tcBorders>
            <w:shd w:val="clear" w:color="000000" w:fill="FFFFFF"/>
            <w:noWrap/>
            <w:vAlign w:val="center"/>
            <w:hideMark/>
          </w:tcPr>
          <w:p w14:paraId="28C8281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10/04/2025</w:t>
            </w:r>
          </w:p>
        </w:tc>
      </w:tr>
      <w:tr w:rsidR="004A1982" w:rsidRPr="004A1982" w14:paraId="58F54D3F" w14:textId="77777777" w:rsidTr="0087283A">
        <w:trPr>
          <w:trHeight w:val="240"/>
        </w:trPr>
        <w:tc>
          <w:tcPr>
            <w:tcW w:w="776" w:type="dxa"/>
            <w:tcBorders>
              <w:top w:val="nil"/>
              <w:left w:val="nil"/>
              <w:bottom w:val="nil"/>
              <w:right w:val="nil"/>
            </w:tcBorders>
            <w:shd w:val="clear" w:color="auto" w:fill="auto"/>
            <w:noWrap/>
            <w:vAlign w:val="bottom"/>
            <w:hideMark/>
          </w:tcPr>
          <w:p w14:paraId="5152560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104</w:t>
            </w:r>
          </w:p>
        </w:tc>
        <w:tc>
          <w:tcPr>
            <w:tcW w:w="4469" w:type="dxa"/>
            <w:tcBorders>
              <w:top w:val="nil"/>
              <w:left w:val="nil"/>
              <w:bottom w:val="nil"/>
              <w:right w:val="nil"/>
            </w:tcBorders>
            <w:shd w:val="clear" w:color="000000" w:fill="FFFFFF"/>
            <w:noWrap/>
            <w:vAlign w:val="center"/>
            <w:hideMark/>
          </w:tcPr>
          <w:p w14:paraId="5EBB74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LT411</w:t>
            </w:r>
          </w:p>
        </w:tc>
        <w:tc>
          <w:tcPr>
            <w:tcW w:w="3388" w:type="dxa"/>
            <w:tcBorders>
              <w:top w:val="nil"/>
              <w:left w:val="nil"/>
              <w:bottom w:val="nil"/>
              <w:right w:val="nil"/>
            </w:tcBorders>
            <w:shd w:val="clear" w:color="000000" w:fill="FFFFFF"/>
            <w:noWrap/>
            <w:vAlign w:val="center"/>
            <w:hideMark/>
          </w:tcPr>
          <w:p w14:paraId="587ECA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THIAGO ALVES LUIZ</w:t>
            </w:r>
          </w:p>
        </w:tc>
        <w:tc>
          <w:tcPr>
            <w:tcW w:w="1432" w:type="dxa"/>
            <w:tcBorders>
              <w:top w:val="nil"/>
              <w:left w:val="nil"/>
              <w:bottom w:val="nil"/>
              <w:right w:val="nil"/>
            </w:tcBorders>
            <w:shd w:val="clear" w:color="000000" w:fill="FFFFFF"/>
            <w:noWrap/>
            <w:vAlign w:val="center"/>
            <w:hideMark/>
          </w:tcPr>
          <w:p w14:paraId="1326B66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01078093032</w:t>
            </w:r>
          </w:p>
        </w:tc>
        <w:tc>
          <w:tcPr>
            <w:tcW w:w="1610" w:type="dxa"/>
            <w:tcBorders>
              <w:top w:val="nil"/>
              <w:left w:val="nil"/>
              <w:bottom w:val="nil"/>
              <w:right w:val="nil"/>
            </w:tcBorders>
            <w:shd w:val="clear" w:color="000000" w:fill="FFFFFF"/>
            <w:noWrap/>
            <w:vAlign w:val="center"/>
            <w:hideMark/>
          </w:tcPr>
          <w:p w14:paraId="4F2FFB4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246.483,88</w:t>
            </w:r>
          </w:p>
        </w:tc>
        <w:tc>
          <w:tcPr>
            <w:tcW w:w="2328" w:type="dxa"/>
            <w:tcBorders>
              <w:top w:val="nil"/>
              <w:left w:val="nil"/>
              <w:bottom w:val="nil"/>
              <w:right w:val="nil"/>
            </w:tcBorders>
            <w:shd w:val="clear" w:color="000000" w:fill="FFFFFF"/>
            <w:noWrap/>
            <w:vAlign w:val="center"/>
            <w:hideMark/>
          </w:tcPr>
          <w:p w14:paraId="7EC7FB0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10/07/2025</w:t>
            </w:r>
          </w:p>
        </w:tc>
      </w:tr>
      <w:tr w:rsidR="004A1982" w:rsidRPr="004A1982" w14:paraId="512BF6FC" w14:textId="77777777" w:rsidTr="0087283A">
        <w:trPr>
          <w:trHeight w:val="240"/>
        </w:trPr>
        <w:tc>
          <w:tcPr>
            <w:tcW w:w="776" w:type="dxa"/>
            <w:tcBorders>
              <w:top w:val="nil"/>
              <w:left w:val="nil"/>
              <w:bottom w:val="nil"/>
              <w:right w:val="nil"/>
            </w:tcBorders>
            <w:shd w:val="clear" w:color="auto" w:fill="auto"/>
            <w:noWrap/>
            <w:vAlign w:val="bottom"/>
            <w:hideMark/>
          </w:tcPr>
          <w:p w14:paraId="55A15B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105</w:t>
            </w:r>
          </w:p>
        </w:tc>
        <w:tc>
          <w:tcPr>
            <w:tcW w:w="4469" w:type="dxa"/>
            <w:tcBorders>
              <w:top w:val="nil"/>
              <w:left w:val="nil"/>
              <w:bottom w:val="nil"/>
              <w:right w:val="nil"/>
            </w:tcBorders>
            <w:shd w:val="clear" w:color="000000" w:fill="FFFFFF"/>
            <w:noWrap/>
            <w:vAlign w:val="center"/>
            <w:hideMark/>
          </w:tcPr>
          <w:p w14:paraId="2A47DED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LT315</w:t>
            </w:r>
          </w:p>
        </w:tc>
        <w:tc>
          <w:tcPr>
            <w:tcW w:w="3388" w:type="dxa"/>
            <w:tcBorders>
              <w:top w:val="nil"/>
              <w:left w:val="nil"/>
              <w:bottom w:val="nil"/>
              <w:right w:val="nil"/>
            </w:tcBorders>
            <w:shd w:val="clear" w:color="000000" w:fill="FFFFFF"/>
            <w:noWrap/>
            <w:vAlign w:val="center"/>
            <w:hideMark/>
          </w:tcPr>
          <w:p w14:paraId="223D68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THIAGO GARCEZ DA SILVA</w:t>
            </w:r>
          </w:p>
        </w:tc>
        <w:tc>
          <w:tcPr>
            <w:tcW w:w="1432" w:type="dxa"/>
            <w:tcBorders>
              <w:top w:val="nil"/>
              <w:left w:val="nil"/>
              <w:bottom w:val="nil"/>
              <w:right w:val="nil"/>
            </w:tcBorders>
            <w:shd w:val="clear" w:color="000000" w:fill="FFFFFF"/>
            <w:noWrap/>
            <w:vAlign w:val="center"/>
            <w:hideMark/>
          </w:tcPr>
          <w:p w14:paraId="28EF1F1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00888618050</w:t>
            </w:r>
          </w:p>
        </w:tc>
        <w:tc>
          <w:tcPr>
            <w:tcW w:w="1610" w:type="dxa"/>
            <w:tcBorders>
              <w:top w:val="nil"/>
              <w:left w:val="nil"/>
              <w:bottom w:val="nil"/>
              <w:right w:val="nil"/>
            </w:tcBorders>
            <w:shd w:val="clear" w:color="000000" w:fill="FFFFFF"/>
            <w:noWrap/>
            <w:vAlign w:val="center"/>
            <w:hideMark/>
          </w:tcPr>
          <w:p w14:paraId="7889A5A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318.218,00</w:t>
            </w:r>
          </w:p>
        </w:tc>
        <w:tc>
          <w:tcPr>
            <w:tcW w:w="2328" w:type="dxa"/>
            <w:tcBorders>
              <w:top w:val="nil"/>
              <w:left w:val="nil"/>
              <w:bottom w:val="nil"/>
              <w:right w:val="nil"/>
            </w:tcBorders>
            <w:shd w:val="clear" w:color="000000" w:fill="FFFFFF"/>
            <w:noWrap/>
            <w:vAlign w:val="center"/>
            <w:hideMark/>
          </w:tcPr>
          <w:p w14:paraId="53A3E24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10/02/2027</w:t>
            </w:r>
          </w:p>
        </w:tc>
      </w:tr>
      <w:tr w:rsidR="004A1982" w:rsidRPr="004A1982" w14:paraId="651B608F" w14:textId="77777777" w:rsidTr="0087283A">
        <w:trPr>
          <w:trHeight w:val="240"/>
        </w:trPr>
        <w:tc>
          <w:tcPr>
            <w:tcW w:w="776" w:type="dxa"/>
            <w:tcBorders>
              <w:top w:val="nil"/>
              <w:left w:val="nil"/>
              <w:bottom w:val="nil"/>
              <w:right w:val="nil"/>
            </w:tcBorders>
            <w:shd w:val="clear" w:color="auto" w:fill="auto"/>
            <w:noWrap/>
            <w:vAlign w:val="bottom"/>
            <w:hideMark/>
          </w:tcPr>
          <w:p w14:paraId="1EAF08C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106</w:t>
            </w:r>
          </w:p>
        </w:tc>
        <w:tc>
          <w:tcPr>
            <w:tcW w:w="4469" w:type="dxa"/>
            <w:tcBorders>
              <w:top w:val="nil"/>
              <w:left w:val="nil"/>
              <w:bottom w:val="nil"/>
              <w:right w:val="nil"/>
            </w:tcBorders>
            <w:shd w:val="clear" w:color="000000" w:fill="FFFFFF"/>
            <w:noWrap/>
            <w:vAlign w:val="center"/>
            <w:hideMark/>
          </w:tcPr>
          <w:p w14:paraId="3BF15F7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LT042</w:t>
            </w:r>
          </w:p>
        </w:tc>
        <w:tc>
          <w:tcPr>
            <w:tcW w:w="3388" w:type="dxa"/>
            <w:tcBorders>
              <w:top w:val="nil"/>
              <w:left w:val="nil"/>
              <w:bottom w:val="nil"/>
              <w:right w:val="nil"/>
            </w:tcBorders>
            <w:shd w:val="clear" w:color="000000" w:fill="FFFFFF"/>
            <w:noWrap/>
            <w:vAlign w:val="center"/>
            <w:hideMark/>
          </w:tcPr>
          <w:p w14:paraId="35E90F0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VAGNER DA SILVA PINTO</w:t>
            </w:r>
          </w:p>
        </w:tc>
        <w:tc>
          <w:tcPr>
            <w:tcW w:w="1432" w:type="dxa"/>
            <w:tcBorders>
              <w:top w:val="nil"/>
              <w:left w:val="nil"/>
              <w:bottom w:val="nil"/>
              <w:right w:val="nil"/>
            </w:tcBorders>
            <w:shd w:val="clear" w:color="000000" w:fill="FFFFFF"/>
            <w:noWrap/>
            <w:vAlign w:val="center"/>
            <w:hideMark/>
          </w:tcPr>
          <w:p w14:paraId="48F290D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01111139032</w:t>
            </w:r>
          </w:p>
        </w:tc>
        <w:tc>
          <w:tcPr>
            <w:tcW w:w="1610" w:type="dxa"/>
            <w:tcBorders>
              <w:top w:val="nil"/>
              <w:left w:val="nil"/>
              <w:bottom w:val="nil"/>
              <w:right w:val="nil"/>
            </w:tcBorders>
            <w:shd w:val="clear" w:color="000000" w:fill="FFFFFF"/>
            <w:noWrap/>
            <w:vAlign w:val="center"/>
            <w:hideMark/>
          </w:tcPr>
          <w:p w14:paraId="1CAAF69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241.511,86</w:t>
            </w:r>
          </w:p>
        </w:tc>
        <w:tc>
          <w:tcPr>
            <w:tcW w:w="2328" w:type="dxa"/>
            <w:tcBorders>
              <w:top w:val="nil"/>
              <w:left w:val="nil"/>
              <w:bottom w:val="nil"/>
              <w:right w:val="nil"/>
            </w:tcBorders>
            <w:shd w:val="clear" w:color="000000" w:fill="FFFFFF"/>
            <w:noWrap/>
            <w:vAlign w:val="center"/>
            <w:hideMark/>
          </w:tcPr>
          <w:p w14:paraId="65C22BE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10/06/2028</w:t>
            </w:r>
          </w:p>
        </w:tc>
      </w:tr>
      <w:tr w:rsidR="004A1982" w:rsidRPr="004A1982" w14:paraId="43822273" w14:textId="77777777" w:rsidTr="0087283A">
        <w:trPr>
          <w:trHeight w:val="240"/>
        </w:trPr>
        <w:tc>
          <w:tcPr>
            <w:tcW w:w="776" w:type="dxa"/>
            <w:tcBorders>
              <w:top w:val="nil"/>
              <w:left w:val="nil"/>
              <w:bottom w:val="nil"/>
              <w:right w:val="nil"/>
            </w:tcBorders>
            <w:shd w:val="clear" w:color="auto" w:fill="auto"/>
            <w:noWrap/>
            <w:vAlign w:val="bottom"/>
            <w:hideMark/>
          </w:tcPr>
          <w:p w14:paraId="665442C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107</w:t>
            </w:r>
          </w:p>
        </w:tc>
        <w:tc>
          <w:tcPr>
            <w:tcW w:w="4469" w:type="dxa"/>
            <w:tcBorders>
              <w:top w:val="nil"/>
              <w:left w:val="nil"/>
              <w:bottom w:val="nil"/>
              <w:right w:val="nil"/>
            </w:tcBorders>
            <w:shd w:val="clear" w:color="000000" w:fill="FFFFFF"/>
            <w:noWrap/>
            <w:vAlign w:val="center"/>
            <w:hideMark/>
          </w:tcPr>
          <w:p w14:paraId="4992137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LT198</w:t>
            </w:r>
          </w:p>
        </w:tc>
        <w:tc>
          <w:tcPr>
            <w:tcW w:w="3388" w:type="dxa"/>
            <w:tcBorders>
              <w:top w:val="nil"/>
              <w:left w:val="nil"/>
              <w:bottom w:val="nil"/>
              <w:right w:val="nil"/>
            </w:tcBorders>
            <w:shd w:val="clear" w:color="000000" w:fill="FFFFFF"/>
            <w:noWrap/>
            <w:vAlign w:val="center"/>
            <w:hideMark/>
          </w:tcPr>
          <w:p w14:paraId="0402D5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VAGNER JOSE SOBIERAI</w:t>
            </w:r>
          </w:p>
        </w:tc>
        <w:tc>
          <w:tcPr>
            <w:tcW w:w="1432" w:type="dxa"/>
            <w:tcBorders>
              <w:top w:val="nil"/>
              <w:left w:val="nil"/>
              <w:bottom w:val="nil"/>
              <w:right w:val="nil"/>
            </w:tcBorders>
            <w:shd w:val="clear" w:color="000000" w:fill="FFFFFF"/>
            <w:noWrap/>
            <w:vAlign w:val="center"/>
            <w:hideMark/>
          </w:tcPr>
          <w:p w14:paraId="7BB69B8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00853225044</w:t>
            </w:r>
          </w:p>
        </w:tc>
        <w:tc>
          <w:tcPr>
            <w:tcW w:w="1610" w:type="dxa"/>
            <w:tcBorders>
              <w:top w:val="nil"/>
              <w:left w:val="nil"/>
              <w:bottom w:val="nil"/>
              <w:right w:val="nil"/>
            </w:tcBorders>
            <w:shd w:val="clear" w:color="000000" w:fill="FFFFFF"/>
            <w:noWrap/>
            <w:vAlign w:val="center"/>
            <w:hideMark/>
          </w:tcPr>
          <w:p w14:paraId="2779ED7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177.261,67</w:t>
            </w:r>
          </w:p>
        </w:tc>
        <w:tc>
          <w:tcPr>
            <w:tcW w:w="2328" w:type="dxa"/>
            <w:tcBorders>
              <w:top w:val="nil"/>
              <w:left w:val="nil"/>
              <w:bottom w:val="nil"/>
              <w:right w:val="nil"/>
            </w:tcBorders>
            <w:shd w:val="clear" w:color="000000" w:fill="FFFFFF"/>
            <w:noWrap/>
            <w:vAlign w:val="center"/>
            <w:hideMark/>
          </w:tcPr>
          <w:p w14:paraId="0B97396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52A3A8AE" w14:textId="77777777" w:rsidTr="0087283A">
        <w:trPr>
          <w:trHeight w:val="240"/>
        </w:trPr>
        <w:tc>
          <w:tcPr>
            <w:tcW w:w="776" w:type="dxa"/>
            <w:tcBorders>
              <w:top w:val="nil"/>
              <w:left w:val="nil"/>
              <w:bottom w:val="nil"/>
              <w:right w:val="nil"/>
            </w:tcBorders>
            <w:shd w:val="clear" w:color="auto" w:fill="auto"/>
            <w:noWrap/>
            <w:vAlign w:val="bottom"/>
            <w:hideMark/>
          </w:tcPr>
          <w:p w14:paraId="72705D2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108</w:t>
            </w:r>
          </w:p>
        </w:tc>
        <w:tc>
          <w:tcPr>
            <w:tcW w:w="4469" w:type="dxa"/>
            <w:tcBorders>
              <w:top w:val="nil"/>
              <w:left w:val="nil"/>
              <w:bottom w:val="nil"/>
              <w:right w:val="nil"/>
            </w:tcBorders>
            <w:shd w:val="clear" w:color="000000" w:fill="FFFFFF"/>
            <w:noWrap/>
            <w:vAlign w:val="center"/>
            <w:hideMark/>
          </w:tcPr>
          <w:p w14:paraId="5BB3B1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LT014</w:t>
            </w:r>
          </w:p>
        </w:tc>
        <w:tc>
          <w:tcPr>
            <w:tcW w:w="3388" w:type="dxa"/>
            <w:tcBorders>
              <w:top w:val="nil"/>
              <w:left w:val="nil"/>
              <w:bottom w:val="nil"/>
              <w:right w:val="nil"/>
            </w:tcBorders>
            <w:shd w:val="clear" w:color="000000" w:fill="FFFFFF"/>
            <w:noWrap/>
            <w:vAlign w:val="center"/>
            <w:hideMark/>
          </w:tcPr>
          <w:p w14:paraId="17BC14D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VALDIR SFREDO</w:t>
            </w:r>
          </w:p>
        </w:tc>
        <w:tc>
          <w:tcPr>
            <w:tcW w:w="1432" w:type="dxa"/>
            <w:tcBorders>
              <w:top w:val="nil"/>
              <w:left w:val="nil"/>
              <w:bottom w:val="nil"/>
              <w:right w:val="nil"/>
            </w:tcBorders>
            <w:shd w:val="clear" w:color="000000" w:fill="FFFFFF"/>
            <w:noWrap/>
            <w:vAlign w:val="center"/>
            <w:hideMark/>
          </w:tcPr>
          <w:p w14:paraId="2577C7C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23474718053</w:t>
            </w:r>
          </w:p>
        </w:tc>
        <w:tc>
          <w:tcPr>
            <w:tcW w:w="1610" w:type="dxa"/>
            <w:tcBorders>
              <w:top w:val="nil"/>
              <w:left w:val="nil"/>
              <w:bottom w:val="nil"/>
              <w:right w:val="nil"/>
            </w:tcBorders>
            <w:shd w:val="clear" w:color="000000" w:fill="FFFFFF"/>
            <w:noWrap/>
            <w:vAlign w:val="center"/>
            <w:hideMark/>
          </w:tcPr>
          <w:p w14:paraId="7F390BE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96.192,85</w:t>
            </w:r>
          </w:p>
        </w:tc>
        <w:tc>
          <w:tcPr>
            <w:tcW w:w="2328" w:type="dxa"/>
            <w:tcBorders>
              <w:top w:val="nil"/>
              <w:left w:val="nil"/>
              <w:bottom w:val="nil"/>
              <w:right w:val="nil"/>
            </w:tcBorders>
            <w:shd w:val="clear" w:color="000000" w:fill="FFFFFF"/>
            <w:noWrap/>
            <w:vAlign w:val="center"/>
            <w:hideMark/>
          </w:tcPr>
          <w:p w14:paraId="4A8B074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20/01/2026</w:t>
            </w:r>
          </w:p>
        </w:tc>
      </w:tr>
      <w:tr w:rsidR="004A1982" w:rsidRPr="004A1982" w14:paraId="05658BD1" w14:textId="77777777" w:rsidTr="0087283A">
        <w:trPr>
          <w:trHeight w:val="240"/>
        </w:trPr>
        <w:tc>
          <w:tcPr>
            <w:tcW w:w="776" w:type="dxa"/>
            <w:tcBorders>
              <w:top w:val="nil"/>
              <w:left w:val="nil"/>
              <w:bottom w:val="nil"/>
              <w:right w:val="nil"/>
            </w:tcBorders>
            <w:shd w:val="clear" w:color="auto" w:fill="auto"/>
            <w:noWrap/>
            <w:vAlign w:val="bottom"/>
            <w:hideMark/>
          </w:tcPr>
          <w:p w14:paraId="6B8AEC4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109</w:t>
            </w:r>
          </w:p>
        </w:tc>
        <w:tc>
          <w:tcPr>
            <w:tcW w:w="4469" w:type="dxa"/>
            <w:tcBorders>
              <w:top w:val="nil"/>
              <w:left w:val="nil"/>
              <w:bottom w:val="nil"/>
              <w:right w:val="nil"/>
            </w:tcBorders>
            <w:shd w:val="clear" w:color="000000" w:fill="FFFFFF"/>
            <w:noWrap/>
            <w:vAlign w:val="center"/>
            <w:hideMark/>
          </w:tcPr>
          <w:p w14:paraId="4B9774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LT467</w:t>
            </w:r>
          </w:p>
        </w:tc>
        <w:tc>
          <w:tcPr>
            <w:tcW w:w="3388" w:type="dxa"/>
            <w:tcBorders>
              <w:top w:val="nil"/>
              <w:left w:val="nil"/>
              <w:bottom w:val="nil"/>
              <w:right w:val="nil"/>
            </w:tcBorders>
            <w:shd w:val="clear" w:color="000000" w:fill="FFFFFF"/>
            <w:noWrap/>
            <w:vAlign w:val="center"/>
            <w:hideMark/>
          </w:tcPr>
          <w:p w14:paraId="0C5E27F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VALERIA WATUSI SEVERO ALVES</w:t>
            </w:r>
          </w:p>
        </w:tc>
        <w:tc>
          <w:tcPr>
            <w:tcW w:w="1432" w:type="dxa"/>
            <w:tcBorders>
              <w:top w:val="nil"/>
              <w:left w:val="nil"/>
              <w:bottom w:val="nil"/>
              <w:right w:val="nil"/>
            </w:tcBorders>
            <w:shd w:val="clear" w:color="000000" w:fill="FFFFFF"/>
            <w:noWrap/>
            <w:vAlign w:val="center"/>
            <w:hideMark/>
          </w:tcPr>
          <w:p w14:paraId="132F650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03417944066</w:t>
            </w:r>
          </w:p>
        </w:tc>
        <w:tc>
          <w:tcPr>
            <w:tcW w:w="1610" w:type="dxa"/>
            <w:tcBorders>
              <w:top w:val="nil"/>
              <w:left w:val="nil"/>
              <w:bottom w:val="nil"/>
              <w:right w:val="nil"/>
            </w:tcBorders>
            <w:shd w:val="clear" w:color="000000" w:fill="FFFFFF"/>
            <w:noWrap/>
            <w:vAlign w:val="center"/>
            <w:hideMark/>
          </w:tcPr>
          <w:p w14:paraId="1C42950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241.766,30</w:t>
            </w:r>
          </w:p>
        </w:tc>
        <w:tc>
          <w:tcPr>
            <w:tcW w:w="2328" w:type="dxa"/>
            <w:tcBorders>
              <w:top w:val="nil"/>
              <w:left w:val="nil"/>
              <w:bottom w:val="nil"/>
              <w:right w:val="nil"/>
            </w:tcBorders>
            <w:shd w:val="clear" w:color="000000" w:fill="FFFFFF"/>
            <w:noWrap/>
            <w:vAlign w:val="center"/>
            <w:hideMark/>
          </w:tcPr>
          <w:p w14:paraId="415C1A3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10/02/2027</w:t>
            </w:r>
          </w:p>
        </w:tc>
      </w:tr>
      <w:tr w:rsidR="004A1982" w:rsidRPr="004A1982" w14:paraId="07E608CC" w14:textId="77777777" w:rsidTr="0087283A">
        <w:trPr>
          <w:trHeight w:val="240"/>
        </w:trPr>
        <w:tc>
          <w:tcPr>
            <w:tcW w:w="776" w:type="dxa"/>
            <w:tcBorders>
              <w:top w:val="nil"/>
              <w:left w:val="nil"/>
              <w:bottom w:val="nil"/>
              <w:right w:val="nil"/>
            </w:tcBorders>
            <w:shd w:val="clear" w:color="auto" w:fill="auto"/>
            <w:noWrap/>
            <w:vAlign w:val="bottom"/>
            <w:hideMark/>
          </w:tcPr>
          <w:p w14:paraId="23B1856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110</w:t>
            </w:r>
          </w:p>
        </w:tc>
        <w:tc>
          <w:tcPr>
            <w:tcW w:w="4469" w:type="dxa"/>
            <w:tcBorders>
              <w:top w:val="nil"/>
              <w:left w:val="nil"/>
              <w:bottom w:val="nil"/>
              <w:right w:val="nil"/>
            </w:tcBorders>
            <w:shd w:val="clear" w:color="000000" w:fill="FFFFFF"/>
            <w:noWrap/>
            <w:vAlign w:val="center"/>
            <w:hideMark/>
          </w:tcPr>
          <w:p w14:paraId="6C56936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LT207</w:t>
            </w:r>
          </w:p>
        </w:tc>
        <w:tc>
          <w:tcPr>
            <w:tcW w:w="3388" w:type="dxa"/>
            <w:tcBorders>
              <w:top w:val="nil"/>
              <w:left w:val="nil"/>
              <w:bottom w:val="nil"/>
              <w:right w:val="nil"/>
            </w:tcBorders>
            <w:shd w:val="clear" w:color="000000" w:fill="FFFFFF"/>
            <w:noWrap/>
            <w:vAlign w:val="center"/>
            <w:hideMark/>
          </w:tcPr>
          <w:p w14:paraId="5061ED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VANDERLI PLAUTZ</w:t>
            </w:r>
          </w:p>
        </w:tc>
        <w:tc>
          <w:tcPr>
            <w:tcW w:w="1432" w:type="dxa"/>
            <w:tcBorders>
              <w:top w:val="nil"/>
              <w:left w:val="nil"/>
              <w:bottom w:val="nil"/>
              <w:right w:val="nil"/>
            </w:tcBorders>
            <w:shd w:val="clear" w:color="000000" w:fill="FFFFFF"/>
            <w:noWrap/>
            <w:vAlign w:val="center"/>
            <w:hideMark/>
          </w:tcPr>
          <w:p w14:paraId="57DA5C6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65358325034</w:t>
            </w:r>
          </w:p>
        </w:tc>
        <w:tc>
          <w:tcPr>
            <w:tcW w:w="1610" w:type="dxa"/>
            <w:tcBorders>
              <w:top w:val="nil"/>
              <w:left w:val="nil"/>
              <w:bottom w:val="nil"/>
              <w:right w:val="nil"/>
            </w:tcBorders>
            <w:shd w:val="clear" w:color="000000" w:fill="FFFFFF"/>
            <w:noWrap/>
            <w:vAlign w:val="center"/>
            <w:hideMark/>
          </w:tcPr>
          <w:p w14:paraId="6F17875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182.408,94</w:t>
            </w:r>
          </w:p>
        </w:tc>
        <w:tc>
          <w:tcPr>
            <w:tcW w:w="2328" w:type="dxa"/>
            <w:tcBorders>
              <w:top w:val="nil"/>
              <w:left w:val="nil"/>
              <w:bottom w:val="nil"/>
              <w:right w:val="nil"/>
            </w:tcBorders>
            <w:shd w:val="clear" w:color="000000" w:fill="FFFFFF"/>
            <w:noWrap/>
            <w:vAlign w:val="center"/>
            <w:hideMark/>
          </w:tcPr>
          <w:p w14:paraId="74AF65E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10/01/2027</w:t>
            </w:r>
          </w:p>
        </w:tc>
      </w:tr>
      <w:tr w:rsidR="004A1982" w:rsidRPr="004A1982" w14:paraId="567AD38D" w14:textId="77777777" w:rsidTr="0087283A">
        <w:trPr>
          <w:trHeight w:val="240"/>
        </w:trPr>
        <w:tc>
          <w:tcPr>
            <w:tcW w:w="776" w:type="dxa"/>
            <w:tcBorders>
              <w:top w:val="nil"/>
              <w:left w:val="nil"/>
              <w:bottom w:val="nil"/>
              <w:right w:val="nil"/>
            </w:tcBorders>
            <w:shd w:val="clear" w:color="auto" w:fill="auto"/>
            <w:noWrap/>
            <w:vAlign w:val="bottom"/>
            <w:hideMark/>
          </w:tcPr>
          <w:p w14:paraId="1EEC298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111</w:t>
            </w:r>
          </w:p>
        </w:tc>
        <w:tc>
          <w:tcPr>
            <w:tcW w:w="4469" w:type="dxa"/>
            <w:tcBorders>
              <w:top w:val="nil"/>
              <w:left w:val="nil"/>
              <w:bottom w:val="nil"/>
              <w:right w:val="nil"/>
            </w:tcBorders>
            <w:shd w:val="clear" w:color="000000" w:fill="FFFFFF"/>
            <w:noWrap/>
            <w:vAlign w:val="center"/>
            <w:hideMark/>
          </w:tcPr>
          <w:p w14:paraId="65026C2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LT281</w:t>
            </w:r>
          </w:p>
        </w:tc>
        <w:tc>
          <w:tcPr>
            <w:tcW w:w="3388" w:type="dxa"/>
            <w:tcBorders>
              <w:top w:val="nil"/>
              <w:left w:val="nil"/>
              <w:bottom w:val="nil"/>
              <w:right w:val="nil"/>
            </w:tcBorders>
            <w:shd w:val="clear" w:color="000000" w:fill="FFFFFF"/>
            <w:noWrap/>
            <w:vAlign w:val="center"/>
            <w:hideMark/>
          </w:tcPr>
          <w:p w14:paraId="28FBBF8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VANUZA GRACIOLI</w:t>
            </w:r>
          </w:p>
        </w:tc>
        <w:tc>
          <w:tcPr>
            <w:tcW w:w="1432" w:type="dxa"/>
            <w:tcBorders>
              <w:top w:val="nil"/>
              <w:left w:val="nil"/>
              <w:bottom w:val="nil"/>
              <w:right w:val="nil"/>
            </w:tcBorders>
            <w:shd w:val="clear" w:color="000000" w:fill="FFFFFF"/>
            <w:noWrap/>
            <w:vAlign w:val="center"/>
            <w:hideMark/>
          </w:tcPr>
          <w:p w14:paraId="5CF0649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88562336068</w:t>
            </w:r>
          </w:p>
        </w:tc>
        <w:tc>
          <w:tcPr>
            <w:tcW w:w="1610" w:type="dxa"/>
            <w:tcBorders>
              <w:top w:val="nil"/>
              <w:left w:val="nil"/>
              <w:bottom w:val="nil"/>
              <w:right w:val="nil"/>
            </w:tcBorders>
            <w:shd w:val="clear" w:color="000000" w:fill="FFFFFF"/>
            <w:noWrap/>
            <w:vAlign w:val="center"/>
            <w:hideMark/>
          </w:tcPr>
          <w:p w14:paraId="0D4F723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2.555,79</w:t>
            </w:r>
          </w:p>
        </w:tc>
        <w:tc>
          <w:tcPr>
            <w:tcW w:w="2328" w:type="dxa"/>
            <w:tcBorders>
              <w:top w:val="nil"/>
              <w:left w:val="nil"/>
              <w:bottom w:val="nil"/>
              <w:right w:val="nil"/>
            </w:tcBorders>
            <w:shd w:val="clear" w:color="000000" w:fill="FFFFFF"/>
            <w:noWrap/>
            <w:vAlign w:val="center"/>
            <w:hideMark/>
          </w:tcPr>
          <w:p w14:paraId="3BDE33E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20/04/2021</w:t>
            </w:r>
          </w:p>
        </w:tc>
      </w:tr>
      <w:tr w:rsidR="004A1982" w:rsidRPr="004A1982" w14:paraId="2EBCB8D3" w14:textId="77777777" w:rsidTr="0087283A">
        <w:trPr>
          <w:trHeight w:val="240"/>
        </w:trPr>
        <w:tc>
          <w:tcPr>
            <w:tcW w:w="776" w:type="dxa"/>
            <w:tcBorders>
              <w:top w:val="nil"/>
              <w:left w:val="nil"/>
              <w:bottom w:val="nil"/>
              <w:right w:val="nil"/>
            </w:tcBorders>
            <w:shd w:val="clear" w:color="auto" w:fill="auto"/>
            <w:noWrap/>
            <w:vAlign w:val="bottom"/>
            <w:hideMark/>
          </w:tcPr>
          <w:p w14:paraId="4112BAD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112</w:t>
            </w:r>
          </w:p>
        </w:tc>
        <w:tc>
          <w:tcPr>
            <w:tcW w:w="4469" w:type="dxa"/>
            <w:tcBorders>
              <w:top w:val="nil"/>
              <w:left w:val="nil"/>
              <w:bottom w:val="nil"/>
              <w:right w:val="nil"/>
            </w:tcBorders>
            <w:shd w:val="clear" w:color="000000" w:fill="FFFFFF"/>
            <w:noWrap/>
            <w:vAlign w:val="center"/>
            <w:hideMark/>
          </w:tcPr>
          <w:p w14:paraId="069786A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LT046</w:t>
            </w:r>
          </w:p>
        </w:tc>
        <w:tc>
          <w:tcPr>
            <w:tcW w:w="3388" w:type="dxa"/>
            <w:tcBorders>
              <w:top w:val="nil"/>
              <w:left w:val="nil"/>
              <w:bottom w:val="nil"/>
              <w:right w:val="nil"/>
            </w:tcBorders>
            <w:shd w:val="clear" w:color="000000" w:fill="FFFFFF"/>
            <w:noWrap/>
            <w:vAlign w:val="center"/>
            <w:hideMark/>
          </w:tcPr>
          <w:p w14:paraId="7E16853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VERNER SILVEIRA PEREIRA</w:t>
            </w:r>
          </w:p>
        </w:tc>
        <w:tc>
          <w:tcPr>
            <w:tcW w:w="1432" w:type="dxa"/>
            <w:tcBorders>
              <w:top w:val="nil"/>
              <w:left w:val="nil"/>
              <w:bottom w:val="nil"/>
              <w:right w:val="nil"/>
            </w:tcBorders>
            <w:shd w:val="clear" w:color="000000" w:fill="FFFFFF"/>
            <w:noWrap/>
            <w:vAlign w:val="center"/>
            <w:hideMark/>
          </w:tcPr>
          <w:p w14:paraId="4102990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00916695026</w:t>
            </w:r>
          </w:p>
        </w:tc>
        <w:tc>
          <w:tcPr>
            <w:tcW w:w="1610" w:type="dxa"/>
            <w:tcBorders>
              <w:top w:val="nil"/>
              <w:left w:val="nil"/>
              <w:bottom w:val="nil"/>
              <w:right w:val="nil"/>
            </w:tcBorders>
            <w:shd w:val="clear" w:color="000000" w:fill="FFFFFF"/>
            <w:noWrap/>
            <w:vAlign w:val="center"/>
            <w:hideMark/>
          </w:tcPr>
          <w:p w14:paraId="1BB584F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223.416,09</w:t>
            </w:r>
          </w:p>
        </w:tc>
        <w:tc>
          <w:tcPr>
            <w:tcW w:w="2328" w:type="dxa"/>
            <w:tcBorders>
              <w:top w:val="nil"/>
              <w:left w:val="nil"/>
              <w:bottom w:val="nil"/>
              <w:right w:val="nil"/>
            </w:tcBorders>
            <w:shd w:val="clear" w:color="000000" w:fill="FFFFFF"/>
            <w:noWrap/>
            <w:vAlign w:val="center"/>
            <w:hideMark/>
          </w:tcPr>
          <w:p w14:paraId="1DBB1FB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20/10/2027</w:t>
            </w:r>
          </w:p>
        </w:tc>
      </w:tr>
      <w:tr w:rsidR="004A1982" w:rsidRPr="004A1982" w14:paraId="0D9A0062" w14:textId="77777777" w:rsidTr="0087283A">
        <w:trPr>
          <w:trHeight w:val="240"/>
        </w:trPr>
        <w:tc>
          <w:tcPr>
            <w:tcW w:w="776" w:type="dxa"/>
            <w:tcBorders>
              <w:top w:val="nil"/>
              <w:left w:val="nil"/>
              <w:bottom w:val="nil"/>
              <w:right w:val="nil"/>
            </w:tcBorders>
            <w:shd w:val="clear" w:color="auto" w:fill="auto"/>
            <w:noWrap/>
            <w:vAlign w:val="bottom"/>
            <w:hideMark/>
          </w:tcPr>
          <w:p w14:paraId="190B4E7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113</w:t>
            </w:r>
          </w:p>
        </w:tc>
        <w:tc>
          <w:tcPr>
            <w:tcW w:w="4469" w:type="dxa"/>
            <w:tcBorders>
              <w:top w:val="nil"/>
              <w:left w:val="nil"/>
              <w:bottom w:val="nil"/>
              <w:right w:val="nil"/>
            </w:tcBorders>
            <w:shd w:val="clear" w:color="000000" w:fill="FFFFFF"/>
            <w:noWrap/>
            <w:vAlign w:val="center"/>
            <w:hideMark/>
          </w:tcPr>
          <w:p w14:paraId="61CE26E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LT101</w:t>
            </w:r>
          </w:p>
        </w:tc>
        <w:tc>
          <w:tcPr>
            <w:tcW w:w="3388" w:type="dxa"/>
            <w:tcBorders>
              <w:top w:val="nil"/>
              <w:left w:val="nil"/>
              <w:bottom w:val="nil"/>
              <w:right w:val="nil"/>
            </w:tcBorders>
            <w:shd w:val="clear" w:color="000000" w:fill="FFFFFF"/>
            <w:noWrap/>
            <w:vAlign w:val="center"/>
            <w:hideMark/>
          </w:tcPr>
          <w:p w14:paraId="3CB89AC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VILSON ROSSATO DE OLIVEIRA</w:t>
            </w:r>
          </w:p>
        </w:tc>
        <w:tc>
          <w:tcPr>
            <w:tcW w:w="1432" w:type="dxa"/>
            <w:tcBorders>
              <w:top w:val="nil"/>
              <w:left w:val="nil"/>
              <w:bottom w:val="nil"/>
              <w:right w:val="nil"/>
            </w:tcBorders>
            <w:shd w:val="clear" w:color="000000" w:fill="FFFFFF"/>
            <w:noWrap/>
            <w:vAlign w:val="center"/>
            <w:hideMark/>
          </w:tcPr>
          <w:p w14:paraId="1115C89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53906888053</w:t>
            </w:r>
          </w:p>
        </w:tc>
        <w:tc>
          <w:tcPr>
            <w:tcW w:w="1610" w:type="dxa"/>
            <w:tcBorders>
              <w:top w:val="nil"/>
              <w:left w:val="nil"/>
              <w:bottom w:val="nil"/>
              <w:right w:val="nil"/>
            </w:tcBorders>
            <w:shd w:val="clear" w:color="000000" w:fill="FFFFFF"/>
            <w:noWrap/>
            <w:vAlign w:val="center"/>
            <w:hideMark/>
          </w:tcPr>
          <w:p w14:paraId="0BBD009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208.685,99</w:t>
            </w:r>
          </w:p>
        </w:tc>
        <w:tc>
          <w:tcPr>
            <w:tcW w:w="2328" w:type="dxa"/>
            <w:tcBorders>
              <w:top w:val="nil"/>
              <w:left w:val="nil"/>
              <w:bottom w:val="nil"/>
              <w:right w:val="nil"/>
            </w:tcBorders>
            <w:shd w:val="clear" w:color="000000" w:fill="FFFFFF"/>
            <w:noWrap/>
            <w:vAlign w:val="center"/>
            <w:hideMark/>
          </w:tcPr>
          <w:p w14:paraId="6CCCF32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10/02/2028</w:t>
            </w:r>
          </w:p>
        </w:tc>
      </w:tr>
      <w:tr w:rsidR="004A1982" w:rsidRPr="004A1982" w14:paraId="15B90997" w14:textId="77777777" w:rsidTr="0087283A">
        <w:trPr>
          <w:trHeight w:val="240"/>
        </w:trPr>
        <w:tc>
          <w:tcPr>
            <w:tcW w:w="776" w:type="dxa"/>
            <w:tcBorders>
              <w:top w:val="nil"/>
              <w:left w:val="nil"/>
              <w:bottom w:val="nil"/>
              <w:right w:val="nil"/>
            </w:tcBorders>
            <w:shd w:val="clear" w:color="auto" w:fill="auto"/>
            <w:noWrap/>
            <w:vAlign w:val="bottom"/>
            <w:hideMark/>
          </w:tcPr>
          <w:p w14:paraId="680D6CF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114</w:t>
            </w:r>
          </w:p>
        </w:tc>
        <w:tc>
          <w:tcPr>
            <w:tcW w:w="4469" w:type="dxa"/>
            <w:tcBorders>
              <w:top w:val="nil"/>
              <w:left w:val="nil"/>
              <w:bottom w:val="nil"/>
              <w:right w:val="nil"/>
            </w:tcBorders>
            <w:shd w:val="clear" w:color="000000" w:fill="FFFFFF"/>
            <w:noWrap/>
            <w:vAlign w:val="center"/>
            <w:hideMark/>
          </w:tcPr>
          <w:p w14:paraId="661A36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LT433</w:t>
            </w:r>
          </w:p>
        </w:tc>
        <w:tc>
          <w:tcPr>
            <w:tcW w:w="3388" w:type="dxa"/>
            <w:tcBorders>
              <w:top w:val="nil"/>
              <w:left w:val="nil"/>
              <w:bottom w:val="nil"/>
              <w:right w:val="nil"/>
            </w:tcBorders>
            <w:shd w:val="clear" w:color="000000" w:fill="FFFFFF"/>
            <w:noWrap/>
            <w:vAlign w:val="center"/>
            <w:hideMark/>
          </w:tcPr>
          <w:p w14:paraId="16B7B52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VIVIANE PEDROZO DA SILVA</w:t>
            </w:r>
          </w:p>
        </w:tc>
        <w:tc>
          <w:tcPr>
            <w:tcW w:w="1432" w:type="dxa"/>
            <w:tcBorders>
              <w:top w:val="nil"/>
              <w:left w:val="nil"/>
              <w:bottom w:val="nil"/>
              <w:right w:val="nil"/>
            </w:tcBorders>
            <w:shd w:val="clear" w:color="000000" w:fill="FFFFFF"/>
            <w:noWrap/>
            <w:vAlign w:val="center"/>
            <w:hideMark/>
          </w:tcPr>
          <w:p w14:paraId="20AD25C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03374703089</w:t>
            </w:r>
          </w:p>
        </w:tc>
        <w:tc>
          <w:tcPr>
            <w:tcW w:w="1610" w:type="dxa"/>
            <w:tcBorders>
              <w:top w:val="nil"/>
              <w:left w:val="nil"/>
              <w:bottom w:val="nil"/>
              <w:right w:val="nil"/>
            </w:tcBorders>
            <w:shd w:val="clear" w:color="000000" w:fill="FFFFFF"/>
            <w:noWrap/>
            <w:vAlign w:val="center"/>
            <w:hideMark/>
          </w:tcPr>
          <w:p w14:paraId="2D8E4AB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196.318,80</w:t>
            </w:r>
          </w:p>
        </w:tc>
        <w:tc>
          <w:tcPr>
            <w:tcW w:w="2328" w:type="dxa"/>
            <w:tcBorders>
              <w:top w:val="nil"/>
              <w:left w:val="nil"/>
              <w:bottom w:val="nil"/>
              <w:right w:val="nil"/>
            </w:tcBorders>
            <w:shd w:val="clear" w:color="000000" w:fill="FFFFFF"/>
            <w:noWrap/>
            <w:vAlign w:val="center"/>
            <w:hideMark/>
          </w:tcPr>
          <w:p w14:paraId="46D5DE2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2284927A" w14:textId="77777777" w:rsidTr="0087283A">
        <w:trPr>
          <w:trHeight w:val="240"/>
        </w:trPr>
        <w:tc>
          <w:tcPr>
            <w:tcW w:w="776" w:type="dxa"/>
            <w:tcBorders>
              <w:top w:val="nil"/>
              <w:left w:val="nil"/>
              <w:bottom w:val="nil"/>
              <w:right w:val="nil"/>
            </w:tcBorders>
            <w:shd w:val="clear" w:color="auto" w:fill="auto"/>
            <w:noWrap/>
            <w:vAlign w:val="bottom"/>
            <w:hideMark/>
          </w:tcPr>
          <w:p w14:paraId="76B1A3E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115</w:t>
            </w:r>
          </w:p>
        </w:tc>
        <w:tc>
          <w:tcPr>
            <w:tcW w:w="4469" w:type="dxa"/>
            <w:tcBorders>
              <w:top w:val="nil"/>
              <w:left w:val="nil"/>
              <w:bottom w:val="nil"/>
              <w:right w:val="nil"/>
            </w:tcBorders>
            <w:shd w:val="clear" w:color="000000" w:fill="FFFFFF"/>
            <w:noWrap/>
            <w:vAlign w:val="center"/>
            <w:hideMark/>
          </w:tcPr>
          <w:p w14:paraId="17E9715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LT454</w:t>
            </w:r>
          </w:p>
        </w:tc>
        <w:tc>
          <w:tcPr>
            <w:tcW w:w="3388" w:type="dxa"/>
            <w:tcBorders>
              <w:top w:val="nil"/>
              <w:left w:val="nil"/>
              <w:bottom w:val="nil"/>
              <w:right w:val="nil"/>
            </w:tcBorders>
            <w:shd w:val="clear" w:color="000000" w:fill="FFFFFF"/>
            <w:noWrap/>
            <w:vAlign w:val="center"/>
            <w:hideMark/>
          </w:tcPr>
          <w:p w14:paraId="71AD044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WILLIAM LICHT DOS SANTOS</w:t>
            </w:r>
          </w:p>
        </w:tc>
        <w:tc>
          <w:tcPr>
            <w:tcW w:w="1432" w:type="dxa"/>
            <w:tcBorders>
              <w:top w:val="nil"/>
              <w:left w:val="nil"/>
              <w:bottom w:val="nil"/>
              <w:right w:val="nil"/>
            </w:tcBorders>
            <w:shd w:val="clear" w:color="000000" w:fill="FFFFFF"/>
            <w:noWrap/>
            <w:vAlign w:val="center"/>
            <w:hideMark/>
          </w:tcPr>
          <w:p w14:paraId="1589AEB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83722831091</w:t>
            </w:r>
          </w:p>
        </w:tc>
        <w:tc>
          <w:tcPr>
            <w:tcW w:w="1610" w:type="dxa"/>
            <w:tcBorders>
              <w:top w:val="nil"/>
              <w:left w:val="nil"/>
              <w:bottom w:val="nil"/>
              <w:right w:val="nil"/>
            </w:tcBorders>
            <w:shd w:val="clear" w:color="000000" w:fill="FFFFFF"/>
            <w:noWrap/>
            <w:vAlign w:val="center"/>
            <w:hideMark/>
          </w:tcPr>
          <w:p w14:paraId="5E00B92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153.819,53</w:t>
            </w:r>
          </w:p>
        </w:tc>
        <w:tc>
          <w:tcPr>
            <w:tcW w:w="2328" w:type="dxa"/>
            <w:tcBorders>
              <w:top w:val="nil"/>
              <w:left w:val="nil"/>
              <w:bottom w:val="nil"/>
              <w:right w:val="nil"/>
            </w:tcBorders>
            <w:shd w:val="clear" w:color="000000" w:fill="FFFFFF"/>
            <w:noWrap/>
            <w:vAlign w:val="center"/>
            <w:hideMark/>
          </w:tcPr>
          <w:p w14:paraId="5CCC3E7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20/12/2026</w:t>
            </w:r>
          </w:p>
        </w:tc>
      </w:tr>
      <w:tr w:rsidR="004A1982" w:rsidRPr="004A1982" w14:paraId="78F6EB27" w14:textId="77777777" w:rsidTr="0087283A">
        <w:trPr>
          <w:trHeight w:val="240"/>
        </w:trPr>
        <w:tc>
          <w:tcPr>
            <w:tcW w:w="776" w:type="dxa"/>
            <w:tcBorders>
              <w:top w:val="nil"/>
              <w:left w:val="nil"/>
              <w:bottom w:val="nil"/>
              <w:right w:val="nil"/>
            </w:tcBorders>
            <w:shd w:val="clear" w:color="auto" w:fill="auto"/>
            <w:noWrap/>
            <w:vAlign w:val="bottom"/>
            <w:hideMark/>
          </w:tcPr>
          <w:p w14:paraId="52F41DD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116</w:t>
            </w:r>
          </w:p>
        </w:tc>
        <w:tc>
          <w:tcPr>
            <w:tcW w:w="4469" w:type="dxa"/>
            <w:tcBorders>
              <w:top w:val="nil"/>
              <w:left w:val="nil"/>
              <w:bottom w:val="nil"/>
              <w:right w:val="nil"/>
            </w:tcBorders>
            <w:shd w:val="clear" w:color="000000" w:fill="FFFFFF"/>
            <w:noWrap/>
            <w:vAlign w:val="center"/>
            <w:hideMark/>
          </w:tcPr>
          <w:p w14:paraId="7A29EB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LT030</w:t>
            </w:r>
          </w:p>
        </w:tc>
        <w:tc>
          <w:tcPr>
            <w:tcW w:w="3388" w:type="dxa"/>
            <w:tcBorders>
              <w:top w:val="nil"/>
              <w:left w:val="nil"/>
              <w:bottom w:val="nil"/>
              <w:right w:val="nil"/>
            </w:tcBorders>
            <w:shd w:val="clear" w:color="000000" w:fill="FFFFFF"/>
            <w:noWrap/>
            <w:vAlign w:val="center"/>
            <w:hideMark/>
          </w:tcPr>
          <w:p w14:paraId="35337CF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YURI RAVASI BECKER</w:t>
            </w:r>
          </w:p>
        </w:tc>
        <w:tc>
          <w:tcPr>
            <w:tcW w:w="1432" w:type="dxa"/>
            <w:tcBorders>
              <w:top w:val="nil"/>
              <w:left w:val="nil"/>
              <w:bottom w:val="nil"/>
              <w:right w:val="nil"/>
            </w:tcBorders>
            <w:shd w:val="clear" w:color="000000" w:fill="FFFFFF"/>
            <w:noWrap/>
            <w:vAlign w:val="center"/>
            <w:hideMark/>
          </w:tcPr>
          <w:p w14:paraId="134D49D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03936741000</w:t>
            </w:r>
          </w:p>
        </w:tc>
        <w:tc>
          <w:tcPr>
            <w:tcW w:w="1610" w:type="dxa"/>
            <w:tcBorders>
              <w:top w:val="nil"/>
              <w:left w:val="nil"/>
              <w:bottom w:val="nil"/>
              <w:right w:val="nil"/>
            </w:tcBorders>
            <w:shd w:val="clear" w:color="000000" w:fill="FFFFFF"/>
            <w:noWrap/>
            <w:vAlign w:val="center"/>
            <w:hideMark/>
          </w:tcPr>
          <w:p w14:paraId="1715EB7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225.943,71</w:t>
            </w:r>
          </w:p>
        </w:tc>
        <w:tc>
          <w:tcPr>
            <w:tcW w:w="2328" w:type="dxa"/>
            <w:tcBorders>
              <w:top w:val="nil"/>
              <w:left w:val="nil"/>
              <w:bottom w:val="nil"/>
              <w:right w:val="nil"/>
            </w:tcBorders>
            <w:shd w:val="clear" w:color="000000" w:fill="FFFFFF"/>
            <w:noWrap/>
            <w:vAlign w:val="center"/>
            <w:hideMark/>
          </w:tcPr>
          <w:p w14:paraId="3EF5DB9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19C2AF89" w14:textId="77777777" w:rsidTr="0087283A">
        <w:trPr>
          <w:trHeight w:val="240"/>
        </w:trPr>
        <w:tc>
          <w:tcPr>
            <w:tcW w:w="776" w:type="dxa"/>
            <w:tcBorders>
              <w:top w:val="nil"/>
              <w:left w:val="nil"/>
              <w:bottom w:val="nil"/>
              <w:right w:val="nil"/>
            </w:tcBorders>
            <w:shd w:val="clear" w:color="auto" w:fill="auto"/>
            <w:noWrap/>
            <w:vAlign w:val="bottom"/>
            <w:hideMark/>
          </w:tcPr>
          <w:p w14:paraId="33A81E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117</w:t>
            </w:r>
          </w:p>
        </w:tc>
        <w:tc>
          <w:tcPr>
            <w:tcW w:w="4469" w:type="dxa"/>
            <w:tcBorders>
              <w:top w:val="nil"/>
              <w:left w:val="nil"/>
              <w:bottom w:val="nil"/>
              <w:right w:val="nil"/>
            </w:tcBorders>
            <w:shd w:val="clear" w:color="000000" w:fill="FFFFFF"/>
            <w:noWrap/>
            <w:vAlign w:val="center"/>
            <w:hideMark/>
          </w:tcPr>
          <w:p w14:paraId="539B34B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LT062</w:t>
            </w:r>
          </w:p>
        </w:tc>
        <w:tc>
          <w:tcPr>
            <w:tcW w:w="3388" w:type="dxa"/>
            <w:tcBorders>
              <w:top w:val="nil"/>
              <w:left w:val="nil"/>
              <w:bottom w:val="nil"/>
              <w:right w:val="nil"/>
            </w:tcBorders>
            <w:shd w:val="clear" w:color="000000" w:fill="FFFFFF"/>
            <w:noWrap/>
            <w:vAlign w:val="center"/>
            <w:hideMark/>
          </w:tcPr>
          <w:p w14:paraId="04420E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ZAIR LEAL MACHADO ME</w:t>
            </w:r>
          </w:p>
        </w:tc>
        <w:tc>
          <w:tcPr>
            <w:tcW w:w="1432" w:type="dxa"/>
            <w:tcBorders>
              <w:top w:val="nil"/>
              <w:left w:val="nil"/>
              <w:bottom w:val="nil"/>
              <w:right w:val="nil"/>
            </w:tcBorders>
            <w:shd w:val="clear" w:color="000000" w:fill="FFFFFF"/>
            <w:noWrap/>
            <w:vAlign w:val="center"/>
            <w:hideMark/>
          </w:tcPr>
          <w:p w14:paraId="7522AE3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30536992000137</w:t>
            </w:r>
          </w:p>
        </w:tc>
        <w:tc>
          <w:tcPr>
            <w:tcW w:w="1610" w:type="dxa"/>
            <w:tcBorders>
              <w:top w:val="nil"/>
              <w:left w:val="nil"/>
              <w:bottom w:val="nil"/>
              <w:right w:val="nil"/>
            </w:tcBorders>
            <w:shd w:val="clear" w:color="000000" w:fill="FFFFFF"/>
            <w:noWrap/>
            <w:vAlign w:val="center"/>
            <w:hideMark/>
          </w:tcPr>
          <w:p w14:paraId="4E82607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150.002,20</w:t>
            </w:r>
          </w:p>
        </w:tc>
        <w:tc>
          <w:tcPr>
            <w:tcW w:w="2328" w:type="dxa"/>
            <w:tcBorders>
              <w:top w:val="nil"/>
              <w:left w:val="nil"/>
              <w:bottom w:val="nil"/>
              <w:right w:val="nil"/>
            </w:tcBorders>
            <w:shd w:val="clear" w:color="000000" w:fill="FFFFFF"/>
            <w:noWrap/>
            <w:vAlign w:val="center"/>
            <w:hideMark/>
          </w:tcPr>
          <w:p w14:paraId="7ABC02C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20/08/2026</w:t>
            </w:r>
          </w:p>
        </w:tc>
      </w:tr>
    </w:tbl>
    <w:p w14:paraId="342BA088" w14:textId="77777777" w:rsidR="00CC7F63" w:rsidRPr="00F52ABB" w:rsidRDefault="00CC7F63" w:rsidP="0087283A">
      <w:pPr>
        <w:spacing w:line="300" w:lineRule="exact"/>
        <w:ind w:right="-2"/>
        <w:jc w:val="center"/>
        <w:rPr>
          <w:rFonts w:ascii="Ebrima" w:hAnsi="Ebrima"/>
          <w:b/>
          <w:sz w:val="22"/>
          <w:szCs w:val="22"/>
        </w:rPr>
      </w:pPr>
    </w:p>
    <w:p w14:paraId="27D067EC" w14:textId="77777777" w:rsidR="00D54801" w:rsidRDefault="00D54801" w:rsidP="0087283A">
      <w:pPr>
        <w:spacing w:line="300" w:lineRule="exact"/>
        <w:ind w:right="-2"/>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87283A">
      <w:pPr>
        <w:spacing w:line="300" w:lineRule="exact"/>
        <w:ind w:right="-2"/>
        <w:rPr>
          <w:rFonts w:ascii="Ebrima" w:hAnsi="Ebrima"/>
          <w:sz w:val="22"/>
          <w:szCs w:val="22"/>
        </w:rPr>
      </w:pPr>
    </w:p>
    <w:p w14:paraId="7173643C" w14:textId="77777777" w:rsidR="00CC7F63" w:rsidRPr="00F52ABB" w:rsidRDefault="00CC7F63" w:rsidP="0087283A">
      <w:pPr>
        <w:spacing w:line="300" w:lineRule="exact"/>
        <w:ind w:right="-2"/>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87283A">
      <w:pPr>
        <w:spacing w:line="300" w:lineRule="exact"/>
        <w:ind w:right="-2"/>
        <w:jc w:val="center"/>
        <w:rPr>
          <w:rFonts w:ascii="Ebrima" w:hAnsi="Ebrima" w:cstheme="minorHAnsi"/>
          <w:b/>
          <w:sz w:val="22"/>
          <w:szCs w:val="22"/>
        </w:rPr>
      </w:pPr>
    </w:p>
    <w:p w14:paraId="15BB80B8" w14:textId="12C8D604" w:rsidR="00CC7F63" w:rsidRPr="00F52ABB" w:rsidRDefault="00CC7F63" w:rsidP="0087283A">
      <w:pPr>
        <w:spacing w:line="300" w:lineRule="exact"/>
        <w:ind w:right="-2"/>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w:t>
      </w:r>
    </w:p>
    <w:p w14:paraId="5545CD36" w14:textId="77777777" w:rsidR="00CC7F63" w:rsidRPr="00F52ABB" w:rsidRDefault="00CC7F63" w:rsidP="0087283A">
      <w:pPr>
        <w:spacing w:line="300" w:lineRule="exact"/>
        <w:ind w:right="-2"/>
        <w:jc w:val="both"/>
        <w:rPr>
          <w:rFonts w:ascii="Ebrima" w:hAnsi="Ebrima"/>
          <w:sz w:val="22"/>
          <w:szCs w:val="22"/>
        </w:rPr>
      </w:pPr>
    </w:p>
    <w:tbl>
      <w:tblPr>
        <w:tblW w:w="0" w:type="auto"/>
        <w:tblLayout w:type="fixed"/>
        <w:tblCellMar>
          <w:left w:w="70" w:type="dxa"/>
          <w:right w:w="70" w:type="dxa"/>
        </w:tblCellMar>
        <w:tblLook w:val="04A0" w:firstRow="1" w:lastRow="0" w:firstColumn="1" w:lastColumn="0" w:noHBand="0" w:noVBand="1"/>
      </w:tblPr>
      <w:tblGrid>
        <w:gridCol w:w="787"/>
        <w:gridCol w:w="4458"/>
        <w:gridCol w:w="3295"/>
        <w:gridCol w:w="1241"/>
        <w:gridCol w:w="1853"/>
        <w:gridCol w:w="2369"/>
      </w:tblGrid>
      <w:tr w:rsidR="004A1982" w:rsidRPr="004A1982" w14:paraId="4126672F" w14:textId="77777777" w:rsidTr="0087283A">
        <w:trPr>
          <w:trHeight w:val="290"/>
        </w:trPr>
        <w:tc>
          <w:tcPr>
            <w:tcW w:w="787" w:type="dxa"/>
            <w:tcBorders>
              <w:top w:val="nil"/>
              <w:left w:val="nil"/>
              <w:bottom w:val="nil"/>
              <w:right w:val="nil"/>
            </w:tcBorders>
            <w:shd w:val="clear" w:color="auto" w:fill="auto"/>
            <w:noWrap/>
            <w:vAlign w:val="bottom"/>
            <w:hideMark/>
          </w:tcPr>
          <w:p w14:paraId="2CE9B49B"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4458" w:type="dxa"/>
            <w:tcBorders>
              <w:top w:val="nil"/>
              <w:left w:val="nil"/>
              <w:bottom w:val="nil"/>
              <w:right w:val="nil"/>
            </w:tcBorders>
            <w:shd w:val="clear" w:color="auto" w:fill="auto"/>
            <w:noWrap/>
            <w:vAlign w:val="bottom"/>
            <w:hideMark/>
          </w:tcPr>
          <w:p w14:paraId="1CC26B56"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3295" w:type="dxa"/>
            <w:tcBorders>
              <w:top w:val="nil"/>
              <w:left w:val="nil"/>
              <w:bottom w:val="nil"/>
              <w:right w:val="nil"/>
            </w:tcBorders>
            <w:shd w:val="clear" w:color="auto" w:fill="auto"/>
            <w:noWrap/>
            <w:vAlign w:val="bottom"/>
            <w:hideMark/>
          </w:tcPr>
          <w:p w14:paraId="699C9197"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Nome do Cliente</w:t>
            </w:r>
          </w:p>
        </w:tc>
        <w:tc>
          <w:tcPr>
            <w:tcW w:w="1241" w:type="dxa"/>
            <w:tcBorders>
              <w:top w:val="nil"/>
              <w:left w:val="nil"/>
              <w:bottom w:val="nil"/>
              <w:right w:val="nil"/>
            </w:tcBorders>
            <w:shd w:val="clear" w:color="auto" w:fill="auto"/>
            <w:noWrap/>
            <w:vAlign w:val="bottom"/>
            <w:hideMark/>
          </w:tcPr>
          <w:p w14:paraId="368A3568"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CNPJ/CPF</w:t>
            </w:r>
          </w:p>
        </w:tc>
        <w:tc>
          <w:tcPr>
            <w:tcW w:w="1853" w:type="dxa"/>
            <w:tcBorders>
              <w:top w:val="nil"/>
              <w:left w:val="nil"/>
              <w:bottom w:val="nil"/>
              <w:right w:val="nil"/>
            </w:tcBorders>
            <w:shd w:val="clear" w:color="auto" w:fill="auto"/>
            <w:noWrap/>
            <w:vAlign w:val="bottom"/>
            <w:hideMark/>
          </w:tcPr>
          <w:p w14:paraId="6F2FB1AB"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Saldo Devedor (R$)</w:t>
            </w:r>
          </w:p>
        </w:tc>
        <w:tc>
          <w:tcPr>
            <w:tcW w:w="2369" w:type="dxa"/>
            <w:tcBorders>
              <w:top w:val="nil"/>
              <w:left w:val="nil"/>
              <w:bottom w:val="nil"/>
              <w:right w:val="nil"/>
            </w:tcBorders>
            <w:shd w:val="clear" w:color="auto" w:fill="auto"/>
            <w:noWrap/>
            <w:vAlign w:val="bottom"/>
            <w:hideMark/>
          </w:tcPr>
          <w:p w14:paraId="13BFD3A0"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Vencimento do Contrato</w:t>
            </w:r>
          </w:p>
        </w:tc>
      </w:tr>
      <w:tr w:rsidR="004A1982" w:rsidRPr="004A1982" w14:paraId="3B03E049" w14:textId="77777777" w:rsidTr="0087283A">
        <w:trPr>
          <w:trHeight w:val="240"/>
        </w:trPr>
        <w:tc>
          <w:tcPr>
            <w:tcW w:w="787" w:type="dxa"/>
            <w:tcBorders>
              <w:top w:val="nil"/>
              <w:left w:val="nil"/>
              <w:bottom w:val="nil"/>
              <w:right w:val="nil"/>
            </w:tcBorders>
            <w:shd w:val="clear" w:color="auto" w:fill="auto"/>
            <w:noWrap/>
            <w:vAlign w:val="bottom"/>
            <w:hideMark/>
          </w:tcPr>
          <w:p w14:paraId="7951498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w:t>
            </w:r>
          </w:p>
        </w:tc>
        <w:tc>
          <w:tcPr>
            <w:tcW w:w="4458" w:type="dxa"/>
            <w:tcBorders>
              <w:top w:val="nil"/>
              <w:left w:val="nil"/>
              <w:bottom w:val="nil"/>
              <w:right w:val="nil"/>
            </w:tcBorders>
            <w:shd w:val="clear" w:color="000000" w:fill="FFFFFF"/>
            <w:noWrap/>
            <w:vAlign w:val="center"/>
            <w:hideMark/>
          </w:tcPr>
          <w:p w14:paraId="3E7F40A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LT272</w:t>
            </w:r>
          </w:p>
        </w:tc>
        <w:tc>
          <w:tcPr>
            <w:tcW w:w="3295" w:type="dxa"/>
            <w:tcBorders>
              <w:top w:val="nil"/>
              <w:left w:val="nil"/>
              <w:bottom w:val="nil"/>
              <w:right w:val="nil"/>
            </w:tcBorders>
            <w:shd w:val="clear" w:color="000000" w:fill="FFFFFF"/>
            <w:noWrap/>
            <w:vAlign w:val="center"/>
            <w:hideMark/>
          </w:tcPr>
          <w:p w14:paraId="32E0E4F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ADAILTON PADILHA DOS SANTOS</w:t>
            </w:r>
          </w:p>
        </w:tc>
        <w:tc>
          <w:tcPr>
            <w:tcW w:w="1241" w:type="dxa"/>
            <w:tcBorders>
              <w:top w:val="nil"/>
              <w:left w:val="nil"/>
              <w:bottom w:val="nil"/>
              <w:right w:val="nil"/>
            </w:tcBorders>
            <w:shd w:val="clear" w:color="000000" w:fill="FFFFFF"/>
            <w:noWrap/>
            <w:vAlign w:val="center"/>
            <w:hideMark/>
          </w:tcPr>
          <w:p w14:paraId="78BCD9C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67058280053</w:t>
            </w:r>
          </w:p>
        </w:tc>
        <w:tc>
          <w:tcPr>
            <w:tcW w:w="1853" w:type="dxa"/>
            <w:tcBorders>
              <w:top w:val="nil"/>
              <w:left w:val="nil"/>
              <w:bottom w:val="nil"/>
              <w:right w:val="nil"/>
            </w:tcBorders>
            <w:shd w:val="clear" w:color="000000" w:fill="FFFFFF"/>
            <w:noWrap/>
            <w:vAlign w:val="center"/>
            <w:hideMark/>
          </w:tcPr>
          <w:p w14:paraId="7FFC9A4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12.943,98</w:t>
            </w:r>
          </w:p>
        </w:tc>
        <w:tc>
          <w:tcPr>
            <w:tcW w:w="2369" w:type="dxa"/>
            <w:tcBorders>
              <w:top w:val="nil"/>
              <w:left w:val="nil"/>
              <w:bottom w:val="nil"/>
              <w:right w:val="nil"/>
            </w:tcBorders>
            <w:shd w:val="clear" w:color="000000" w:fill="FFFFFF"/>
            <w:noWrap/>
            <w:vAlign w:val="center"/>
            <w:hideMark/>
          </w:tcPr>
          <w:p w14:paraId="18B6E1D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10/08/2021</w:t>
            </w:r>
          </w:p>
        </w:tc>
      </w:tr>
      <w:tr w:rsidR="004A1982" w:rsidRPr="004A1982" w14:paraId="6967FCBC" w14:textId="77777777" w:rsidTr="0087283A">
        <w:trPr>
          <w:trHeight w:val="240"/>
        </w:trPr>
        <w:tc>
          <w:tcPr>
            <w:tcW w:w="787" w:type="dxa"/>
            <w:tcBorders>
              <w:top w:val="nil"/>
              <w:left w:val="nil"/>
              <w:bottom w:val="nil"/>
              <w:right w:val="nil"/>
            </w:tcBorders>
            <w:shd w:val="clear" w:color="auto" w:fill="auto"/>
            <w:noWrap/>
            <w:vAlign w:val="bottom"/>
            <w:hideMark/>
          </w:tcPr>
          <w:p w14:paraId="1EC013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w:t>
            </w:r>
          </w:p>
        </w:tc>
        <w:tc>
          <w:tcPr>
            <w:tcW w:w="4458" w:type="dxa"/>
            <w:tcBorders>
              <w:top w:val="nil"/>
              <w:left w:val="nil"/>
              <w:bottom w:val="nil"/>
              <w:right w:val="nil"/>
            </w:tcBorders>
            <w:shd w:val="clear" w:color="000000" w:fill="FFFFFF"/>
            <w:noWrap/>
            <w:vAlign w:val="center"/>
            <w:hideMark/>
          </w:tcPr>
          <w:p w14:paraId="49C4A40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LT300</w:t>
            </w:r>
          </w:p>
        </w:tc>
        <w:tc>
          <w:tcPr>
            <w:tcW w:w="3295" w:type="dxa"/>
            <w:tcBorders>
              <w:top w:val="nil"/>
              <w:left w:val="nil"/>
              <w:bottom w:val="nil"/>
              <w:right w:val="nil"/>
            </w:tcBorders>
            <w:shd w:val="clear" w:color="000000" w:fill="FFFFFF"/>
            <w:noWrap/>
            <w:vAlign w:val="center"/>
            <w:hideMark/>
          </w:tcPr>
          <w:p w14:paraId="17D53A0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ADÃO CLAITON DE SOUZA LEMOS</w:t>
            </w:r>
          </w:p>
        </w:tc>
        <w:tc>
          <w:tcPr>
            <w:tcW w:w="1241" w:type="dxa"/>
            <w:tcBorders>
              <w:top w:val="nil"/>
              <w:left w:val="nil"/>
              <w:bottom w:val="nil"/>
              <w:right w:val="nil"/>
            </w:tcBorders>
            <w:shd w:val="clear" w:color="000000" w:fill="FFFFFF"/>
            <w:noWrap/>
            <w:vAlign w:val="center"/>
            <w:hideMark/>
          </w:tcPr>
          <w:p w14:paraId="6A1FA25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51263599087</w:t>
            </w:r>
          </w:p>
        </w:tc>
        <w:tc>
          <w:tcPr>
            <w:tcW w:w="1853" w:type="dxa"/>
            <w:tcBorders>
              <w:top w:val="nil"/>
              <w:left w:val="nil"/>
              <w:bottom w:val="nil"/>
              <w:right w:val="nil"/>
            </w:tcBorders>
            <w:shd w:val="clear" w:color="000000" w:fill="FFFFFF"/>
            <w:noWrap/>
            <w:vAlign w:val="center"/>
            <w:hideMark/>
          </w:tcPr>
          <w:p w14:paraId="5AA4ADB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124.632,58</w:t>
            </w:r>
          </w:p>
        </w:tc>
        <w:tc>
          <w:tcPr>
            <w:tcW w:w="2369" w:type="dxa"/>
            <w:tcBorders>
              <w:top w:val="nil"/>
              <w:left w:val="nil"/>
              <w:bottom w:val="nil"/>
              <w:right w:val="nil"/>
            </w:tcBorders>
            <w:shd w:val="clear" w:color="000000" w:fill="FFFFFF"/>
            <w:noWrap/>
            <w:vAlign w:val="center"/>
            <w:hideMark/>
          </w:tcPr>
          <w:p w14:paraId="7AAA115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7A720DFA" w14:textId="77777777" w:rsidTr="0087283A">
        <w:trPr>
          <w:trHeight w:val="240"/>
        </w:trPr>
        <w:tc>
          <w:tcPr>
            <w:tcW w:w="787" w:type="dxa"/>
            <w:tcBorders>
              <w:top w:val="nil"/>
              <w:left w:val="nil"/>
              <w:bottom w:val="nil"/>
              <w:right w:val="nil"/>
            </w:tcBorders>
            <w:shd w:val="clear" w:color="auto" w:fill="auto"/>
            <w:noWrap/>
            <w:vAlign w:val="bottom"/>
            <w:hideMark/>
          </w:tcPr>
          <w:p w14:paraId="5557B91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w:t>
            </w:r>
          </w:p>
        </w:tc>
        <w:tc>
          <w:tcPr>
            <w:tcW w:w="4458" w:type="dxa"/>
            <w:tcBorders>
              <w:top w:val="nil"/>
              <w:left w:val="nil"/>
              <w:bottom w:val="nil"/>
              <w:right w:val="nil"/>
            </w:tcBorders>
            <w:shd w:val="clear" w:color="000000" w:fill="FFFFFF"/>
            <w:noWrap/>
            <w:vAlign w:val="center"/>
            <w:hideMark/>
          </w:tcPr>
          <w:p w14:paraId="2164D72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LT306</w:t>
            </w:r>
          </w:p>
        </w:tc>
        <w:tc>
          <w:tcPr>
            <w:tcW w:w="3295" w:type="dxa"/>
            <w:tcBorders>
              <w:top w:val="nil"/>
              <w:left w:val="nil"/>
              <w:bottom w:val="nil"/>
              <w:right w:val="nil"/>
            </w:tcBorders>
            <w:shd w:val="clear" w:color="000000" w:fill="FFFFFF"/>
            <w:noWrap/>
            <w:vAlign w:val="center"/>
            <w:hideMark/>
          </w:tcPr>
          <w:p w14:paraId="349E388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ADÃO DUARTE PRESTES</w:t>
            </w:r>
          </w:p>
        </w:tc>
        <w:tc>
          <w:tcPr>
            <w:tcW w:w="1241" w:type="dxa"/>
            <w:tcBorders>
              <w:top w:val="nil"/>
              <w:left w:val="nil"/>
              <w:bottom w:val="nil"/>
              <w:right w:val="nil"/>
            </w:tcBorders>
            <w:shd w:val="clear" w:color="000000" w:fill="FFFFFF"/>
            <w:noWrap/>
            <w:vAlign w:val="center"/>
            <w:hideMark/>
          </w:tcPr>
          <w:p w14:paraId="34EA57B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69665028049</w:t>
            </w:r>
          </w:p>
        </w:tc>
        <w:tc>
          <w:tcPr>
            <w:tcW w:w="1853" w:type="dxa"/>
            <w:tcBorders>
              <w:top w:val="nil"/>
              <w:left w:val="nil"/>
              <w:bottom w:val="nil"/>
              <w:right w:val="nil"/>
            </w:tcBorders>
            <w:shd w:val="clear" w:color="000000" w:fill="FFFFFF"/>
            <w:noWrap/>
            <w:vAlign w:val="center"/>
            <w:hideMark/>
          </w:tcPr>
          <w:p w14:paraId="1D342A2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246.771,71</w:t>
            </w:r>
          </w:p>
        </w:tc>
        <w:tc>
          <w:tcPr>
            <w:tcW w:w="2369" w:type="dxa"/>
            <w:tcBorders>
              <w:top w:val="nil"/>
              <w:left w:val="nil"/>
              <w:bottom w:val="nil"/>
              <w:right w:val="nil"/>
            </w:tcBorders>
            <w:shd w:val="clear" w:color="000000" w:fill="FFFFFF"/>
            <w:noWrap/>
            <w:vAlign w:val="center"/>
            <w:hideMark/>
          </w:tcPr>
          <w:p w14:paraId="7541DAC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20/04/2026</w:t>
            </w:r>
          </w:p>
        </w:tc>
      </w:tr>
      <w:tr w:rsidR="004A1982" w:rsidRPr="004A1982" w14:paraId="16496AE1" w14:textId="77777777" w:rsidTr="0087283A">
        <w:trPr>
          <w:trHeight w:val="240"/>
        </w:trPr>
        <w:tc>
          <w:tcPr>
            <w:tcW w:w="787" w:type="dxa"/>
            <w:tcBorders>
              <w:top w:val="nil"/>
              <w:left w:val="nil"/>
              <w:bottom w:val="nil"/>
              <w:right w:val="nil"/>
            </w:tcBorders>
            <w:shd w:val="clear" w:color="auto" w:fill="auto"/>
            <w:noWrap/>
            <w:vAlign w:val="bottom"/>
            <w:hideMark/>
          </w:tcPr>
          <w:p w14:paraId="048F375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w:t>
            </w:r>
          </w:p>
        </w:tc>
        <w:tc>
          <w:tcPr>
            <w:tcW w:w="4458" w:type="dxa"/>
            <w:tcBorders>
              <w:top w:val="nil"/>
              <w:left w:val="nil"/>
              <w:bottom w:val="nil"/>
              <w:right w:val="nil"/>
            </w:tcBorders>
            <w:shd w:val="clear" w:color="000000" w:fill="FFFFFF"/>
            <w:noWrap/>
            <w:vAlign w:val="center"/>
            <w:hideMark/>
          </w:tcPr>
          <w:p w14:paraId="054BDB4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LT010</w:t>
            </w:r>
          </w:p>
        </w:tc>
        <w:tc>
          <w:tcPr>
            <w:tcW w:w="3295" w:type="dxa"/>
            <w:tcBorders>
              <w:top w:val="nil"/>
              <w:left w:val="nil"/>
              <w:bottom w:val="nil"/>
              <w:right w:val="nil"/>
            </w:tcBorders>
            <w:shd w:val="clear" w:color="000000" w:fill="FFFFFF"/>
            <w:noWrap/>
            <w:vAlign w:val="center"/>
            <w:hideMark/>
          </w:tcPr>
          <w:p w14:paraId="4A2718B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ALCIONE LONDERO</w:t>
            </w:r>
          </w:p>
        </w:tc>
        <w:tc>
          <w:tcPr>
            <w:tcW w:w="1241" w:type="dxa"/>
            <w:tcBorders>
              <w:top w:val="nil"/>
              <w:left w:val="nil"/>
              <w:bottom w:val="nil"/>
              <w:right w:val="nil"/>
            </w:tcBorders>
            <w:shd w:val="clear" w:color="000000" w:fill="FFFFFF"/>
            <w:noWrap/>
            <w:vAlign w:val="center"/>
            <w:hideMark/>
          </w:tcPr>
          <w:p w14:paraId="58ECF97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69351430049</w:t>
            </w:r>
          </w:p>
        </w:tc>
        <w:tc>
          <w:tcPr>
            <w:tcW w:w="1853" w:type="dxa"/>
            <w:tcBorders>
              <w:top w:val="nil"/>
              <w:left w:val="nil"/>
              <w:bottom w:val="nil"/>
              <w:right w:val="nil"/>
            </w:tcBorders>
            <w:shd w:val="clear" w:color="000000" w:fill="FFFFFF"/>
            <w:noWrap/>
            <w:vAlign w:val="center"/>
            <w:hideMark/>
          </w:tcPr>
          <w:p w14:paraId="162BAFF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125.359,91</w:t>
            </w:r>
          </w:p>
        </w:tc>
        <w:tc>
          <w:tcPr>
            <w:tcW w:w="2369" w:type="dxa"/>
            <w:tcBorders>
              <w:top w:val="nil"/>
              <w:left w:val="nil"/>
              <w:bottom w:val="nil"/>
              <w:right w:val="nil"/>
            </w:tcBorders>
            <w:shd w:val="clear" w:color="000000" w:fill="FFFFFF"/>
            <w:noWrap/>
            <w:vAlign w:val="center"/>
            <w:hideMark/>
          </w:tcPr>
          <w:p w14:paraId="250A46C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10/08/2025</w:t>
            </w:r>
          </w:p>
        </w:tc>
      </w:tr>
      <w:tr w:rsidR="004A1982" w:rsidRPr="004A1982" w14:paraId="3EDBDD0E" w14:textId="77777777" w:rsidTr="0087283A">
        <w:trPr>
          <w:trHeight w:val="240"/>
        </w:trPr>
        <w:tc>
          <w:tcPr>
            <w:tcW w:w="787" w:type="dxa"/>
            <w:tcBorders>
              <w:top w:val="nil"/>
              <w:left w:val="nil"/>
              <w:bottom w:val="nil"/>
              <w:right w:val="nil"/>
            </w:tcBorders>
            <w:shd w:val="clear" w:color="auto" w:fill="auto"/>
            <w:noWrap/>
            <w:vAlign w:val="bottom"/>
            <w:hideMark/>
          </w:tcPr>
          <w:p w14:paraId="1995EA8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w:t>
            </w:r>
          </w:p>
        </w:tc>
        <w:tc>
          <w:tcPr>
            <w:tcW w:w="4458" w:type="dxa"/>
            <w:tcBorders>
              <w:top w:val="nil"/>
              <w:left w:val="nil"/>
              <w:bottom w:val="nil"/>
              <w:right w:val="nil"/>
            </w:tcBorders>
            <w:shd w:val="clear" w:color="000000" w:fill="FFFFFF"/>
            <w:noWrap/>
            <w:vAlign w:val="center"/>
            <w:hideMark/>
          </w:tcPr>
          <w:p w14:paraId="2752AD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LT327</w:t>
            </w:r>
          </w:p>
        </w:tc>
        <w:tc>
          <w:tcPr>
            <w:tcW w:w="3295" w:type="dxa"/>
            <w:tcBorders>
              <w:top w:val="nil"/>
              <w:left w:val="nil"/>
              <w:bottom w:val="nil"/>
              <w:right w:val="nil"/>
            </w:tcBorders>
            <w:shd w:val="clear" w:color="000000" w:fill="FFFFFF"/>
            <w:noWrap/>
            <w:vAlign w:val="center"/>
            <w:hideMark/>
          </w:tcPr>
          <w:p w14:paraId="29CF83F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ALEX MACHADO FLORES</w:t>
            </w:r>
          </w:p>
        </w:tc>
        <w:tc>
          <w:tcPr>
            <w:tcW w:w="1241" w:type="dxa"/>
            <w:tcBorders>
              <w:top w:val="nil"/>
              <w:left w:val="nil"/>
              <w:bottom w:val="nil"/>
              <w:right w:val="nil"/>
            </w:tcBorders>
            <w:shd w:val="clear" w:color="000000" w:fill="FFFFFF"/>
            <w:noWrap/>
            <w:vAlign w:val="center"/>
            <w:hideMark/>
          </w:tcPr>
          <w:p w14:paraId="19078E6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82180822049</w:t>
            </w:r>
          </w:p>
        </w:tc>
        <w:tc>
          <w:tcPr>
            <w:tcW w:w="1853" w:type="dxa"/>
            <w:tcBorders>
              <w:top w:val="nil"/>
              <w:left w:val="nil"/>
              <w:bottom w:val="nil"/>
              <w:right w:val="nil"/>
            </w:tcBorders>
            <w:shd w:val="clear" w:color="000000" w:fill="FFFFFF"/>
            <w:noWrap/>
            <w:vAlign w:val="center"/>
            <w:hideMark/>
          </w:tcPr>
          <w:p w14:paraId="51EDD05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140.545,47</w:t>
            </w:r>
          </w:p>
        </w:tc>
        <w:tc>
          <w:tcPr>
            <w:tcW w:w="2369" w:type="dxa"/>
            <w:tcBorders>
              <w:top w:val="nil"/>
              <w:left w:val="nil"/>
              <w:bottom w:val="nil"/>
              <w:right w:val="nil"/>
            </w:tcBorders>
            <w:shd w:val="clear" w:color="000000" w:fill="FFFFFF"/>
            <w:noWrap/>
            <w:vAlign w:val="center"/>
            <w:hideMark/>
          </w:tcPr>
          <w:p w14:paraId="2B5D8C4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20/11/2025</w:t>
            </w:r>
          </w:p>
        </w:tc>
      </w:tr>
      <w:tr w:rsidR="004A1982" w:rsidRPr="004A1982" w14:paraId="2D44BAB6" w14:textId="77777777" w:rsidTr="0087283A">
        <w:trPr>
          <w:trHeight w:val="240"/>
        </w:trPr>
        <w:tc>
          <w:tcPr>
            <w:tcW w:w="787" w:type="dxa"/>
            <w:tcBorders>
              <w:top w:val="nil"/>
              <w:left w:val="nil"/>
              <w:bottom w:val="nil"/>
              <w:right w:val="nil"/>
            </w:tcBorders>
            <w:shd w:val="clear" w:color="auto" w:fill="auto"/>
            <w:noWrap/>
            <w:vAlign w:val="bottom"/>
            <w:hideMark/>
          </w:tcPr>
          <w:p w14:paraId="13BC4AB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w:t>
            </w:r>
          </w:p>
        </w:tc>
        <w:tc>
          <w:tcPr>
            <w:tcW w:w="4458" w:type="dxa"/>
            <w:tcBorders>
              <w:top w:val="nil"/>
              <w:left w:val="nil"/>
              <w:bottom w:val="nil"/>
              <w:right w:val="nil"/>
            </w:tcBorders>
            <w:shd w:val="clear" w:color="000000" w:fill="FFFFFF"/>
            <w:noWrap/>
            <w:vAlign w:val="center"/>
            <w:hideMark/>
          </w:tcPr>
          <w:p w14:paraId="398A0B4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LT303</w:t>
            </w:r>
          </w:p>
        </w:tc>
        <w:tc>
          <w:tcPr>
            <w:tcW w:w="3295" w:type="dxa"/>
            <w:tcBorders>
              <w:top w:val="nil"/>
              <w:left w:val="nil"/>
              <w:bottom w:val="nil"/>
              <w:right w:val="nil"/>
            </w:tcBorders>
            <w:shd w:val="clear" w:color="000000" w:fill="FFFFFF"/>
            <w:noWrap/>
            <w:vAlign w:val="center"/>
            <w:hideMark/>
          </w:tcPr>
          <w:p w14:paraId="7FE00F6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ALEXANDRE PIRES LACERDA</w:t>
            </w:r>
          </w:p>
        </w:tc>
        <w:tc>
          <w:tcPr>
            <w:tcW w:w="1241" w:type="dxa"/>
            <w:tcBorders>
              <w:top w:val="nil"/>
              <w:left w:val="nil"/>
              <w:bottom w:val="nil"/>
              <w:right w:val="nil"/>
            </w:tcBorders>
            <w:shd w:val="clear" w:color="000000" w:fill="FFFFFF"/>
            <w:noWrap/>
            <w:vAlign w:val="center"/>
            <w:hideMark/>
          </w:tcPr>
          <w:p w14:paraId="51BC472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00155508008</w:t>
            </w:r>
          </w:p>
        </w:tc>
        <w:tc>
          <w:tcPr>
            <w:tcW w:w="1853" w:type="dxa"/>
            <w:tcBorders>
              <w:top w:val="nil"/>
              <w:left w:val="nil"/>
              <w:bottom w:val="nil"/>
              <w:right w:val="nil"/>
            </w:tcBorders>
            <w:shd w:val="clear" w:color="000000" w:fill="FFFFFF"/>
            <w:noWrap/>
            <w:vAlign w:val="center"/>
            <w:hideMark/>
          </w:tcPr>
          <w:p w14:paraId="3F0351F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56.672,05</w:t>
            </w:r>
          </w:p>
        </w:tc>
        <w:tc>
          <w:tcPr>
            <w:tcW w:w="2369" w:type="dxa"/>
            <w:tcBorders>
              <w:top w:val="nil"/>
              <w:left w:val="nil"/>
              <w:bottom w:val="nil"/>
              <w:right w:val="nil"/>
            </w:tcBorders>
            <w:shd w:val="clear" w:color="000000" w:fill="FFFFFF"/>
            <w:noWrap/>
            <w:vAlign w:val="center"/>
            <w:hideMark/>
          </w:tcPr>
          <w:p w14:paraId="7D6BD7D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20/09/2023</w:t>
            </w:r>
          </w:p>
        </w:tc>
      </w:tr>
      <w:tr w:rsidR="004A1982" w:rsidRPr="004A1982" w14:paraId="13A19E34" w14:textId="77777777" w:rsidTr="0087283A">
        <w:trPr>
          <w:trHeight w:val="240"/>
        </w:trPr>
        <w:tc>
          <w:tcPr>
            <w:tcW w:w="787" w:type="dxa"/>
            <w:tcBorders>
              <w:top w:val="nil"/>
              <w:left w:val="nil"/>
              <w:bottom w:val="nil"/>
              <w:right w:val="nil"/>
            </w:tcBorders>
            <w:shd w:val="clear" w:color="auto" w:fill="auto"/>
            <w:noWrap/>
            <w:vAlign w:val="bottom"/>
            <w:hideMark/>
          </w:tcPr>
          <w:p w14:paraId="40BB9C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w:t>
            </w:r>
          </w:p>
        </w:tc>
        <w:tc>
          <w:tcPr>
            <w:tcW w:w="4458" w:type="dxa"/>
            <w:tcBorders>
              <w:top w:val="nil"/>
              <w:left w:val="nil"/>
              <w:bottom w:val="nil"/>
              <w:right w:val="nil"/>
            </w:tcBorders>
            <w:shd w:val="clear" w:color="000000" w:fill="FFFFFF"/>
            <w:noWrap/>
            <w:vAlign w:val="center"/>
            <w:hideMark/>
          </w:tcPr>
          <w:p w14:paraId="7881F9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LT007</w:t>
            </w:r>
          </w:p>
        </w:tc>
        <w:tc>
          <w:tcPr>
            <w:tcW w:w="3295" w:type="dxa"/>
            <w:tcBorders>
              <w:top w:val="nil"/>
              <w:left w:val="nil"/>
              <w:bottom w:val="nil"/>
              <w:right w:val="nil"/>
            </w:tcBorders>
            <w:shd w:val="clear" w:color="000000" w:fill="FFFFFF"/>
            <w:noWrap/>
            <w:vAlign w:val="center"/>
            <w:hideMark/>
          </w:tcPr>
          <w:p w14:paraId="2D5C55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AMANDA POZZER DA SILVA</w:t>
            </w:r>
          </w:p>
        </w:tc>
        <w:tc>
          <w:tcPr>
            <w:tcW w:w="1241" w:type="dxa"/>
            <w:tcBorders>
              <w:top w:val="nil"/>
              <w:left w:val="nil"/>
              <w:bottom w:val="nil"/>
              <w:right w:val="nil"/>
            </w:tcBorders>
            <w:shd w:val="clear" w:color="000000" w:fill="FFFFFF"/>
            <w:noWrap/>
            <w:vAlign w:val="center"/>
            <w:hideMark/>
          </w:tcPr>
          <w:p w14:paraId="4A5664A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03353198075</w:t>
            </w:r>
          </w:p>
        </w:tc>
        <w:tc>
          <w:tcPr>
            <w:tcW w:w="1853" w:type="dxa"/>
            <w:tcBorders>
              <w:top w:val="nil"/>
              <w:left w:val="nil"/>
              <w:bottom w:val="nil"/>
              <w:right w:val="nil"/>
            </w:tcBorders>
            <w:shd w:val="clear" w:color="000000" w:fill="FFFFFF"/>
            <w:noWrap/>
            <w:vAlign w:val="center"/>
            <w:hideMark/>
          </w:tcPr>
          <w:p w14:paraId="6F617B4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133.698,12</w:t>
            </w:r>
          </w:p>
        </w:tc>
        <w:tc>
          <w:tcPr>
            <w:tcW w:w="2369" w:type="dxa"/>
            <w:tcBorders>
              <w:top w:val="nil"/>
              <w:left w:val="nil"/>
              <w:bottom w:val="nil"/>
              <w:right w:val="nil"/>
            </w:tcBorders>
            <w:shd w:val="clear" w:color="000000" w:fill="FFFFFF"/>
            <w:noWrap/>
            <w:vAlign w:val="center"/>
            <w:hideMark/>
          </w:tcPr>
          <w:p w14:paraId="09C2DCE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6AB91A57" w14:textId="77777777" w:rsidTr="0087283A">
        <w:trPr>
          <w:trHeight w:val="240"/>
        </w:trPr>
        <w:tc>
          <w:tcPr>
            <w:tcW w:w="787" w:type="dxa"/>
            <w:tcBorders>
              <w:top w:val="nil"/>
              <w:left w:val="nil"/>
              <w:bottom w:val="nil"/>
              <w:right w:val="nil"/>
            </w:tcBorders>
            <w:shd w:val="clear" w:color="auto" w:fill="auto"/>
            <w:noWrap/>
            <w:vAlign w:val="bottom"/>
            <w:hideMark/>
          </w:tcPr>
          <w:p w14:paraId="3A3EF64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w:t>
            </w:r>
          </w:p>
        </w:tc>
        <w:tc>
          <w:tcPr>
            <w:tcW w:w="4458" w:type="dxa"/>
            <w:tcBorders>
              <w:top w:val="nil"/>
              <w:left w:val="nil"/>
              <w:bottom w:val="nil"/>
              <w:right w:val="nil"/>
            </w:tcBorders>
            <w:shd w:val="clear" w:color="000000" w:fill="FFFFFF"/>
            <w:noWrap/>
            <w:vAlign w:val="center"/>
            <w:hideMark/>
          </w:tcPr>
          <w:p w14:paraId="1C7ABCE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LT496</w:t>
            </w:r>
          </w:p>
        </w:tc>
        <w:tc>
          <w:tcPr>
            <w:tcW w:w="3295" w:type="dxa"/>
            <w:tcBorders>
              <w:top w:val="nil"/>
              <w:left w:val="nil"/>
              <w:bottom w:val="nil"/>
              <w:right w:val="nil"/>
            </w:tcBorders>
            <w:shd w:val="clear" w:color="000000" w:fill="FFFFFF"/>
            <w:noWrap/>
            <w:vAlign w:val="center"/>
            <w:hideMark/>
          </w:tcPr>
          <w:p w14:paraId="2BAE1C8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ANA AMÉLIA DE OLIVEIRA MARTINS</w:t>
            </w:r>
          </w:p>
        </w:tc>
        <w:tc>
          <w:tcPr>
            <w:tcW w:w="1241" w:type="dxa"/>
            <w:tcBorders>
              <w:top w:val="nil"/>
              <w:left w:val="nil"/>
              <w:bottom w:val="nil"/>
              <w:right w:val="nil"/>
            </w:tcBorders>
            <w:shd w:val="clear" w:color="000000" w:fill="FFFFFF"/>
            <w:noWrap/>
            <w:vAlign w:val="center"/>
            <w:hideMark/>
          </w:tcPr>
          <w:p w14:paraId="518A01E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32290055034</w:t>
            </w:r>
          </w:p>
        </w:tc>
        <w:tc>
          <w:tcPr>
            <w:tcW w:w="1853" w:type="dxa"/>
            <w:tcBorders>
              <w:top w:val="nil"/>
              <w:left w:val="nil"/>
              <w:bottom w:val="nil"/>
              <w:right w:val="nil"/>
            </w:tcBorders>
            <w:shd w:val="clear" w:color="000000" w:fill="FFFFFF"/>
            <w:noWrap/>
            <w:vAlign w:val="center"/>
            <w:hideMark/>
          </w:tcPr>
          <w:p w14:paraId="3677A2A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41.970,44</w:t>
            </w:r>
          </w:p>
        </w:tc>
        <w:tc>
          <w:tcPr>
            <w:tcW w:w="2369" w:type="dxa"/>
            <w:tcBorders>
              <w:top w:val="nil"/>
              <w:left w:val="nil"/>
              <w:bottom w:val="nil"/>
              <w:right w:val="nil"/>
            </w:tcBorders>
            <w:shd w:val="clear" w:color="000000" w:fill="FFFFFF"/>
            <w:noWrap/>
            <w:vAlign w:val="center"/>
            <w:hideMark/>
          </w:tcPr>
          <w:p w14:paraId="26A6DEA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10/03/2022</w:t>
            </w:r>
          </w:p>
        </w:tc>
      </w:tr>
      <w:tr w:rsidR="004A1982" w:rsidRPr="004A1982" w14:paraId="1F650D5B" w14:textId="77777777" w:rsidTr="0087283A">
        <w:trPr>
          <w:trHeight w:val="240"/>
        </w:trPr>
        <w:tc>
          <w:tcPr>
            <w:tcW w:w="787" w:type="dxa"/>
            <w:tcBorders>
              <w:top w:val="nil"/>
              <w:left w:val="nil"/>
              <w:bottom w:val="nil"/>
              <w:right w:val="nil"/>
            </w:tcBorders>
            <w:shd w:val="clear" w:color="auto" w:fill="auto"/>
            <w:noWrap/>
            <w:vAlign w:val="bottom"/>
            <w:hideMark/>
          </w:tcPr>
          <w:p w14:paraId="5A345BB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w:t>
            </w:r>
          </w:p>
        </w:tc>
        <w:tc>
          <w:tcPr>
            <w:tcW w:w="4458" w:type="dxa"/>
            <w:tcBorders>
              <w:top w:val="nil"/>
              <w:left w:val="nil"/>
              <w:bottom w:val="nil"/>
              <w:right w:val="nil"/>
            </w:tcBorders>
            <w:shd w:val="clear" w:color="000000" w:fill="FFFFFF"/>
            <w:noWrap/>
            <w:vAlign w:val="center"/>
            <w:hideMark/>
          </w:tcPr>
          <w:p w14:paraId="25B03D3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LT429</w:t>
            </w:r>
          </w:p>
        </w:tc>
        <w:tc>
          <w:tcPr>
            <w:tcW w:w="3295" w:type="dxa"/>
            <w:tcBorders>
              <w:top w:val="nil"/>
              <w:left w:val="nil"/>
              <w:bottom w:val="nil"/>
              <w:right w:val="nil"/>
            </w:tcBorders>
            <w:shd w:val="clear" w:color="000000" w:fill="FFFFFF"/>
            <w:noWrap/>
            <w:vAlign w:val="center"/>
            <w:hideMark/>
          </w:tcPr>
          <w:p w14:paraId="75298C3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ANDERSON WILEN BATISTA DA SILVA</w:t>
            </w:r>
          </w:p>
        </w:tc>
        <w:tc>
          <w:tcPr>
            <w:tcW w:w="1241" w:type="dxa"/>
            <w:tcBorders>
              <w:top w:val="nil"/>
              <w:left w:val="nil"/>
              <w:bottom w:val="nil"/>
              <w:right w:val="nil"/>
            </w:tcBorders>
            <w:shd w:val="clear" w:color="000000" w:fill="FFFFFF"/>
            <w:noWrap/>
            <w:vAlign w:val="center"/>
            <w:hideMark/>
          </w:tcPr>
          <w:p w14:paraId="55F447D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02400794006</w:t>
            </w:r>
          </w:p>
        </w:tc>
        <w:tc>
          <w:tcPr>
            <w:tcW w:w="1853" w:type="dxa"/>
            <w:tcBorders>
              <w:top w:val="nil"/>
              <w:left w:val="nil"/>
              <w:bottom w:val="nil"/>
              <w:right w:val="nil"/>
            </w:tcBorders>
            <w:shd w:val="clear" w:color="000000" w:fill="FFFFFF"/>
            <w:noWrap/>
            <w:vAlign w:val="center"/>
            <w:hideMark/>
          </w:tcPr>
          <w:p w14:paraId="177599C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94.408,71</w:t>
            </w:r>
          </w:p>
        </w:tc>
        <w:tc>
          <w:tcPr>
            <w:tcW w:w="2369" w:type="dxa"/>
            <w:tcBorders>
              <w:top w:val="nil"/>
              <w:left w:val="nil"/>
              <w:bottom w:val="nil"/>
              <w:right w:val="nil"/>
            </w:tcBorders>
            <w:shd w:val="clear" w:color="000000" w:fill="FFFFFF"/>
            <w:noWrap/>
            <w:vAlign w:val="center"/>
            <w:hideMark/>
          </w:tcPr>
          <w:p w14:paraId="1598BBB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0B6CE347" w14:textId="77777777" w:rsidTr="0087283A">
        <w:trPr>
          <w:trHeight w:val="240"/>
        </w:trPr>
        <w:tc>
          <w:tcPr>
            <w:tcW w:w="787" w:type="dxa"/>
            <w:tcBorders>
              <w:top w:val="nil"/>
              <w:left w:val="nil"/>
              <w:bottom w:val="nil"/>
              <w:right w:val="nil"/>
            </w:tcBorders>
            <w:shd w:val="clear" w:color="auto" w:fill="auto"/>
            <w:noWrap/>
            <w:vAlign w:val="bottom"/>
            <w:hideMark/>
          </w:tcPr>
          <w:p w14:paraId="02BE1B4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w:t>
            </w:r>
          </w:p>
        </w:tc>
        <w:tc>
          <w:tcPr>
            <w:tcW w:w="4458" w:type="dxa"/>
            <w:tcBorders>
              <w:top w:val="nil"/>
              <w:left w:val="nil"/>
              <w:bottom w:val="nil"/>
              <w:right w:val="nil"/>
            </w:tcBorders>
            <w:shd w:val="clear" w:color="000000" w:fill="FFFFFF"/>
            <w:noWrap/>
            <w:vAlign w:val="center"/>
            <w:hideMark/>
          </w:tcPr>
          <w:p w14:paraId="522A182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LT424</w:t>
            </w:r>
          </w:p>
        </w:tc>
        <w:tc>
          <w:tcPr>
            <w:tcW w:w="3295" w:type="dxa"/>
            <w:tcBorders>
              <w:top w:val="nil"/>
              <w:left w:val="nil"/>
              <w:bottom w:val="nil"/>
              <w:right w:val="nil"/>
            </w:tcBorders>
            <w:shd w:val="clear" w:color="000000" w:fill="FFFFFF"/>
            <w:noWrap/>
            <w:vAlign w:val="center"/>
            <w:hideMark/>
          </w:tcPr>
          <w:p w14:paraId="33ECD54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ANDREI DO NASCIMENTO</w:t>
            </w:r>
          </w:p>
        </w:tc>
        <w:tc>
          <w:tcPr>
            <w:tcW w:w="1241" w:type="dxa"/>
            <w:tcBorders>
              <w:top w:val="nil"/>
              <w:left w:val="nil"/>
              <w:bottom w:val="nil"/>
              <w:right w:val="nil"/>
            </w:tcBorders>
            <w:shd w:val="clear" w:color="000000" w:fill="FFFFFF"/>
            <w:noWrap/>
            <w:vAlign w:val="center"/>
            <w:hideMark/>
          </w:tcPr>
          <w:p w14:paraId="1FBED81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97670936053</w:t>
            </w:r>
          </w:p>
        </w:tc>
        <w:tc>
          <w:tcPr>
            <w:tcW w:w="1853" w:type="dxa"/>
            <w:tcBorders>
              <w:top w:val="nil"/>
              <w:left w:val="nil"/>
              <w:bottom w:val="nil"/>
              <w:right w:val="nil"/>
            </w:tcBorders>
            <w:shd w:val="clear" w:color="000000" w:fill="FFFFFF"/>
            <w:noWrap/>
            <w:vAlign w:val="center"/>
            <w:hideMark/>
          </w:tcPr>
          <w:p w14:paraId="7775A9C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294.225,02</w:t>
            </w:r>
          </w:p>
        </w:tc>
        <w:tc>
          <w:tcPr>
            <w:tcW w:w="2369" w:type="dxa"/>
            <w:tcBorders>
              <w:top w:val="nil"/>
              <w:left w:val="nil"/>
              <w:bottom w:val="nil"/>
              <w:right w:val="nil"/>
            </w:tcBorders>
            <w:shd w:val="clear" w:color="000000" w:fill="FFFFFF"/>
            <w:noWrap/>
            <w:vAlign w:val="center"/>
            <w:hideMark/>
          </w:tcPr>
          <w:p w14:paraId="77FEF79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20/09/2025</w:t>
            </w:r>
          </w:p>
        </w:tc>
      </w:tr>
      <w:tr w:rsidR="004A1982" w:rsidRPr="004A1982" w14:paraId="5972EA7C" w14:textId="77777777" w:rsidTr="0087283A">
        <w:trPr>
          <w:trHeight w:val="240"/>
        </w:trPr>
        <w:tc>
          <w:tcPr>
            <w:tcW w:w="787" w:type="dxa"/>
            <w:tcBorders>
              <w:top w:val="nil"/>
              <w:left w:val="nil"/>
              <w:bottom w:val="nil"/>
              <w:right w:val="nil"/>
            </w:tcBorders>
            <w:shd w:val="clear" w:color="auto" w:fill="auto"/>
            <w:noWrap/>
            <w:vAlign w:val="bottom"/>
            <w:hideMark/>
          </w:tcPr>
          <w:p w14:paraId="6B57CD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w:t>
            </w:r>
          </w:p>
        </w:tc>
        <w:tc>
          <w:tcPr>
            <w:tcW w:w="4458" w:type="dxa"/>
            <w:tcBorders>
              <w:top w:val="nil"/>
              <w:left w:val="nil"/>
              <w:bottom w:val="nil"/>
              <w:right w:val="nil"/>
            </w:tcBorders>
            <w:shd w:val="clear" w:color="000000" w:fill="FFFFFF"/>
            <w:noWrap/>
            <w:vAlign w:val="center"/>
            <w:hideMark/>
          </w:tcPr>
          <w:p w14:paraId="2279FFC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LT198</w:t>
            </w:r>
          </w:p>
        </w:tc>
        <w:tc>
          <w:tcPr>
            <w:tcW w:w="3295" w:type="dxa"/>
            <w:tcBorders>
              <w:top w:val="nil"/>
              <w:left w:val="nil"/>
              <w:bottom w:val="nil"/>
              <w:right w:val="nil"/>
            </w:tcBorders>
            <w:shd w:val="clear" w:color="000000" w:fill="FFFFFF"/>
            <w:noWrap/>
            <w:vAlign w:val="center"/>
            <w:hideMark/>
          </w:tcPr>
          <w:p w14:paraId="3D5623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ANTÃO ISMAEL MORARO DOS SANTOS</w:t>
            </w:r>
          </w:p>
        </w:tc>
        <w:tc>
          <w:tcPr>
            <w:tcW w:w="1241" w:type="dxa"/>
            <w:tcBorders>
              <w:top w:val="nil"/>
              <w:left w:val="nil"/>
              <w:bottom w:val="nil"/>
              <w:right w:val="nil"/>
            </w:tcBorders>
            <w:shd w:val="clear" w:color="000000" w:fill="FFFFFF"/>
            <w:noWrap/>
            <w:vAlign w:val="center"/>
            <w:hideMark/>
          </w:tcPr>
          <w:p w14:paraId="2C8C691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49827154087</w:t>
            </w:r>
          </w:p>
        </w:tc>
        <w:tc>
          <w:tcPr>
            <w:tcW w:w="1853" w:type="dxa"/>
            <w:tcBorders>
              <w:top w:val="nil"/>
              <w:left w:val="nil"/>
              <w:bottom w:val="nil"/>
              <w:right w:val="nil"/>
            </w:tcBorders>
            <w:shd w:val="clear" w:color="000000" w:fill="FFFFFF"/>
            <w:noWrap/>
            <w:vAlign w:val="center"/>
            <w:hideMark/>
          </w:tcPr>
          <w:p w14:paraId="21A790D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111.855,59</w:t>
            </w:r>
          </w:p>
        </w:tc>
        <w:tc>
          <w:tcPr>
            <w:tcW w:w="2369" w:type="dxa"/>
            <w:tcBorders>
              <w:top w:val="nil"/>
              <w:left w:val="nil"/>
              <w:bottom w:val="nil"/>
              <w:right w:val="nil"/>
            </w:tcBorders>
            <w:shd w:val="clear" w:color="000000" w:fill="FFFFFF"/>
            <w:noWrap/>
            <w:vAlign w:val="center"/>
            <w:hideMark/>
          </w:tcPr>
          <w:p w14:paraId="346D200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10/06/2024</w:t>
            </w:r>
          </w:p>
        </w:tc>
      </w:tr>
      <w:tr w:rsidR="004A1982" w:rsidRPr="004A1982" w14:paraId="24A1A274" w14:textId="77777777" w:rsidTr="0087283A">
        <w:trPr>
          <w:trHeight w:val="240"/>
        </w:trPr>
        <w:tc>
          <w:tcPr>
            <w:tcW w:w="787" w:type="dxa"/>
            <w:tcBorders>
              <w:top w:val="nil"/>
              <w:left w:val="nil"/>
              <w:bottom w:val="nil"/>
              <w:right w:val="nil"/>
            </w:tcBorders>
            <w:shd w:val="clear" w:color="auto" w:fill="auto"/>
            <w:noWrap/>
            <w:vAlign w:val="bottom"/>
            <w:hideMark/>
          </w:tcPr>
          <w:p w14:paraId="289A827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w:t>
            </w:r>
          </w:p>
        </w:tc>
        <w:tc>
          <w:tcPr>
            <w:tcW w:w="4458" w:type="dxa"/>
            <w:tcBorders>
              <w:top w:val="nil"/>
              <w:left w:val="nil"/>
              <w:bottom w:val="nil"/>
              <w:right w:val="nil"/>
            </w:tcBorders>
            <w:shd w:val="clear" w:color="000000" w:fill="FFFFFF"/>
            <w:noWrap/>
            <w:vAlign w:val="center"/>
            <w:hideMark/>
          </w:tcPr>
          <w:p w14:paraId="4A8D07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LT71</w:t>
            </w:r>
          </w:p>
        </w:tc>
        <w:tc>
          <w:tcPr>
            <w:tcW w:w="3295" w:type="dxa"/>
            <w:tcBorders>
              <w:top w:val="nil"/>
              <w:left w:val="nil"/>
              <w:bottom w:val="nil"/>
              <w:right w:val="nil"/>
            </w:tcBorders>
            <w:shd w:val="clear" w:color="000000" w:fill="FFFFFF"/>
            <w:noWrap/>
            <w:vAlign w:val="center"/>
            <w:hideMark/>
          </w:tcPr>
          <w:p w14:paraId="1F6EFA6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ANTONINHO JOÃO PEGORARO</w:t>
            </w:r>
          </w:p>
        </w:tc>
        <w:tc>
          <w:tcPr>
            <w:tcW w:w="1241" w:type="dxa"/>
            <w:tcBorders>
              <w:top w:val="nil"/>
              <w:left w:val="nil"/>
              <w:bottom w:val="nil"/>
              <w:right w:val="nil"/>
            </w:tcBorders>
            <w:shd w:val="clear" w:color="000000" w:fill="FFFFFF"/>
            <w:noWrap/>
            <w:vAlign w:val="center"/>
            <w:hideMark/>
          </w:tcPr>
          <w:p w14:paraId="7F8967A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21672377072</w:t>
            </w:r>
          </w:p>
        </w:tc>
        <w:tc>
          <w:tcPr>
            <w:tcW w:w="1853" w:type="dxa"/>
            <w:tcBorders>
              <w:top w:val="nil"/>
              <w:left w:val="nil"/>
              <w:bottom w:val="nil"/>
              <w:right w:val="nil"/>
            </w:tcBorders>
            <w:shd w:val="clear" w:color="000000" w:fill="FFFFFF"/>
            <w:noWrap/>
            <w:vAlign w:val="center"/>
            <w:hideMark/>
          </w:tcPr>
          <w:p w14:paraId="555B80B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40.342,78</w:t>
            </w:r>
          </w:p>
        </w:tc>
        <w:tc>
          <w:tcPr>
            <w:tcW w:w="2369" w:type="dxa"/>
            <w:tcBorders>
              <w:top w:val="nil"/>
              <w:left w:val="nil"/>
              <w:bottom w:val="nil"/>
              <w:right w:val="nil"/>
            </w:tcBorders>
            <w:shd w:val="clear" w:color="000000" w:fill="FFFFFF"/>
            <w:noWrap/>
            <w:vAlign w:val="center"/>
            <w:hideMark/>
          </w:tcPr>
          <w:p w14:paraId="3266965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10/06/2022</w:t>
            </w:r>
          </w:p>
        </w:tc>
      </w:tr>
      <w:tr w:rsidR="004A1982" w:rsidRPr="004A1982" w14:paraId="0F426CA4" w14:textId="77777777" w:rsidTr="0087283A">
        <w:trPr>
          <w:trHeight w:val="240"/>
        </w:trPr>
        <w:tc>
          <w:tcPr>
            <w:tcW w:w="787" w:type="dxa"/>
            <w:tcBorders>
              <w:top w:val="nil"/>
              <w:left w:val="nil"/>
              <w:bottom w:val="nil"/>
              <w:right w:val="nil"/>
            </w:tcBorders>
            <w:shd w:val="clear" w:color="auto" w:fill="auto"/>
            <w:noWrap/>
            <w:vAlign w:val="bottom"/>
            <w:hideMark/>
          </w:tcPr>
          <w:p w14:paraId="67E20DB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w:t>
            </w:r>
          </w:p>
        </w:tc>
        <w:tc>
          <w:tcPr>
            <w:tcW w:w="4458" w:type="dxa"/>
            <w:tcBorders>
              <w:top w:val="nil"/>
              <w:left w:val="nil"/>
              <w:bottom w:val="nil"/>
              <w:right w:val="nil"/>
            </w:tcBorders>
            <w:shd w:val="clear" w:color="000000" w:fill="FFFFFF"/>
            <w:noWrap/>
            <w:vAlign w:val="center"/>
            <w:hideMark/>
          </w:tcPr>
          <w:p w14:paraId="6635DE1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LT251</w:t>
            </w:r>
          </w:p>
        </w:tc>
        <w:tc>
          <w:tcPr>
            <w:tcW w:w="3295" w:type="dxa"/>
            <w:tcBorders>
              <w:top w:val="nil"/>
              <w:left w:val="nil"/>
              <w:bottom w:val="nil"/>
              <w:right w:val="nil"/>
            </w:tcBorders>
            <w:shd w:val="clear" w:color="000000" w:fill="FFFFFF"/>
            <w:noWrap/>
            <w:vAlign w:val="center"/>
            <w:hideMark/>
          </w:tcPr>
          <w:p w14:paraId="3B959D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ARI EDUARDO DE OLIVEIRA</w:t>
            </w:r>
          </w:p>
        </w:tc>
        <w:tc>
          <w:tcPr>
            <w:tcW w:w="1241" w:type="dxa"/>
            <w:tcBorders>
              <w:top w:val="nil"/>
              <w:left w:val="nil"/>
              <w:bottom w:val="nil"/>
              <w:right w:val="nil"/>
            </w:tcBorders>
            <w:shd w:val="clear" w:color="000000" w:fill="FFFFFF"/>
            <w:noWrap/>
            <w:vAlign w:val="center"/>
            <w:hideMark/>
          </w:tcPr>
          <w:p w14:paraId="75DA4B3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63771136091</w:t>
            </w:r>
          </w:p>
        </w:tc>
        <w:tc>
          <w:tcPr>
            <w:tcW w:w="1853" w:type="dxa"/>
            <w:tcBorders>
              <w:top w:val="nil"/>
              <w:left w:val="nil"/>
              <w:bottom w:val="nil"/>
              <w:right w:val="nil"/>
            </w:tcBorders>
            <w:shd w:val="clear" w:color="000000" w:fill="FFFFFF"/>
            <w:noWrap/>
            <w:vAlign w:val="center"/>
            <w:hideMark/>
          </w:tcPr>
          <w:p w14:paraId="5283B30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164.145,25</w:t>
            </w:r>
          </w:p>
        </w:tc>
        <w:tc>
          <w:tcPr>
            <w:tcW w:w="2369" w:type="dxa"/>
            <w:tcBorders>
              <w:top w:val="nil"/>
              <w:left w:val="nil"/>
              <w:bottom w:val="nil"/>
              <w:right w:val="nil"/>
            </w:tcBorders>
            <w:shd w:val="clear" w:color="000000" w:fill="FFFFFF"/>
            <w:noWrap/>
            <w:vAlign w:val="center"/>
            <w:hideMark/>
          </w:tcPr>
          <w:p w14:paraId="2177E2B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00D635C3" w14:textId="77777777" w:rsidTr="0087283A">
        <w:trPr>
          <w:trHeight w:val="240"/>
        </w:trPr>
        <w:tc>
          <w:tcPr>
            <w:tcW w:w="787" w:type="dxa"/>
            <w:tcBorders>
              <w:top w:val="nil"/>
              <w:left w:val="nil"/>
              <w:bottom w:val="nil"/>
              <w:right w:val="nil"/>
            </w:tcBorders>
            <w:shd w:val="clear" w:color="auto" w:fill="auto"/>
            <w:noWrap/>
            <w:vAlign w:val="bottom"/>
            <w:hideMark/>
          </w:tcPr>
          <w:p w14:paraId="024E8C5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w:t>
            </w:r>
          </w:p>
        </w:tc>
        <w:tc>
          <w:tcPr>
            <w:tcW w:w="4458" w:type="dxa"/>
            <w:tcBorders>
              <w:top w:val="nil"/>
              <w:left w:val="nil"/>
              <w:bottom w:val="nil"/>
              <w:right w:val="nil"/>
            </w:tcBorders>
            <w:shd w:val="clear" w:color="000000" w:fill="FFFFFF"/>
            <w:noWrap/>
            <w:vAlign w:val="center"/>
            <w:hideMark/>
          </w:tcPr>
          <w:p w14:paraId="1A6AF1B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LT391</w:t>
            </w:r>
          </w:p>
        </w:tc>
        <w:tc>
          <w:tcPr>
            <w:tcW w:w="3295" w:type="dxa"/>
            <w:tcBorders>
              <w:top w:val="nil"/>
              <w:left w:val="nil"/>
              <w:bottom w:val="nil"/>
              <w:right w:val="nil"/>
            </w:tcBorders>
            <w:shd w:val="clear" w:color="000000" w:fill="FFFFFF"/>
            <w:noWrap/>
            <w:vAlign w:val="center"/>
            <w:hideMark/>
          </w:tcPr>
          <w:p w14:paraId="13C8135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ARNO IAJUR DOS SANTOS BRITZ</w:t>
            </w:r>
          </w:p>
        </w:tc>
        <w:tc>
          <w:tcPr>
            <w:tcW w:w="1241" w:type="dxa"/>
            <w:tcBorders>
              <w:top w:val="nil"/>
              <w:left w:val="nil"/>
              <w:bottom w:val="nil"/>
              <w:right w:val="nil"/>
            </w:tcBorders>
            <w:shd w:val="clear" w:color="000000" w:fill="FFFFFF"/>
            <w:noWrap/>
            <w:vAlign w:val="center"/>
            <w:hideMark/>
          </w:tcPr>
          <w:p w14:paraId="7D99AB0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64528839091</w:t>
            </w:r>
          </w:p>
        </w:tc>
        <w:tc>
          <w:tcPr>
            <w:tcW w:w="1853" w:type="dxa"/>
            <w:tcBorders>
              <w:top w:val="nil"/>
              <w:left w:val="nil"/>
              <w:bottom w:val="nil"/>
              <w:right w:val="nil"/>
            </w:tcBorders>
            <w:shd w:val="clear" w:color="000000" w:fill="FFFFFF"/>
            <w:noWrap/>
            <w:vAlign w:val="center"/>
            <w:hideMark/>
          </w:tcPr>
          <w:p w14:paraId="0B42B92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208.089,42</w:t>
            </w:r>
          </w:p>
        </w:tc>
        <w:tc>
          <w:tcPr>
            <w:tcW w:w="2369" w:type="dxa"/>
            <w:tcBorders>
              <w:top w:val="nil"/>
              <w:left w:val="nil"/>
              <w:bottom w:val="nil"/>
              <w:right w:val="nil"/>
            </w:tcBorders>
            <w:shd w:val="clear" w:color="000000" w:fill="FFFFFF"/>
            <w:noWrap/>
            <w:vAlign w:val="center"/>
            <w:hideMark/>
          </w:tcPr>
          <w:p w14:paraId="19C6F5F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20/11/2026</w:t>
            </w:r>
          </w:p>
        </w:tc>
      </w:tr>
      <w:tr w:rsidR="004A1982" w:rsidRPr="004A1982" w14:paraId="7CDEF9B7" w14:textId="77777777" w:rsidTr="0087283A">
        <w:trPr>
          <w:trHeight w:val="240"/>
        </w:trPr>
        <w:tc>
          <w:tcPr>
            <w:tcW w:w="787" w:type="dxa"/>
            <w:tcBorders>
              <w:top w:val="nil"/>
              <w:left w:val="nil"/>
              <w:bottom w:val="nil"/>
              <w:right w:val="nil"/>
            </w:tcBorders>
            <w:shd w:val="clear" w:color="auto" w:fill="auto"/>
            <w:noWrap/>
            <w:vAlign w:val="bottom"/>
            <w:hideMark/>
          </w:tcPr>
          <w:p w14:paraId="34D91C1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w:t>
            </w:r>
          </w:p>
        </w:tc>
        <w:tc>
          <w:tcPr>
            <w:tcW w:w="4458" w:type="dxa"/>
            <w:tcBorders>
              <w:top w:val="nil"/>
              <w:left w:val="nil"/>
              <w:bottom w:val="nil"/>
              <w:right w:val="nil"/>
            </w:tcBorders>
            <w:shd w:val="clear" w:color="000000" w:fill="FFFFFF"/>
            <w:noWrap/>
            <w:vAlign w:val="center"/>
            <w:hideMark/>
          </w:tcPr>
          <w:p w14:paraId="08172BD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LT065</w:t>
            </w:r>
          </w:p>
        </w:tc>
        <w:tc>
          <w:tcPr>
            <w:tcW w:w="3295" w:type="dxa"/>
            <w:tcBorders>
              <w:top w:val="nil"/>
              <w:left w:val="nil"/>
              <w:bottom w:val="nil"/>
              <w:right w:val="nil"/>
            </w:tcBorders>
            <w:shd w:val="clear" w:color="000000" w:fill="FFFFFF"/>
            <w:noWrap/>
            <w:vAlign w:val="center"/>
            <w:hideMark/>
          </w:tcPr>
          <w:p w14:paraId="7BF9D7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AUREO DE JESUS</w:t>
            </w:r>
          </w:p>
        </w:tc>
        <w:tc>
          <w:tcPr>
            <w:tcW w:w="1241" w:type="dxa"/>
            <w:tcBorders>
              <w:top w:val="nil"/>
              <w:left w:val="nil"/>
              <w:bottom w:val="nil"/>
              <w:right w:val="nil"/>
            </w:tcBorders>
            <w:shd w:val="clear" w:color="000000" w:fill="FFFFFF"/>
            <w:noWrap/>
            <w:vAlign w:val="center"/>
            <w:hideMark/>
          </w:tcPr>
          <w:p w14:paraId="3ABE93B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70766630900</w:t>
            </w:r>
          </w:p>
        </w:tc>
        <w:tc>
          <w:tcPr>
            <w:tcW w:w="1853" w:type="dxa"/>
            <w:tcBorders>
              <w:top w:val="nil"/>
              <w:left w:val="nil"/>
              <w:bottom w:val="nil"/>
              <w:right w:val="nil"/>
            </w:tcBorders>
            <w:shd w:val="clear" w:color="000000" w:fill="FFFFFF"/>
            <w:noWrap/>
            <w:vAlign w:val="center"/>
            <w:hideMark/>
          </w:tcPr>
          <w:p w14:paraId="3C34E43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35.174,45</w:t>
            </w:r>
          </w:p>
        </w:tc>
        <w:tc>
          <w:tcPr>
            <w:tcW w:w="2369" w:type="dxa"/>
            <w:tcBorders>
              <w:top w:val="nil"/>
              <w:left w:val="nil"/>
              <w:bottom w:val="nil"/>
              <w:right w:val="nil"/>
            </w:tcBorders>
            <w:shd w:val="clear" w:color="000000" w:fill="FFFFFF"/>
            <w:noWrap/>
            <w:vAlign w:val="center"/>
            <w:hideMark/>
          </w:tcPr>
          <w:p w14:paraId="5423CF9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10/07/2022</w:t>
            </w:r>
          </w:p>
        </w:tc>
      </w:tr>
      <w:tr w:rsidR="004A1982" w:rsidRPr="004A1982" w14:paraId="30CED9B7" w14:textId="77777777" w:rsidTr="0087283A">
        <w:trPr>
          <w:trHeight w:val="240"/>
        </w:trPr>
        <w:tc>
          <w:tcPr>
            <w:tcW w:w="787" w:type="dxa"/>
            <w:tcBorders>
              <w:top w:val="nil"/>
              <w:left w:val="nil"/>
              <w:bottom w:val="nil"/>
              <w:right w:val="nil"/>
            </w:tcBorders>
            <w:shd w:val="clear" w:color="auto" w:fill="auto"/>
            <w:noWrap/>
            <w:vAlign w:val="bottom"/>
            <w:hideMark/>
          </w:tcPr>
          <w:p w14:paraId="111ECDF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w:t>
            </w:r>
          </w:p>
        </w:tc>
        <w:tc>
          <w:tcPr>
            <w:tcW w:w="4458" w:type="dxa"/>
            <w:tcBorders>
              <w:top w:val="nil"/>
              <w:left w:val="nil"/>
              <w:bottom w:val="nil"/>
              <w:right w:val="nil"/>
            </w:tcBorders>
            <w:shd w:val="clear" w:color="000000" w:fill="FFFFFF"/>
            <w:noWrap/>
            <w:vAlign w:val="center"/>
            <w:hideMark/>
          </w:tcPr>
          <w:p w14:paraId="65D0CA4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LT221</w:t>
            </w:r>
          </w:p>
        </w:tc>
        <w:tc>
          <w:tcPr>
            <w:tcW w:w="3295" w:type="dxa"/>
            <w:tcBorders>
              <w:top w:val="nil"/>
              <w:left w:val="nil"/>
              <w:bottom w:val="nil"/>
              <w:right w:val="nil"/>
            </w:tcBorders>
            <w:shd w:val="clear" w:color="000000" w:fill="FFFFFF"/>
            <w:noWrap/>
            <w:vAlign w:val="center"/>
            <w:hideMark/>
          </w:tcPr>
          <w:p w14:paraId="15EC290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AUREO FERNANDO MULLER</w:t>
            </w:r>
          </w:p>
        </w:tc>
        <w:tc>
          <w:tcPr>
            <w:tcW w:w="1241" w:type="dxa"/>
            <w:tcBorders>
              <w:top w:val="nil"/>
              <w:left w:val="nil"/>
              <w:bottom w:val="nil"/>
              <w:right w:val="nil"/>
            </w:tcBorders>
            <w:shd w:val="clear" w:color="000000" w:fill="FFFFFF"/>
            <w:noWrap/>
            <w:vAlign w:val="center"/>
            <w:hideMark/>
          </w:tcPr>
          <w:p w14:paraId="1FEEF6B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71151613053</w:t>
            </w:r>
          </w:p>
        </w:tc>
        <w:tc>
          <w:tcPr>
            <w:tcW w:w="1853" w:type="dxa"/>
            <w:tcBorders>
              <w:top w:val="nil"/>
              <w:left w:val="nil"/>
              <w:bottom w:val="nil"/>
              <w:right w:val="nil"/>
            </w:tcBorders>
            <w:shd w:val="clear" w:color="000000" w:fill="FFFFFF"/>
            <w:noWrap/>
            <w:vAlign w:val="center"/>
            <w:hideMark/>
          </w:tcPr>
          <w:p w14:paraId="2D7AB58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207.129,63</w:t>
            </w:r>
          </w:p>
        </w:tc>
        <w:tc>
          <w:tcPr>
            <w:tcW w:w="2369" w:type="dxa"/>
            <w:tcBorders>
              <w:top w:val="nil"/>
              <w:left w:val="nil"/>
              <w:bottom w:val="nil"/>
              <w:right w:val="nil"/>
            </w:tcBorders>
            <w:shd w:val="clear" w:color="000000" w:fill="FFFFFF"/>
            <w:noWrap/>
            <w:vAlign w:val="center"/>
            <w:hideMark/>
          </w:tcPr>
          <w:p w14:paraId="5792AB9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20/06/2026</w:t>
            </w:r>
          </w:p>
        </w:tc>
      </w:tr>
      <w:tr w:rsidR="004A1982" w:rsidRPr="004A1982" w14:paraId="4F4E855D" w14:textId="77777777" w:rsidTr="0087283A">
        <w:trPr>
          <w:trHeight w:val="240"/>
        </w:trPr>
        <w:tc>
          <w:tcPr>
            <w:tcW w:w="787" w:type="dxa"/>
            <w:tcBorders>
              <w:top w:val="nil"/>
              <w:left w:val="nil"/>
              <w:bottom w:val="nil"/>
              <w:right w:val="nil"/>
            </w:tcBorders>
            <w:shd w:val="clear" w:color="auto" w:fill="auto"/>
            <w:noWrap/>
            <w:vAlign w:val="bottom"/>
            <w:hideMark/>
          </w:tcPr>
          <w:p w14:paraId="0A830AF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w:t>
            </w:r>
          </w:p>
        </w:tc>
        <w:tc>
          <w:tcPr>
            <w:tcW w:w="4458" w:type="dxa"/>
            <w:tcBorders>
              <w:top w:val="nil"/>
              <w:left w:val="nil"/>
              <w:bottom w:val="nil"/>
              <w:right w:val="nil"/>
            </w:tcBorders>
            <w:shd w:val="clear" w:color="000000" w:fill="FFFFFF"/>
            <w:noWrap/>
            <w:vAlign w:val="center"/>
            <w:hideMark/>
          </w:tcPr>
          <w:p w14:paraId="604946A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LT172</w:t>
            </w:r>
          </w:p>
        </w:tc>
        <w:tc>
          <w:tcPr>
            <w:tcW w:w="3295" w:type="dxa"/>
            <w:tcBorders>
              <w:top w:val="nil"/>
              <w:left w:val="nil"/>
              <w:bottom w:val="nil"/>
              <w:right w:val="nil"/>
            </w:tcBorders>
            <w:shd w:val="clear" w:color="000000" w:fill="FFFFFF"/>
            <w:noWrap/>
            <w:vAlign w:val="center"/>
            <w:hideMark/>
          </w:tcPr>
          <w:p w14:paraId="76285E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BRUNO EDUARDO BENITES MACHRY</w:t>
            </w:r>
          </w:p>
        </w:tc>
        <w:tc>
          <w:tcPr>
            <w:tcW w:w="1241" w:type="dxa"/>
            <w:tcBorders>
              <w:top w:val="nil"/>
              <w:left w:val="nil"/>
              <w:bottom w:val="nil"/>
              <w:right w:val="nil"/>
            </w:tcBorders>
            <w:shd w:val="clear" w:color="000000" w:fill="FFFFFF"/>
            <w:noWrap/>
            <w:vAlign w:val="center"/>
            <w:hideMark/>
          </w:tcPr>
          <w:p w14:paraId="05AE880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03550830009</w:t>
            </w:r>
          </w:p>
        </w:tc>
        <w:tc>
          <w:tcPr>
            <w:tcW w:w="1853" w:type="dxa"/>
            <w:tcBorders>
              <w:top w:val="nil"/>
              <w:left w:val="nil"/>
              <w:bottom w:val="nil"/>
              <w:right w:val="nil"/>
            </w:tcBorders>
            <w:shd w:val="clear" w:color="000000" w:fill="FFFFFF"/>
            <w:noWrap/>
            <w:vAlign w:val="center"/>
            <w:hideMark/>
          </w:tcPr>
          <w:p w14:paraId="13A4345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46.311,75</w:t>
            </w:r>
          </w:p>
        </w:tc>
        <w:tc>
          <w:tcPr>
            <w:tcW w:w="2369" w:type="dxa"/>
            <w:tcBorders>
              <w:top w:val="nil"/>
              <w:left w:val="nil"/>
              <w:bottom w:val="nil"/>
              <w:right w:val="nil"/>
            </w:tcBorders>
            <w:shd w:val="clear" w:color="000000" w:fill="FFFFFF"/>
            <w:noWrap/>
            <w:vAlign w:val="center"/>
            <w:hideMark/>
          </w:tcPr>
          <w:p w14:paraId="1D793E0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10/10/2022</w:t>
            </w:r>
          </w:p>
        </w:tc>
      </w:tr>
      <w:tr w:rsidR="004A1982" w:rsidRPr="004A1982" w14:paraId="2A5B5D16" w14:textId="77777777" w:rsidTr="0087283A">
        <w:trPr>
          <w:trHeight w:val="240"/>
        </w:trPr>
        <w:tc>
          <w:tcPr>
            <w:tcW w:w="787" w:type="dxa"/>
            <w:tcBorders>
              <w:top w:val="nil"/>
              <w:left w:val="nil"/>
              <w:bottom w:val="nil"/>
              <w:right w:val="nil"/>
            </w:tcBorders>
            <w:shd w:val="clear" w:color="auto" w:fill="auto"/>
            <w:noWrap/>
            <w:vAlign w:val="bottom"/>
            <w:hideMark/>
          </w:tcPr>
          <w:p w14:paraId="125F184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w:t>
            </w:r>
          </w:p>
        </w:tc>
        <w:tc>
          <w:tcPr>
            <w:tcW w:w="4458" w:type="dxa"/>
            <w:tcBorders>
              <w:top w:val="nil"/>
              <w:left w:val="nil"/>
              <w:bottom w:val="nil"/>
              <w:right w:val="nil"/>
            </w:tcBorders>
            <w:shd w:val="clear" w:color="000000" w:fill="FFFFFF"/>
            <w:noWrap/>
            <w:vAlign w:val="center"/>
            <w:hideMark/>
          </w:tcPr>
          <w:p w14:paraId="653421C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O LT357</w:t>
            </w:r>
          </w:p>
        </w:tc>
        <w:tc>
          <w:tcPr>
            <w:tcW w:w="3295" w:type="dxa"/>
            <w:tcBorders>
              <w:top w:val="nil"/>
              <w:left w:val="nil"/>
              <w:bottom w:val="nil"/>
              <w:right w:val="nil"/>
            </w:tcBorders>
            <w:shd w:val="clear" w:color="000000" w:fill="FFFFFF"/>
            <w:noWrap/>
            <w:vAlign w:val="center"/>
            <w:hideMark/>
          </w:tcPr>
          <w:p w14:paraId="1C01C1E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CAMILA MARTIN PERES</w:t>
            </w:r>
          </w:p>
        </w:tc>
        <w:tc>
          <w:tcPr>
            <w:tcW w:w="1241" w:type="dxa"/>
            <w:tcBorders>
              <w:top w:val="nil"/>
              <w:left w:val="nil"/>
              <w:bottom w:val="nil"/>
              <w:right w:val="nil"/>
            </w:tcBorders>
            <w:shd w:val="clear" w:color="000000" w:fill="FFFFFF"/>
            <w:noWrap/>
            <w:vAlign w:val="center"/>
            <w:hideMark/>
          </w:tcPr>
          <w:p w14:paraId="0A780A7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94822182215</w:t>
            </w:r>
          </w:p>
        </w:tc>
        <w:tc>
          <w:tcPr>
            <w:tcW w:w="1853" w:type="dxa"/>
            <w:tcBorders>
              <w:top w:val="nil"/>
              <w:left w:val="nil"/>
              <w:bottom w:val="nil"/>
              <w:right w:val="nil"/>
            </w:tcBorders>
            <w:shd w:val="clear" w:color="000000" w:fill="FFFFFF"/>
            <w:noWrap/>
            <w:vAlign w:val="center"/>
            <w:hideMark/>
          </w:tcPr>
          <w:p w14:paraId="3A3556E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75.084,28</w:t>
            </w:r>
          </w:p>
        </w:tc>
        <w:tc>
          <w:tcPr>
            <w:tcW w:w="2369" w:type="dxa"/>
            <w:tcBorders>
              <w:top w:val="nil"/>
              <w:left w:val="nil"/>
              <w:bottom w:val="nil"/>
              <w:right w:val="nil"/>
            </w:tcBorders>
            <w:shd w:val="clear" w:color="000000" w:fill="FFFFFF"/>
            <w:noWrap/>
            <w:vAlign w:val="center"/>
            <w:hideMark/>
          </w:tcPr>
          <w:p w14:paraId="2B53010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10/02/2024</w:t>
            </w:r>
          </w:p>
        </w:tc>
      </w:tr>
      <w:tr w:rsidR="004A1982" w:rsidRPr="004A1982" w14:paraId="7238A311" w14:textId="77777777" w:rsidTr="0087283A">
        <w:trPr>
          <w:trHeight w:val="240"/>
        </w:trPr>
        <w:tc>
          <w:tcPr>
            <w:tcW w:w="787" w:type="dxa"/>
            <w:tcBorders>
              <w:top w:val="nil"/>
              <w:left w:val="nil"/>
              <w:bottom w:val="nil"/>
              <w:right w:val="nil"/>
            </w:tcBorders>
            <w:shd w:val="clear" w:color="auto" w:fill="auto"/>
            <w:noWrap/>
            <w:vAlign w:val="bottom"/>
            <w:hideMark/>
          </w:tcPr>
          <w:p w14:paraId="0E0ECBE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w:t>
            </w:r>
          </w:p>
        </w:tc>
        <w:tc>
          <w:tcPr>
            <w:tcW w:w="4458" w:type="dxa"/>
            <w:tcBorders>
              <w:top w:val="nil"/>
              <w:left w:val="nil"/>
              <w:bottom w:val="nil"/>
              <w:right w:val="nil"/>
            </w:tcBorders>
            <w:shd w:val="clear" w:color="000000" w:fill="FFFFFF"/>
            <w:noWrap/>
            <w:vAlign w:val="center"/>
            <w:hideMark/>
          </w:tcPr>
          <w:p w14:paraId="68B1AF5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LT315</w:t>
            </w:r>
          </w:p>
        </w:tc>
        <w:tc>
          <w:tcPr>
            <w:tcW w:w="3295" w:type="dxa"/>
            <w:tcBorders>
              <w:top w:val="nil"/>
              <w:left w:val="nil"/>
              <w:bottom w:val="nil"/>
              <w:right w:val="nil"/>
            </w:tcBorders>
            <w:shd w:val="clear" w:color="000000" w:fill="FFFFFF"/>
            <w:noWrap/>
            <w:vAlign w:val="center"/>
            <w:hideMark/>
          </w:tcPr>
          <w:p w14:paraId="039F921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CARILISSA DALL ALBA</w:t>
            </w:r>
          </w:p>
        </w:tc>
        <w:tc>
          <w:tcPr>
            <w:tcW w:w="1241" w:type="dxa"/>
            <w:tcBorders>
              <w:top w:val="nil"/>
              <w:left w:val="nil"/>
              <w:bottom w:val="nil"/>
              <w:right w:val="nil"/>
            </w:tcBorders>
            <w:shd w:val="clear" w:color="000000" w:fill="FFFFFF"/>
            <w:noWrap/>
            <w:vAlign w:val="center"/>
            <w:hideMark/>
          </w:tcPr>
          <w:p w14:paraId="1BB34F4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00612616029</w:t>
            </w:r>
          </w:p>
        </w:tc>
        <w:tc>
          <w:tcPr>
            <w:tcW w:w="1853" w:type="dxa"/>
            <w:tcBorders>
              <w:top w:val="nil"/>
              <w:left w:val="nil"/>
              <w:bottom w:val="nil"/>
              <w:right w:val="nil"/>
            </w:tcBorders>
            <w:shd w:val="clear" w:color="000000" w:fill="FFFFFF"/>
            <w:noWrap/>
            <w:vAlign w:val="center"/>
            <w:hideMark/>
          </w:tcPr>
          <w:p w14:paraId="48F4F3A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145.996,36</w:t>
            </w:r>
          </w:p>
        </w:tc>
        <w:tc>
          <w:tcPr>
            <w:tcW w:w="2369" w:type="dxa"/>
            <w:tcBorders>
              <w:top w:val="nil"/>
              <w:left w:val="nil"/>
              <w:bottom w:val="nil"/>
              <w:right w:val="nil"/>
            </w:tcBorders>
            <w:shd w:val="clear" w:color="000000" w:fill="FFFFFF"/>
            <w:noWrap/>
            <w:vAlign w:val="center"/>
            <w:hideMark/>
          </w:tcPr>
          <w:p w14:paraId="7833B1C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10/09/2025</w:t>
            </w:r>
          </w:p>
        </w:tc>
      </w:tr>
      <w:tr w:rsidR="004A1982" w:rsidRPr="004A1982" w14:paraId="384B29FA" w14:textId="77777777" w:rsidTr="0087283A">
        <w:trPr>
          <w:trHeight w:val="240"/>
        </w:trPr>
        <w:tc>
          <w:tcPr>
            <w:tcW w:w="787" w:type="dxa"/>
            <w:tcBorders>
              <w:top w:val="nil"/>
              <w:left w:val="nil"/>
              <w:bottom w:val="nil"/>
              <w:right w:val="nil"/>
            </w:tcBorders>
            <w:shd w:val="clear" w:color="auto" w:fill="auto"/>
            <w:noWrap/>
            <w:vAlign w:val="bottom"/>
            <w:hideMark/>
          </w:tcPr>
          <w:p w14:paraId="01D4B9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w:t>
            </w:r>
          </w:p>
        </w:tc>
        <w:tc>
          <w:tcPr>
            <w:tcW w:w="4458" w:type="dxa"/>
            <w:tcBorders>
              <w:top w:val="nil"/>
              <w:left w:val="nil"/>
              <w:bottom w:val="nil"/>
              <w:right w:val="nil"/>
            </w:tcBorders>
            <w:shd w:val="clear" w:color="000000" w:fill="FFFFFF"/>
            <w:noWrap/>
            <w:vAlign w:val="center"/>
            <w:hideMark/>
          </w:tcPr>
          <w:p w14:paraId="58E8428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LT248</w:t>
            </w:r>
          </w:p>
        </w:tc>
        <w:tc>
          <w:tcPr>
            <w:tcW w:w="3295" w:type="dxa"/>
            <w:tcBorders>
              <w:top w:val="nil"/>
              <w:left w:val="nil"/>
              <w:bottom w:val="nil"/>
              <w:right w:val="nil"/>
            </w:tcBorders>
            <w:shd w:val="clear" w:color="000000" w:fill="FFFFFF"/>
            <w:noWrap/>
            <w:vAlign w:val="center"/>
            <w:hideMark/>
          </w:tcPr>
          <w:p w14:paraId="614D7EE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CARLA ROSANA DORNELES FRANÇA</w:t>
            </w:r>
          </w:p>
        </w:tc>
        <w:tc>
          <w:tcPr>
            <w:tcW w:w="1241" w:type="dxa"/>
            <w:tcBorders>
              <w:top w:val="nil"/>
              <w:left w:val="nil"/>
              <w:bottom w:val="nil"/>
              <w:right w:val="nil"/>
            </w:tcBorders>
            <w:shd w:val="clear" w:color="000000" w:fill="FFFFFF"/>
            <w:noWrap/>
            <w:vAlign w:val="center"/>
            <w:hideMark/>
          </w:tcPr>
          <w:p w14:paraId="750A3B6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47265515072</w:t>
            </w:r>
          </w:p>
        </w:tc>
        <w:tc>
          <w:tcPr>
            <w:tcW w:w="1853" w:type="dxa"/>
            <w:tcBorders>
              <w:top w:val="nil"/>
              <w:left w:val="nil"/>
              <w:bottom w:val="nil"/>
              <w:right w:val="nil"/>
            </w:tcBorders>
            <w:shd w:val="clear" w:color="000000" w:fill="FFFFFF"/>
            <w:noWrap/>
            <w:vAlign w:val="center"/>
            <w:hideMark/>
          </w:tcPr>
          <w:p w14:paraId="2496F12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141.538,07</w:t>
            </w:r>
          </w:p>
        </w:tc>
        <w:tc>
          <w:tcPr>
            <w:tcW w:w="2369" w:type="dxa"/>
            <w:tcBorders>
              <w:top w:val="nil"/>
              <w:left w:val="nil"/>
              <w:bottom w:val="nil"/>
              <w:right w:val="nil"/>
            </w:tcBorders>
            <w:shd w:val="clear" w:color="000000" w:fill="FFFFFF"/>
            <w:noWrap/>
            <w:vAlign w:val="center"/>
            <w:hideMark/>
          </w:tcPr>
          <w:p w14:paraId="4DAE71A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10/01/2026</w:t>
            </w:r>
          </w:p>
        </w:tc>
      </w:tr>
      <w:tr w:rsidR="004A1982" w:rsidRPr="004A1982" w14:paraId="48CAE404" w14:textId="77777777" w:rsidTr="0087283A">
        <w:trPr>
          <w:trHeight w:val="240"/>
        </w:trPr>
        <w:tc>
          <w:tcPr>
            <w:tcW w:w="787" w:type="dxa"/>
            <w:tcBorders>
              <w:top w:val="nil"/>
              <w:left w:val="nil"/>
              <w:bottom w:val="nil"/>
              <w:right w:val="nil"/>
            </w:tcBorders>
            <w:shd w:val="clear" w:color="auto" w:fill="auto"/>
            <w:noWrap/>
            <w:vAlign w:val="bottom"/>
            <w:hideMark/>
          </w:tcPr>
          <w:p w14:paraId="36961D8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w:t>
            </w:r>
          </w:p>
        </w:tc>
        <w:tc>
          <w:tcPr>
            <w:tcW w:w="4458" w:type="dxa"/>
            <w:tcBorders>
              <w:top w:val="nil"/>
              <w:left w:val="nil"/>
              <w:bottom w:val="nil"/>
              <w:right w:val="nil"/>
            </w:tcBorders>
            <w:shd w:val="clear" w:color="000000" w:fill="FFFFFF"/>
            <w:noWrap/>
            <w:vAlign w:val="center"/>
            <w:hideMark/>
          </w:tcPr>
          <w:p w14:paraId="37F7CFB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LT100</w:t>
            </w:r>
          </w:p>
        </w:tc>
        <w:tc>
          <w:tcPr>
            <w:tcW w:w="3295" w:type="dxa"/>
            <w:tcBorders>
              <w:top w:val="nil"/>
              <w:left w:val="nil"/>
              <w:bottom w:val="nil"/>
              <w:right w:val="nil"/>
            </w:tcBorders>
            <w:shd w:val="clear" w:color="000000" w:fill="FFFFFF"/>
            <w:noWrap/>
            <w:vAlign w:val="center"/>
            <w:hideMark/>
          </w:tcPr>
          <w:p w14:paraId="38E842C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GILBERTO SALLES FRUET</w:t>
            </w:r>
          </w:p>
        </w:tc>
        <w:tc>
          <w:tcPr>
            <w:tcW w:w="1241" w:type="dxa"/>
            <w:tcBorders>
              <w:top w:val="nil"/>
              <w:left w:val="nil"/>
              <w:bottom w:val="nil"/>
              <w:right w:val="nil"/>
            </w:tcBorders>
            <w:shd w:val="clear" w:color="000000" w:fill="FFFFFF"/>
            <w:noWrap/>
            <w:vAlign w:val="center"/>
            <w:hideMark/>
          </w:tcPr>
          <w:p w14:paraId="41566E9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37935666091</w:t>
            </w:r>
          </w:p>
        </w:tc>
        <w:tc>
          <w:tcPr>
            <w:tcW w:w="1853" w:type="dxa"/>
            <w:tcBorders>
              <w:top w:val="nil"/>
              <w:left w:val="nil"/>
              <w:bottom w:val="nil"/>
              <w:right w:val="nil"/>
            </w:tcBorders>
            <w:shd w:val="clear" w:color="000000" w:fill="FFFFFF"/>
            <w:noWrap/>
            <w:vAlign w:val="center"/>
            <w:hideMark/>
          </w:tcPr>
          <w:p w14:paraId="2BDE37D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162.339,10</w:t>
            </w:r>
          </w:p>
        </w:tc>
        <w:tc>
          <w:tcPr>
            <w:tcW w:w="2369" w:type="dxa"/>
            <w:tcBorders>
              <w:top w:val="nil"/>
              <w:left w:val="nil"/>
              <w:bottom w:val="nil"/>
              <w:right w:val="nil"/>
            </w:tcBorders>
            <w:shd w:val="clear" w:color="000000" w:fill="FFFFFF"/>
            <w:noWrap/>
            <w:vAlign w:val="center"/>
            <w:hideMark/>
          </w:tcPr>
          <w:p w14:paraId="0711969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20/08/2026</w:t>
            </w:r>
          </w:p>
        </w:tc>
      </w:tr>
      <w:tr w:rsidR="004A1982" w:rsidRPr="004A1982" w14:paraId="636F134E" w14:textId="77777777" w:rsidTr="0087283A">
        <w:trPr>
          <w:trHeight w:val="240"/>
        </w:trPr>
        <w:tc>
          <w:tcPr>
            <w:tcW w:w="787" w:type="dxa"/>
            <w:tcBorders>
              <w:top w:val="nil"/>
              <w:left w:val="nil"/>
              <w:bottom w:val="nil"/>
              <w:right w:val="nil"/>
            </w:tcBorders>
            <w:shd w:val="clear" w:color="auto" w:fill="auto"/>
            <w:noWrap/>
            <w:vAlign w:val="bottom"/>
            <w:hideMark/>
          </w:tcPr>
          <w:p w14:paraId="2A9A3A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w:t>
            </w:r>
          </w:p>
        </w:tc>
        <w:tc>
          <w:tcPr>
            <w:tcW w:w="4458" w:type="dxa"/>
            <w:tcBorders>
              <w:top w:val="nil"/>
              <w:left w:val="nil"/>
              <w:bottom w:val="nil"/>
              <w:right w:val="nil"/>
            </w:tcBorders>
            <w:shd w:val="clear" w:color="000000" w:fill="FFFFFF"/>
            <w:noWrap/>
            <w:vAlign w:val="center"/>
            <w:hideMark/>
          </w:tcPr>
          <w:p w14:paraId="79B110C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LT437</w:t>
            </w:r>
          </w:p>
        </w:tc>
        <w:tc>
          <w:tcPr>
            <w:tcW w:w="3295" w:type="dxa"/>
            <w:tcBorders>
              <w:top w:val="nil"/>
              <w:left w:val="nil"/>
              <w:bottom w:val="nil"/>
              <w:right w:val="nil"/>
            </w:tcBorders>
            <w:shd w:val="clear" w:color="000000" w:fill="FFFFFF"/>
            <w:noWrap/>
            <w:vAlign w:val="center"/>
            <w:hideMark/>
          </w:tcPr>
          <w:p w14:paraId="18DEAF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MOISES DOS SANTOS SERRA</w:t>
            </w:r>
          </w:p>
        </w:tc>
        <w:tc>
          <w:tcPr>
            <w:tcW w:w="1241" w:type="dxa"/>
            <w:tcBorders>
              <w:top w:val="nil"/>
              <w:left w:val="nil"/>
              <w:bottom w:val="nil"/>
              <w:right w:val="nil"/>
            </w:tcBorders>
            <w:shd w:val="clear" w:color="000000" w:fill="FFFFFF"/>
            <w:noWrap/>
            <w:vAlign w:val="center"/>
            <w:hideMark/>
          </w:tcPr>
          <w:p w14:paraId="31F0C42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52114112004</w:t>
            </w:r>
          </w:p>
        </w:tc>
        <w:tc>
          <w:tcPr>
            <w:tcW w:w="1853" w:type="dxa"/>
            <w:tcBorders>
              <w:top w:val="nil"/>
              <w:left w:val="nil"/>
              <w:bottom w:val="nil"/>
              <w:right w:val="nil"/>
            </w:tcBorders>
            <w:shd w:val="clear" w:color="000000" w:fill="FFFFFF"/>
            <w:noWrap/>
            <w:vAlign w:val="center"/>
            <w:hideMark/>
          </w:tcPr>
          <w:p w14:paraId="7CA2C79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149.172,35</w:t>
            </w:r>
          </w:p>
        </w:tc>
        <w:tc>
          <w:tcPr>
            <w:tcW w:w="2369" w:type="dxa"/>
            <w:tcBorders>
              <w:top w:val="nil"/>
              <w:left w:val="nil"/>
              <w:bottom w:val="nil"/>
              <w:right w:val="nil"/>
            </w:tcBorders>
            <w:shd w:val="clear" w:color="000000" w:fill="FFFFFF"/>
            <w:noWrap/>
            <w:vAlign w:val="center"/>
            <w:hideMark/>
          </w:tcPr>
          <w:p w14:paraId="0BD0C70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10/09/2025</w:t>
            </w:r>
          </w:p>
        </w:tc>
      </w:tr>
      <w:tr w:rsidR="004A1982" w:rsidRPr="004A1982" w14:paraId="0C987C1D" w14:textId="77777777" w:rsidTr="0087283A">
        <w:trPr>
          <w:trHeight w:val="240"/>
        </w:trPr>
        <w:tc>
          <w:tcPr>
            <w:tcW w:w="787" w:type="dxa"/>
            <w:tcBorders>
              <w:top w:val="nil"/>
              <w:left w:val="nil"/>
              <w:bottom w:val="nil"/>
              <w:right w:val="nil"/>
            </w:tcBorders>
            <w:shd w:val="clear" w:color="auto" w:fill="auto"/>
            <w:noWrap/>
            <w:vAlign w:val="bottom"/>
            <w:hideMark/>
          </w:tcPr>
          <w:p w14:paraId="37447C0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w:t>
            </w:r>
          </w:p>
        </w:tc>
        <w:tc>
          <w:tcPr>
            <w:tcW w:w="4458" w:type="dxa"/>
            <w:tcBorders>
              <w:top w:val="nil"/>
              <w:left w:val="nil"/>
              <w:bottom w:val="nil"/>
              <w:right w:val="nil"/>
            </w:tcBorders>
            <w:shd w:val="clear" w:color="000000" w:fill="FFFFFF"/>
            <w:noWrap/>
            <w:vAlign w:val="center"/>
            <w:hideMark/>
          </w:tcPr>
          <w:p w14:paraId="59576A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LT344</w:t>
            </w:r>
          </w:p>
        </w:tc>
        <w:tc>
          <w:tcPr>
            <w:tcW w:w="3295" w:type="dxa"/>
            <w:tcBorders>
              <w:top w:val="nil"/>
              <w:left w:val="nil"/>
              <w:bottom w:val="nil"/>
              <w:right w:val="nil"/>
            </w:tcBorders>
            <w:shd w:val="clear" w:color="000000" w:fill="FFFFFF"/>
            <w:noWrap/>
            <w:vAlign w:val="center"/>
            <w:hideMark/>
          </w:tcPr>
          <w:p w14:paraId="09949C5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CAROLINA PIGATTO RIGON</w:t>
            </w:r>
          </w:p>
        </w:tc>
        <w:tc>
          <w:tcPr>
            <w:tcW w:w="1241" w:type="dxa"/>
            <w:tcBorders>
              <w:top w:val="nil"/>
              <w:left w:val="nil"/>
              <w:bottom w:val="nil"/>
              <w:right w:val="nil"/>
            </w:tcBorders>
            <w:shd w:val="clear" w:color="000000" w:fill="FFFFFF"/>
            <w:noWrap/>
            <w:vAlign w:val="center"/>
            <w:hideMark/>
          </w:tcPr>
          <w:p w14:paraId="253F06E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01148859071</w:t>
            </w:r>
          </w:p>
        </w:tc>
        <w:tc>
          <w:tcPr>
            <w:tcW w:w="1853" w:type="dxa"/>
            <w:tcBorders>
              <w:top w:val="nil"/>
              <w:left w:val="nil"/>
              <w:bottom w:val="nil"/>
              <w:right w:val="nil"/>
            </w:tcBorders>
            <w:shd w:val="clear" w:color="000000" w:fill="FFFFFF"/>
            <w:noWrap/>
            <w:vAlign w:val="center"/>
            <w:hideMark/>
          </w:tcPr>
          <w:p w14:paraId="7DF7CBF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7.011,99</w:t>
            </w:r>
          </w:p>
        </w:tc>
        <w:tc>
          <w:tcPr>
            <w:tcW w:w="2369" w:type="dxa"/>
            <w:tcBorders>
              <w:top w:val="nil"/>
              <w:left w:val="nil"/>
              <w:bottom w:val="nil"/>
              <w:right w:val="nil"/>
            </w:tcBorders>
            <w:shd w:val="clear" w:color="000000" w:fill="FFFFFF"/>
            <w:noWrap/>
            <w:vAlign w:val="center"/>
            <w:hideMark/>
          </w:tcPr>
          <w:p w14:paraId="2657AD1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20/04/2021</w:t>
            </w:r>
          </w:p>
        </w:tc>
      </w:tr>
      <w:tr w:rsidR="004A1982" w:rsidRPr="004A1982" w14:paraId="0FED374F" w14:textId="77777777" w:rsidTr="0087283A">
        <w:trPr>
          <w:trHeight w:val="240"/>
        </w:trPr>
        <w:tc>
          <w:tcPr>
            <w:tcW w:w="787" w:type="dxa"/>
            <w:tcBorders>
              <w:top w:val="nil"/>
              <w:left w:val="nil"/>
              <w:bottom w:val="nil"/>
              <w:right w:val="nil"/>
            </w:tcBorders>
            <w:shd w:val="clear" w:color="auto" w:fill="auto"/>
            <w:noWrap/>
            <w:vAlign w:val="bottom"/>
            <w:hideMark/>
          </w:tcPr>
          <w:p w14:paraId="50DE2AD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w:t>
            </w:r>
          </w:p>
        </w:tc>
        <w:tc>
          <w:tcPr>
            <w:tcW w:w="4458" w:type="dxa"/>
            <w:tcBorders>
              <w:top w:val="nil"/>
              <w:left w:val="nil"/>
              <w:bottom w:val="nil"/>
              <w:right w:val="nil"/>
            </w:tcBorders>
            <w:shd w:val="clear" w:color="000000" w:fill="FFFFFF"/>
            <w:noWrap/>
            <w:vAlign w:val="center"/>
            <w:hideMark/>
          </w:tcPr>
          <w:p w14:paraId="761D7C4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LT297</w:t>
            </w:r>
          </w:p>
        </w:tc>
        <w:tc>
          <w:tcPr>
            <w:tcW w:w="3295" w:type="dxa"/>
            <w:tcBorders>
              <w:top w:val="nil"/>
              <w:left w:val="nil"/>
              <w:bottom w:val="nil"/>
              <w:right w:val="nil"/>
            </w:tcBorders>
            <w:shd w:val="clear" w:color="000000" w:fill="FFFFFF"/>
            <w:noWrap/>
            <w:vAlign w:val="center"/>
            <w:hideMark/>
          </w:tcPr>
          <w:p w14:paraId="643670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CICERO DE OLIVEIRA SILVA</w:t>
            </w:r>
          </w:p>
        </w:tc>
        <w:tc>
          <w:tcPr>
            <w:tcW w:w="1241" w:type="dxa"/>
            <w:tcBorders>
              <w:top w:val="nil"/>
              <w:left w:val="nil"/>
              <w:bottom w:val="nil"/>
              <w:right w:val="nil"/>
            </w:tcBorders>
            <w:shd w:val="clear" w:color="000000" w:fill="FFFFFF"/>
            <w:noWrap/>
            <w:vAlign w:val="center"/>
            <w:hideMark/>
          </w:tcPr>
          <w:p w14:paraId="1791AE8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01359187073</w:t>
            </w:r>
          </w:p>
        </w:tc>
        <w:tc>
          <w:tcPr>
            <w:tcW w:w="1853" w:type="dxa"/>
            <w:tcBorders>
              <w:top w:val="nil"/>
              <w:left w:val="nil"/>
              <w:bottom w:val="nil"/>
              <w:right w:val="nil"/>
            </w:tcBorders>
            <w:shd w:val="clear" w:color="000000" w:fill="FFFFFF"/>
            <w:noWrap/>
            <w:vAlign w:val="center"/>
            <w:hideMark/>
          </w:tcPr>
          <w:p w14:paraId="4AE247C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148.018,86</w:t>
            </w:r>
          </w:p>
        </w:tc>
        <w:tc>
          <w:tcPr>
            <w:tcW w:w="2369" w:type="dxa"/>
            <w:tcBorders>
              <w:top w:val="nil"/>
              <w:left w:val="nil"/>
              <w:bottom w:val="nil"/>
              <w:right w:val="nil"/>
            </w:tcBorders>
            <w:shd w:val="clear" w:color="000000" w:fill="FFFFFF"/>
            <w:noWrap/>
            <w:vAlign w:val="center"/>
            <w:hideMark/>
          </w:tcPr>
          <w:p w14:paraId="65E7FD4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20/10/2025</w:t>
            </w:r>
          </w:p>
        </w:tc>
      </w:tr>
      <w:tr w:rsidR="004A1982" w:rsidRPr="004A1982" w14:paraId="7488CD89" w14:textId="77777777" w:rsidTr="0087283A">
        <w:trPr>
          <w:trHeight w:val="240"/>
        </w:trPr>
        <w:tc>
          <w:tcPr>
            <w:tcW w:w="787" w:type="dxa"/>
            <w:tcBorders>
              <w:top w:val="nil"/>
              <w:left w:val="nil"/>
              <w:bottom w:val="nil"/>
              <w:right w:val="nil"/>
            </w:tcBorders>
            <w:shd w:val="clear" w:color="auto" w:fill="auto"/>
            <w:noWrap/>
            <w:vAlign w:val="bottom"/>
            <w:hideMark/>
          </w:tcPr>
          <w:p w14:paraId="1A6F9E5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w:t>
            </w:r>
          </w:p>
        </w:tc>
        <w:tc>
          <w:tcPr>
            <w:tcW w:w="4458" w:type="dxa"/>
            <w:tcBorders>
              <w:top w:val="nil"/>
              <w:left w:val="nil"/>
              <w:bottom w:val="nil"/>
              <w:right w:val="nil"/>
            </w:tcBorders>
            <w:shd w:val="clear" w:color="000000" w:fill="FFFFFF"/>
            <w:noWrap/>
            <w:vAlign w:val="center"/>
            <w:hideMark/>
          </w:tcPr>
          <w:p w14:paraId="471AB59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LT259</w:t>
            </w:r>
          </w:p>
        </w:tc>
        <w:tc>
          <w:tcPr>
            <w:tcW w:w="3295" w:type="dxa"/>
            <w:tcBorders>
              <w:top w:val="nil"/>
              <w:left w:val="nil"/>
              <w:bottom w:val="nil"/>
              <w:right w:val="nil"/>
            </w:tcBorders>
            <w:shd w:val="clear" w:color="000000" w:fill="FFFFFF"/>
            <w:noWrap/>
            <w:vAlign w:val="center"/>
            <w:hideMark/>
          </w:tcPr>
          <w:p w14:paraId="66B4517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CLAUDIA MEDIANEIRA OLIVEIRA BATISTA</w:t>
            </w:r>
          </w:p>
        </w:tc>
        <w:tc>
          <w:tcPr>
            <w:tcW w:w="1241" w:type="dxa"/>
            <w:tcBorders>
              <w:top w:val="nil"/>
              <w:left w:val="nil"/>
              <w:bottom w:val="nil"/>
              <w:right w:val="nil"/>
            </w:tcBorders>
            <w:shd w:val="clear" w:color="000000" w:fill="FFFFFF"/>
            <w:noWrap/>
            <w:vAlign w:val="center"/>
            <w:hideMark/>
          </w:tcPr>
          <w:p w14:paraId="2EA6419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00117795003</w:t>
            </w:r>
          </w:p>
        </w:tc>
        <w:tc>
          <w:tcPr>
            <w:tcW w:w="1853" w:type="dxa"/>
            <w:tcBorders>
              <w:top w:val="nil"/>
              <w:left w:val="nil"/>
              <w:bottom w:val="nil"/>
              <w:right w:val="nil"/>
            </w:tcBorders>
            <w:shd w:val="clear" w:color="000000" w:fill="FFFFFF"/>
            <w:noWrap/>
            <w:vAlign w:val="center"/>
            <w:hideMark/>
          </w:tcPr>
          <w:p w14:paraId="3B2FCF6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203.777,96</w:t>
            </w:r>
          </w:p>
        </w:tc>
        <w:tc>
          <w:tcPr>
            <w:tcW w:w="2369" w:type="dxa"/>
            <w:tcBorders>
              <w:top w:val="nil"/>
              <w:left w:val="nil"/>
              <w:bottom w:val="nil"/>
              <w:right w:val="nil"/>
            </w:tcBorders>
            <w:shd w:val="clear" w:color="000000" w:fill="FFFFFF"/>
            <w:noWrap/>
            <w:vAlign w:val="center"/>
            <w:hideMark/>
          </w:tcPr>
          <w:p w14:paraId="34351C3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10/03/2027</w:t>
            </w:r>
          </w:p>
        </w:tc>
      </w:tr>
      <w:tr w:rsidR="004A1982" w:rsidRPr="004A1982" w14:paraId="59DD7E30" w14:textId="77777777" w:rsidTr="0087283A">
        <w:trPr>
          <w:trHeight w:val="240"/>
        </w:trPr>
        <w:tc>
          <w:tcPr>
            <w:tcW w:w="787" w:type="dxa"/>
            <w:tcBorders>
              <w:top w:val="nil"/>
              <w:left w:val="nil"/>
              <w:bottom w:val="nil"/>
              <w:right w:val="nil"/>
            </w:tcBorders>
            <w:shd w:val="clear" w:color="auto" w:fill="auto"/>
            <w:noWrap/>
            <w:vAlign w:val="bottom"/>
            <w:hideMark/>
          </w:tcPr>
          <w:p w14:paraId="3F41F34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w:t>
            </w:r>
          </w:p>
        </w:tc>
        <w:tc>
          <w:tcPr>
            <w:tcW w:w="4458" w:type="dxa"/>
            <w:tcBorders>
              <w:top w:val="nil"/>
              <w:left w:val="nil"/>
              <w:bottom w:val="nil"/>
              <w:right w:val="nil"/>
            </w:tcBorders>
            <w:shd w:val="clear" w:color="000000" w:fill="FFFFFF"/>
            <w:noWrap/>
            <w:vAlign w:val="center"/>
            <w:hideMark/>
          </w:tcPr>
          <w:p w14:paraId="601E19C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LT158</w:t>
            </w:r>
          </w:p>
        </w:tc>
        <w:tc>
          <w:tcPr>
            <w:tcW w:w="3295" w:type="dxa"/>
            <w:tcBorders>
              <w:top w:val="nil"/>
              <w:left w:val="nil"/>
              <w:bottom w:val="nil"/>
              <w:right w:val="nil"/>
            </w:tcBorders>
            <w:shd w:val="clear" w:color="000000" w:fill="FFFFFF"/>
            <w:noWrap/>
            <w:vAlign w:val="center"/>
            <w:hideMark/>
          </w:tcPr>
          <w:p w14:paraId="7DD0736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CLOVIS ANDRE REIS MACHADO</w:t>
            </w:r>
          </w:p>
        </w:tc>
        <w:tc>
          <w:tcPr>
            <w:tcW w:w="1241" w:type="dxa"/>
            <w:tcBorders>
              <w:top w:val="nil"/>
              <w:left w:val="nil"/>
              <w:bottom w:val="nil"/>
              <w:right w:val="nil"/>
            </w:tcBorders>
            <w:shd w:val="clear" w:color="000000" w:fill="FFFFFF"/>
            <w:noWrap/>
            <w:vAlign w:val="center"/>
            <w:hideMark/>
          </w:tcPr>
          <w:p w14:paraId="40E7735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81219318000</w:t>
            </w:r>
          </w:p>
        </w:tc>
        <w:tc>
          <w:tcPr>
            <w:tcW w:w="1853" w:type="dxa"/>
            <w:tcBorders>
              <w:top w:val="nil"/>
              <w:left w:val="nil"/>
              <w:bottom w:val="nil"/>
              <w:right w:val="nil"/>
            </w:tcBorders>
            <w:shd w:val="clear" w:color="000000" w:fill="FFFFFF"/>
            <w:noWrap/>
            <w:vAlign w:val="center"/>
            <w:hideMark/>
          </w:tcPr>
          <w:p w14:paraId="0A41548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149.150,02</w:t>
            </w:r>
          </w:p>
        </w:tc>
        <w:tc>
          <w:tcPr>
            <w:tcW w:w="2369" w:type="dxa"/>
            <w:tcBorders>
              <w:top w:val="nil"/>
              <w:left w:val="nil"/>
              <w:bottom w:val="nil"/>
              <w:right w:val="nil"/>
            </w:tcBorders>
            <w:shd w:val="clear" w:color="000000" w:fill="FFFFFF"/>
            <w:noWrap/>
            <w:vAlign w:val="center"/>
            <w:hideMark/>
          </w:tcPr>
          <w:p w14:paraId="0754C38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20/10/2025</w:t>
            </w:r>
          </w:p>
        </w:tc>
      </w:tr>
      <w:tr w:rsidR="004A1982" w:rsidRPr="004A1982" w14:paraId="35844BAD" w14:textId="77777777" w:rsidTr="0087283A">
        <w:trPr>
          <w:trHeight w:val="240"/>
        </w:trPr>
        <w:tc>
          <w:tcPr>
            <w:tcW w:w="787" w:type="dxa"/>
            <w:tcBorders>
              <w:top w:val="nil"/>
              <w:left w:val="nil"/>
              <w:bottom w:val="nil"/>
              <w:right w:val="nil"/>
            </w:tcBorders>
            <w:shd w:val="clear" w:color="auto" w:fill="auto"/>
            <w:noWrap/>
            <w:vAlign w:val="bottom"/>
            <w:hideMark/>
          </w:tcPr>
          <w:p w14:paraId="213ECC1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w:t>
            </w:r>
          </w:p>
        </w:tc>
        <w:tc>
          <w:tcPr>
            <w:tcW w:w="4458" w:type="dxa"/>
            <w:tcBorders>
              <w:top w:val="nil"/>
              <w:left w:val="nil"/>
              <w:bottom w:val="nil"/>
              <w:right w:val="nil"/>
            </w:tcBorders>
            <w:shd w:val="clear" w:color="000000" w:fill="FFFFFF"/>
            <w:noWrap/>
            <w:vAlign w:val="center"/>
            <w:hideMark/>
          </w:tcPr>
          <w:p w14:paraId="01290B6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LT367</w:t>
            </w:r>
          </w:p>
        </w:tc>
        <w:tc>
          <w:tcPr>
            <w:tcW w:w="3295" w:type="dxa"/>
            <w:tcBorders>
              <w:top w:val="nil"/>
              <w:left w:val="nil"/>
              <w:bottom w:val="nil"/>
              <w:right w:val="nil"/>
            </w:tcBorders>
            <w:shd w:val="clear" w:color="000000" w:fill="FFFFFF"/>
            <w:noWrap/>
            <w:vAlign w:val="center"/>
            <w:hideMark/>
          </w:tcPr>
          <w:p w14:paraId="1EA6BE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DALMIRO LEAL DA ROCHA</w:t>
            </w:r>
          </w:p>
        </w:tc>
        <w:tc>
          <w:tcPr>
            <w:tcW w:w="1241" w:type="dxa"/>
            <w:tcBorders>
              <w:top w:val="nil"/>
              <w:left w:val="nil"/>
              <w:bottom w:val="nil"/>
              <w:right w:val="nil"/>
            </w:tcBorders>
            <w:shd w:val="clear" w:color="000000" w:fill="FFFFFF"/>
            <w:noWrap/>
            <w:vAlign w:val="center"/>
            <w:hideMark/>
          </w:tcPr>
          <w:p w14:paraId="7DDA2BF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59375728072</w:t>
            </w:r>
          </w:p>
        </w:tc>
        <w:tc>
          <w:tcPr>
            <w:tcW w:w="1853" w:type="dxa"/>
            <w:tcBorders>
              <w:top w:val="nil"/>
              <w:left w:val="nil"/>
              <w:bottom w:val="nil"/>
              <w:right w:val="nil"/>
            </w:tcBorders>
            <w:shd w:val="clear" w:color="000000" w:fill="FFFFFF"/>
            <w:noWrap/>
            <w:vAlign w:val="center"/>
            <w:hideMark/>
          </w:tcPr>
          <w:p w14:paraId="35D6B9B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151.058,19</w:t>
            </w:r>
          </w:p>
        </w:tc>
        <w:tc>
          <w:tcPr>
            <w:tcW w:w="2369" w:type="dxa"/>
            <w:tcBorders>
              <w:top w:val="nil"/>
              <w:left w:val="nil"/>
              <w:bottom w:val="nil"/>
              <w:right w:val="nil"/>
            </w:tcBorders>
            <w:shd w:val="clear" w:color="000000" w:fill="FFFFFF"/>
            <w:noWrap/>
            <w:vAlign w:val="center"/>
            <w:hideMark/>
          </w:tcPr>
          <w:p w14:paraId="099F0B6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2AC16D0A" w14:textId="77777777" w:rsidTr="0087283A">
        <w:trPr>
          <w:trHeight w:val="240"/>
        </w:trPr>
        <w:tc>
          <w:tcPr>
            <w:tcW w:w="787" w:type="dxa"/>
            <w:tcBorders>
              <w:top w:val="nil"/>
              <w:left w:val="nil"/>
              <w:bottom w:val="nil"/>
              <w:right w:val="nil"/>
            </w:tcBorders>
            <w:shd w:val="clear" w:color="auto" w:fill="auto"/>
            <w:noWrap/>
            <w:vAlign w:val="bottom"/>
            <w:hideMark/>
          </w:tcPr>
          <w:p w14:paraId="2F57F19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w:t>
            </w:r>
          </w:p>
        </w:tc>
        <w:tc>
          <w:tcPr>
            <w:tcW w:w="4458" w:type="dxa"/>
            <w:tcBorders>
              <w:top w:val="nil"/>
              <w:left w:val="nil"/>
              <w:bottom w:val="nil"/>
              <w:right w:val="nil"/>
            </w:tcBorders>
            <w:shd w:val="clear" w:color="000000" w:fill="FFFFFF"/>
            <w:noWrap/>
            <w:vAlign w:val="center"/>
            <w:hideMark/>
          </w:tcPr>
          <w:p w14:paraId="5BDCA5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LT368</w:t>
            </w:r>
          </w:p>
        </w:tc>
        <w:tc>
          <w:tcPr>
            <w:tcW w:w="3295" w:type="dxa"/>
            <w:tcBorders>
              <w:top w:val="nil"/>
              <w:left w:val="nil"/>
              <w:bottom w:val="nil"/>
              <w:right w:val="nil"/>
            </w:tcBorders>
            <w:shd w:val="clear" w:color="000000" w:fill="FFFFFF"/>
            <w:noWrap/>
            <w:vAlign w:val="center"/>
            <w:hideMark/>
          </w:tcPr>
          <w:p w14:paraId="3ABD195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DALMIRO LEAL DA ROCHA</w:t>
            </w:r>
          </w:p>
        </w:tc>
        <w:tc>
          <w:tcPr>
            <w:tcW w:w="1241" w:type="dxa"/>
            <w:tcBorders>
              <w:top w:val="nil"/>
              <w:left w:val="nil"/>
              <w:bottom w:val="nil"/>
              <w:right w:val="nil"/>
            </w:tcBorders>
            <w:shd w:val="clear" w:color="000000" w:fill="FFFFFF"/>
            <w:noWrap/>
            <w:vAlign w:val="center"/>
            <w:hideMark/>
          </w:tcPr>
          <w:p w14:paraId="0382E1B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59375728072</w:t>
            </w:r>
          </w:p>
        </w:tc>
        <w:tc>
          <w:tcPr>
            <w:tcW w:w="1853" w:type="dxa"/>
            <w:tcBorders>
              <w:top w:val="nil"/>
              <w:left w:val="nil"/>
              <w:bottom w:val="nil"/>
              <w:right w:val="nil"/>
            </w:tcBorders>
            <w:shd w:val="clear" w:color="000000" w:fill="FFFFFF"/>
            <w:noWrap/>
            <w:vAlign w:val="center"/>
            <w:hideMark/>
          </w:tcPr>
          <w:p w14:paraId="4F194C7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151.058,19</w:t>
            </w:r>
          </w:p>
        </w:tc>
        <w:tc>
          <w:tcPr>
            <w:tcW w:w="2369" w:type="dxa"/>
            <w:tcBorders>
              <w:top w:val="nil"/>
              <w:left w:val="nil"/>
              <w:bottom w:val="nil"/>
              <w:right w:val="nil"/>
            </w:tcBorders>
            <w:shd w:val="clear" w:color="000000" w:fill="FFFFFF"/>
            <w:noWrap/>
            <w:vAlign w:val="center"/>
            <w:hideMark/>
          </w:tcPr>
          <w:p w14:paraId="18986E0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5CDBBBB6" w14:textId="77777777" w:rsidTr="0087283A">
        <w:trPr>
          <w:trHeight w:val="240"/>
        </w:trPr>
        <w:tc>
          <w:tcPr>
            <w:tcW w:w="787" w:type="dxa"/>
            <w:tcBorders>
              <w:top w:val="nil"/>
              <w:left w:val="nil"/>
              <w:bottom w:val="nil"/>
              <w:right w:val="nil"/>
            </w:tcBorders>
            <w:shd w:val="clear" w:color="auto" w:fill="auto"/>
            <w:noWrap/>
            <w:vAlign w:val="bottom"/>
            <w:hideMark/>
          </w:tcPr>
          <w:p w14:paraId="5980ED7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w:t>
            </w:r>
          </w:p>
        </w:tc>
        <w:tc>
          <w:tcPr>
            <w:tcW w:w="4458" w:type="dxa"/>
            <w:tcBorders>
              <w:top w:val="nil"/>
              <w:left w:val="nil"/>
              <w:bottom w:val="nil"/>
              <w:right w:val="nil"/>
            </w:tcBorders>
            <w:shd w:val="clear" w:color="000000" w:fill="FFFFFF"/>
            <w:noWrap/>
            <w:vAlign w:val="center"/>
            <w:hideMark/>
          </w:tcPr>
          <w:p w14:paraId="4222464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LT369</w:t>
            </w:r>
          </w:p>
        </w:tc>
        <w:tc>
          <w:tcPr>
            <w:tcW w:w="3295" w:type="dxa"/>
            <w:tcBorders>
              <w:top w:val="nil"/>
              <w:left w:val="nil"/>
              <w:bottom w:val="nil"/>
              <w:right w:val="nil"/>
            </w:tcBorders>
            <w:shd w:val="clear" w:color="000000" w:fill="FFFFFF"/>
            <w:noWrap/>
            <w:vAlign w:val="center"/>
            <w:hideMark/>
          </w:tcPr>
          <w:p w14:paraId="37EF8C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DALMIRO LEAL DA ROCHA</w:t>
            </w:r>
          </w:p>
        </w:tc>
        <w:tc>
          <w:tcPr>
            <w:tcW w:w="1241" w:type="dxa"/>
            <w:tcBorders>
              <w:top w:val="nil"/>
              <w:left w:val="nil"/>
              <w:bottom w:val="nil"/>
              <w:right w:val="nil"/>
            </w:tcBorders>
            <w:shd w:val="clear" w:color="000000" w:fill="FFFFFF"/>
            <w:noWrap/>
            <w:vAlign w:val="center"/>
            <w:hideMark/>
          </w:tcPr>
          <w:p w14:paraId="7BE2826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59375728072</w:t>
            </w:r>
          </w:p>
        </w:tc>
        <w:tc>
          <w:tcPr>
            <w:tcW w:w="1853" w:type="dxa"/>
            <w:tcBorders>
              <w:top w:val="nil"/>
              <w:left w:val="nil"/>
              <w:bottom w:val="nil"/>
              <w:right w:val="nil"/>
            </w:tcBorders>
            <w:shd w:val="clear" w:color="000000" w:fill="FFFFFF"/>
            <w:noWrap/>
            <w:vAlign w:val="center"/>
            <w:hideMark/>
          </w:tcPr>
          <w:p w14:paraId="3BB094C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151.058,19</w:t>
            </w:r>
          </w:p>
        </w:tc>
        <w:tc>
          <w:tcPr>
            <w:tcW w:w="2369" w:type="dxa"/>
            <w:tcBorders>
              <w:top w:val="nil"/>
              <w:left w:val="nil"/>
              <w:bottom w:val="nil"/>
              <w:right w:val="nil"/>
            </w:tcBorders>
            <w:shd w:val="clear" w:color="000000" w:fill="FFFFFF"/>
            <w:noWrap/>
            <w:vAlign w:val="center"/>
            <w:hideMark/>
          </w:tcPr>
          <w:p w14:paraId="0047C84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73DF6CB4" w14:textId="77777777" w:rsidTr="0087283A">
        <w:trPr>
          <w:trHeight w:val="240"/>
        </w:trPr>
        <w:tc>
          <w:tcPr>
            <w:tcW w:w="787" w:type="dxa"/>
            <w:tcBorders>
              <w:top w:val="nil"/>
              <w:left w:val="nil"/>
              <w:bottom w:val="nil"/>
              <w:right w:val="nil"/>
            </w:tcBorders>
            <w:shd w:val="clear" w:color="auto" w:fill="auto"/>
            <w:noWrap/>
            <w:vAlign w:val="bottom"/>
            <w:hideMark/>
          </w:tcPr>
          <w:p w14:paraId="74BD26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30</w:t>
            </w:r>
          </w:p>
        </w:tc>
        <w:tc>
          <w:tcPr>
            <w:tcW w:w="4458" w:type="dxa"/>
            <w:tcBorders>
              <w:top w:val="nil"/>
              <w:left w:val="nil"/>
              <w:bottom w:val="nil"/>
              <w:right w:val="nil"/>
            </w:tcBorders>
            <w:shd w:val="clear" w:color="000000" w:fill="FFFFFF"/>
            <w:noWrap/>
            <w:vAlign w:val="center"/>
            <w:hideMark/>
          </w:tcPr>
          <w:p w14:paraId="177A447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LT254</w:t>
            </w:r>
          </w:p>
        </w:tc>
        <w:tc>
          <w:tcPr>
            <w:tcW w:w="3295" w:type="dxa"/>
            <w:tcBorders>
              <w:top w:val="nil"/>
              <w:left w:val="nil"/>
              <w:bottom w:val="nil"/>
              <w:right w:val="nil"/>
            </w:tcBorders>
            <w:shd w:val="clear" w:color="000000" w:fill="FFFFFF"/>
            <w:noWrap/>
            <w:vAlign w:val="center"/>
            <w:hideMark/>
          </w:tcPr>
          <w:p w14:paraId="48A0F5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DANIEL MANICA</w:t>
            </w:r>
          </w:p>
        </w:tc>
        <w:tc>
          <w:tcPr>
            <w:tcW w:w="1241" w:type="dxa"/>
            <w:tcBorders>
              <w:top w:val="nil"/>
              <w:left w:val="nil"/>
              <w:bottom w:val="nil"/>
              <w:right w:val="nil"/>
            </w:tcBorders>
            <w:shd w:val="clear" w:color="000000" w:fill="FFFFFF"/>
            <w:noWrap/>
            <w:vAlign w:val="center"/>
            <w:hideMark/>
          </w:tcPr>
          <w:p w14:paraId="61E6B90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00918112010</w:t>
            </w:r>
          </w:p>
        </w:tc>
        <w:tc>
          <w:tcPr>
            <w:tcW w:w="1853" w:type="dxa"/>
            <w:tcBorders>
              <w:top w:val="nil"/>
              <w:left w:val="nil"/>
              <w:bottom w:val="nil"/>
              <w:right w:val="nil"/>
            </w:tcBorders>
            <w:shd w:val="clear" w:color="000000" w:fill="FFFFFF"/>
            <w:noWrap/>
            <w:vAlign w:val="center"/>
            <w:hideMark/>
          </w:tcPr>
          <w:p w14:paraId="6B56688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153.979,54</w:t>
            </w:r>
          </w:p>
        </w:tc>
        <w:tc>
          <w:tcPr>
            <w:tcW w:w="2369" w:type="dxa"/>
            <w:tcBorders>
              <w:top w:val="nil"/>
              <w:left w:val="nil"/>
              <w:bottom w:val="nil"/>
              <w:right w:val="nil"/>
            </w:tcBorders>
            <w:shd w:val="clear" w:color="000000" w:fill="FFFFFF"/>
            <w:noWrap/>
            <w:vAlign w:val="center"/>
            <w:hideMark/>
          </w:tcPr>
          <w:p w14:paraId="6CF4514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2E691057" w14:textId="77777777" w:rsidTr="0087283A">
        <w:trPr>
          <w:trHeight w:val="240"/>
        </w:trPr>
        <w:tc>
          <w:tcPr>
            <w:tcW w:w="787" w:type="dxa"/>
            <w:tcBorders>
              <w:top w:val="nil"/>
              <w:left w:val="nil"/>
              <w:bottom w:val="nil"/>
              <w:right w:val="nil"/>
            </w:tcBorders>
            <w:shd w:val="clear" w:color="auto" w:fill="auto"/>
            <w:noWrap/>
            <w:vAlign w:val="bottom"/>
            <w:hideMark/>
          </w:tcPr>
          <w:p w14:paraId="5D5A3A1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w:t>
            </w:r>
          </w:p>
        </w:tc>
        <w:tc>
          <w:tcPr>
            <w:tcW w:w="4458" w:type="dxa"/>
            <w:tcBorders>
              <w:top w:val="nil"/>
              <w:left w:val="nil"/>
              <w:bottom w:val="nil"/>
              <w:right w:val="nil"/>
            </w:tcBorders>
            <w:shd w:val="clear" w:color="000000" w:fill="FFFFFF"/>
            <w:noWrap/>
            <w:vAlign w:val="center"/>
            <w:hideMark/>
          </w:tcPr>
          <w:p w14:paraId="697352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LT311</w:t>
            </w:r>
          </w:p>
        </w:tc>
        <w:tc>
          <w:tcPr>
            <w:tcW w:w="3295" w:type="dxa"/>
            <w:tcBorders>
              <w:top w:val="nil"/>
              <w:left w:val="nil"/>
              <w:bottom w:val="nil"/>
              <w:right w:val="nil"/>
            </w:tcBorders>
            <w:shd w:val="clear" w:color="000000" w:fill="FFFFFF"/>
            <w:noWrap/>
            <w:vAlign w:val="center"/>
            <w:hideMark/>
          </w:tcPr>
          <w:p w14:paraId="08258A8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DAVI WATTERSON DE SOUZA</w:t>
            </w:r>
          </w:p>
        </w:tc>
        <w:tc>
          <w:tcPr>
            <w:tcW w:w="1241" w:type="dxa"/>
            <w:tcBorders>
              <w:top w:val="nil"/>
              <w:left w:val="nil"/>
              <w:bottom w:val="nil"/>
              <w:right w:val="nil"/>
            </w:tcBorders>
            <w:shd w:val="clear" w:color="000000" w:fill="FFFFFF"/>
            <w:noWrap/>
            <w:vAlign w:val="center"/>
            <w:hideMark/>
          </w:tcPr>
          <w:p w14:paraId="23403DA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43945476879</w:t>
            </w:r>
          </w:p>
        </w:tc>
        <w:tc>
          <w:tcPr>
            <w:tcW w:w="1853" w:type="dxa"/>
            <w:tcBorders>
              <w:top w:val="nil"/>
              <w:left w:val="nil"/>
              <w:bottom w:val="nil"/>
              <w:right w:val="nil"/>
            </w:tcBorders>
            <w:shd w:val="clear" w:color="000000" w:fill="FFFFFF"/>
            <w:noWrap/>
            <w:vAlign w:val="center"/>
            <w:hideMark/>
          </w:tcPr>
          <w:p w14:paraId="7289022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201.004,46</w:t>
            </w:r>
          </w:p>
        </w:tc>
        <w:tc>
          <w:tcPr>
            <w:tcW w:w="2369" w:type="dxa"/>
            <w:tcBorders>
              <w:top w:val="nil"/>
              <w:left w:val="nil"/>
              <w:bottom w:val="nil"/>
              <w:right w:val="nil"/>
            </w:tcBorders>
            <w:shd w:val="clear" w:color="000000" w:fill="FFFFFF"/>
            <w:noWrap/>
            <w:vAlign w:val="center"/>
            <w:hideMark/>
          </w:tcPr>
          <w:p w14:paraId="0D23B87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10/06/2026</w:t>
            </w:r>
          </w:p>
        </w:tc>
      </w:tr>
      <w:tr w:rsidR="004A1982" w:rsidRPr="004A1982" w14:paraId="7D5F4B01" w14:textId="77777777" w:rsidTr="0087283A">
        <w:trPr>
          <w:trHeight w:val="240"/>
        </w:trPr>
        <w:tc>
          <w:tcPr>
            <w:tcW w:w="787" w:type="dxa"/>
            <w:tcBorders>
              <w:top w:val="nil"/>
              <w:left w:val="nil"/>
              <w:bottom w:val="nil"/>
              <w:right w:val="nil"/>
            </w:tcBorders>
            <w:shd w:val="clear" w:color="auto" w:fill="auto"/>
            <w:noWrap/>
            <w:vAlign w:val="bottom"/>
            <w:hideMark/>
          </w:tcPr>
          <w:p w14:paraId="0FA4A24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w:t>
            </w:r>
          </w:p>
        </w:tc>
        <w:tc>
          <w:tcPr>
            <w:tcW w:w="4458" w:type="dxa"/>
            <w:tcBorders>
              <w:top w:val="nil"/>
              <w:left w:val="nil"/>
              <w:bottom w:val="nil"/>
              <w:right w:val="nil"/>
            </w:tcBorders>
            <w:shd w:val="clear" w:color="000000" w:fill="FFFFFF"/>
            <w:noWrap/>
            <w:vAlign w:val="center"/>
            <w:hideMark/>
          </w:tcPr>
          <w:p w14:paraId="39F2ABB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LT240</w:t>
            </w:r>
          </w:p>
        </w:tc>
        <w:tc>
          <w:tcPr>
            <w:tcW w:w="3295" w:type="dxa"/>
            <w:tcBorders>
              <w:top w:val="nil"/>
              <w:left w:val="nil"/>
              <w:bottom w:val="nil"/>
              <w:right w:val="nil"/>
            </w:tcBorders>
            <w:shd w:val="clear" w:color="000000" w:fill="FFFFFF"/>
            <w:noWrap/>
            <w:vAlign w:val="center"/>
            <w:hideMark/>
          </w:tcPr>
          <w:p w14:paraId="2DB1E26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DAVID LORENZI JUNIOR</w:t>
            </w:r>
          </w:p>
        </w:tc>
        <w:tc>
          <w:tcPr>
            <w:tcW w:w="1241" w:type="dxa"/>
            <w:tcBorders>
              <w:top w:val="nil"/>
              <w:left w:val="nil"/>
              <w:bottom w:val="nil"/>
              <w:right w:val="nil"/>
            </w:tcBorders>
            <w:shd w:val="clear" w:color="000000" w:fill="FFFFFF"/>
            <w:noWrap/>
            <w:vAlign w:val="center"/>
            <w:hideMark/>
          </w:tcPr>
          <w:p w14:paraId="1C480E6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95388524000</w:t>
            </w:r>
          </w:p>
        </w:tc>
        <w:tc>
          <w:tcPr>
            <w:tcW w:w="1853" w:type="dxa"/>
            <w:tcBorders>
              <w:top w:val="nil"/>
              <w:left w:val="nil"/>
              <w:bottom w:val="nil"/>
              <w:right w:val="nil"/>
            </w:tcBorders>
            <w:shd w:val="clear" w:color="000000" w:fill="FFFFFF"/>
            <w:noWrap/>
            <w:vAlign w:val="center"/>
            <w:hideMark/>
          </w:tcPr>
          <w:p w14:paraId="135D054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213.442,14</w:t>
            </w:r>
          </w:p>
        </w:tc>
        <w:tc>
          <w:tcPr>
            <w:tcW w:w="2369" w:type="dxa"/>
            <w:tcBorders>
              <w:top w:val="nil"/>
              <w:left w:val="nil"/>
              <w:bottom w:val="nil"/>
              <w:right w:val="nil"/>
            </w:tcBorders>
            <w:shd w:val="clear" w:color="000000" w:fill="FFFFFF"/>
            <w:noWrap/>
            <w:vAlign w:val="center"/>
            <w:hideMark/>
          </w:tcPr>
          <w:p w14:paraId="729FF3F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5CD703D7" w14:textId="77777777" w:rsidTr="0087283A">
        <w:trPr>
          <w:trHeight w:val="240"/>
        </w:trPr>
        <w:tc>
          <w:tcPr>
            <w:tcW w:w="787" w:type="dxa"/>
            <w:tcBorders>
              <w:top w:val="nil"/>
              <w:left w:val="nil"/>
              <w:bottom w:val="nil"/>
              <w:right w:val="nil"/>
            </w:tcBorders>
            <w:shd w:val="clear" w:color="auto" w:fill="auto"/>
            <w:noWrap/>
            <w:vAlign w:val="bottom"/>
            <w:hideMark/>
          </w:tcPr>
          <w:p w14:paraId="4BCD645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w:t>
            </w:r>
          </w:p>
        </w:tc>
        <w:tc>
          <w:tcPr>
            <w:tcW w:w="4458" w:type="dxa"/>
            <w:tcBorders>
              <w:top w:val="nil"/>
              <w:left w:val="nil"/>
              <w:bottom w:val="nil"/>
              <w:right w:val="nil"/>
            </w:tcBorders>
            <w:shd w:val="clear" w:color="000000" w:fill="FFFFFF"/>
            <w:noWrap/>
            <w:vAlign w:val="center"/>
            <w:hideMark/>
          </w:tcPr>
          <w:p w14:paraId="21903F7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LT226</w:t>
            </w:r>
          </w:p>
        </w:tc>
        <w:tc>
          <w:tcPr>
            <w:tcW w:w="3295" w:type="dxa"/>
            <w:tcBorders>
              <w:top w:val="nil"/>
              <w:left w:val="nil"/>
              <w:bottom w:val="nil"/>
              <w:right w:val="nil"/>
            </w:tcBorders>
            <w:shd w:val="clear" w:color="000000" w:fill="FFFFFF"/>
            <w:noWrap/>
            <w:vAlign w:val="center"/>
            <w:hideMark/>
          </w:tcPr>
          <w:p w14:paraId="35E09A5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DEIVES ROBERTO DINIZ DE SOUZA</w:t>
            </w:r>
          </w:p>
        </w:tc>
        <w:tc>
          <w:tcPr>
            <w:tcW w:w="1241" w:type="dxa"/>
            <w:tcBorders>
              <w:top w:val="nil"/>
              <w:left w:val="nil"/>
              <w:bottom w:val="nil"/>
              <w:right w:val="nil"/>
            </w:tcBorders>
            <w:shd w:val="clear" w:color="000000" w:fill="FFFFFF"/>
            <w:noWrap/>
            <w:vAlign w:val="center"/>
            <w:hideMark/>
          </w:tcPr>
          <w:p w14:paraId="048DE61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70967130000</w:t>
            </w:r>
          </w:p>
        </w:tc>
        <w:tc>
          <w:tcPr>
            <w:tcW w:w="1853" w:type="dxa"/>
            <w:tcBorders>
              <w:top w:val="nil"/>
              <w:left w:val="nil"/>
              <w:bottom w:val="nil"/>
              <w:right w:val="nil"/>
            </w:tcBorders>
            <w:shd w:val="clear" w:color="000000" w:fill="FFFFFF"/>
            <w:noWrap/>
            <w:vAlign w:val="center"/>
            <w:hideMark/>
          </w:tcPr>
          <w:p w14:paraId="52C06B6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107.519,50</w:t>
            </w:r>
          </w:p>
        </w:tc>
        <w:tc>
          <w:tcPr>
            <w:tcW w:w="2369" w:type="dxa"/>
            <w:tcBorders>
              <w:top w:val="nil"/>
              <w:left w:val="nil"/>
              <w:bottom w:val="nil"/>
              <w:right w:val="nil"/>
            </w:tcBorders>
            <w:shd w:val="clear" w:color="000000" w:fill="FFFFFF"/>
            <w:noWrap/>
            <w:vAlign w:val="center"/>
            <w:hideMark/>
          </w:tcPr>
          <w:p w14:paraId="3AE4211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14A23BF6" w14:textId="77777777" w:rsidTr="0087283A">
        <w:trPr>
          <w:trHeight w:val="240"/>
        </w:trPr>
        <w:tc>
          <w:tcPr>
            <w:tcW w:w="787" w:type="dxa"/>
            <w:tcBorders>
              <w:top w:val="nil"/>
              <w:left w:val="nil"/>
              <w:bottom w:val="nil"/>
              <w:right w:val="nil"/>
            </w:tcBorders>
            <w:shd w:val="clear" w:color="auto" w:fill="auto"/>
            <w:noWrap/>
            <w:vAlign w:val="bottom"/>
            <w:hideMark/>
          </w:tcPr>
          <w:p w14:paraId="3FBB32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w:t>
            </w:r>
          </w:p>
        </w:tc>
        <w:tc>
          <w:tcPr>
            <w:tcW w:w="4458" w:type="dxa"/>
            <w:tcBorders>
              <w:top w:val="nil"/>
              <w:left w:val="nil"/>
              <w:bottom w:val="nil"/>
              <w:right w:val="nil"/>
            </w:tcBorders>
            <w:shd w:val="clear" w:color="000000" w:fill="FFFFFF"/>
            <w:noWrap/>
            <w:vAlign w:val="center"/>
            <w:hideMark/>
          </w:tcPr>
          <w:p w14:paraId="0B944CC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LT346</w:t>
            </w:r>
          </w:p>
        </w:tc>
        <w:tc>
          <w:tcPr>
            <w:tcW w:w="3295" w:type="dxa"/>
            <w:tcBorders>
              <w:top w:val="nil"/>
              <w:left w:val="nil"/>
              <w:bottom w:val="nil"/>
              <w:right w:val="nil"/>
            </w:tcBorders>
            <w:shd w:val="clear" w:color="000000" w:fill="FFFFFF"/>
            <w:noWrap/>
            <w:vAlign w:val="center"/>
            <w:hideMark/>
          </w:tcPr>
          <w:p w14:paraId="535222A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DIEGO RUSSOWSKY MARCAL</w:t>
            </w:r>
          </w:p>
        </w:tc>
        <w:tc>
          <w:tcPr>
            <w:tcW w:w="1241" w:type="dxa"/>
            <w:tcBorders>
              <w:top w:val="nil"/>
              <w:left w:val="nil"/>
              <w:bottom w:val="nil"/>
              <w:right w:val="nil"/>
            </w:tcBorders>
            <w:shd w:val="clear" w:color="000000" w:fill="FFFFFF"/>
            <w:noWrap/>
            <w:vAlign w:val="center"/>
            <w:hideMark/>
          </w:tcPr>
          <w:p w14:paraId="1108D2B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02166911099</w:t>
            </w:r>
          </w:p>
        </w:tc>
        <w:tc>
          <w:tcPr>
            <w:tcW w:w="1853" w:type="dxa"/>
            <w:tcBorders>
              <w:top w:val="nil"/>
              <w:left w:val="nil"/>
              <w:bottom w:val="nil"/>
              <w:right w:val="nil"/>
            </w:tcBorders>
            <w:shd w:val="clear" w:color="000000" w:fill="FFFFFF"/>
            <w:noWrap/>
            <w:vAlign w:val="center"/>
            <w:hideMark/>
          </w:tcPr>
          <w:p w14:paraId="1A87783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151.557,71</w:t>
            </w:r>
          </w:p>
        </w:tc>
        <w:tc>
          <w:tcPr>
            <w:tcW w:w="2369" w:type="dxa"/>
            <w:tcBorders>
              <w:top w:val="nil"/>
              <w:left w:val="nil"/>
              <w:bottom w:val="nil"/>
              <w:right w:val="nil"/>
            </w:tcBorders>
            <w:shd w:val="clear" w:color="000000" w:fill="FFFFFF"/>
            <w:noWrap/>
            <w:vAlign w:val="center"/>
            <w:hideMark/>
          </w:tcPr>
          <w:p w14:paraId="5A1C8EE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10/02/2025</w:t>
            </w:r>
          </w:p>
        </w:tc>
      </w:tr>
      <w:tr w:rsidR="004A1982" w:rsidRPr="004A1982" w14:paraId="42623DAC" w14:textId="77777777" w:rsidTr="0087283A">
        <w:trPr>
          <w:trHeight w:val="240"/>
        </w:trPr>
        <w:tc>
          <w:tcPr>
            <w:tcW w:w="787" w:type="dxa"/>
            <w:tcBorders>
              <w:top w:val="nil"/>
              <w:left w:val="nil"/>
              <w:bottom w:val="nil"/>
              <w:right w:val="nil"/>
            </w:tcBorders>
            <w:shd w:val="clear" w:color="auto" w:fill="auto"/>
            <w:noWrap/>
            <w:vAlign w:val="bottom"/>
            <w:hideMark/>
          </w:tcPr>
          <w:p w14:paraId="2EE3074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w:t>
            </w:r>
          </w:p>
        </w:tc>
        <w:tc>
          <w:tcPr>
            <w:tcW w:w="4458" w:type="dxa"/>
            <w:tcBorders>
              <w:top w:val="nil"/>
              <w:left w:val="nil"/>
              <w:bottom w:val="nil"/>
              <w:right w:val="nil"/>
            </w:tcBorders>
            <w:shd w:val="clear" w:color="000000" w:fill="FFFFFF"/>
            <w:noWrap/>
            <w:vAlign w:val="center"/>
            <w:hideMark/>
          </w:tcPr>
          <w:p w14:paraId="569A665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LT480</w:t>
            </w:r>
          </w:p>
        </w:tc>
        <w:tc>
          <w:tcPr>
            <w:tcW w:w="3295" w:type="dxa"/>
            <w:tcBorders>
              <w:top w:val="nil"/>
              <w:left w:val="nil"/>
              <w:bottom w:val="nil"/>
              <w:right w:val="nil"/>
            </w:tcBorders>
            <w:shd w:val="clear" w:color="000000" w:fill="FFFFFF"/>
            <w:noWrap/>
            <w:vAlign w:val="center"/>
            <w:hideMark/>
          </w:tcPr>
          <w:p w14:paraId="7C54D8A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DOUGLAS DA ROSA MORAES</w:t>
            </w:r>
          </w:p>
        </w:tc>
        <w:tc>
          <w:tcPr>
            <w:tcW w:w="1241" w:type="dxa"/>
            <w:tcBorders>
              <w:top w:val="nil"/>
              <w:left w:val="nil"/>
              <w:bottom w:val="nil"/>
              <w:right w:val="nil"/>
            </w:tcBorders>
            <w:shd w:val="clear" w:color="000000" w:fill="FFFFFF"/>
            <w:noWrap/>
            <w:vAlign w:val="center"/>
            <w:hideMark/>
          </w:tcPr>
          <w:p w14:paraId="5E07FEE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02294707001</w:t>
            </w:r>
          </w:p>
        </w:tc>
        <w:tc>
          <w:tcPr>
            <w:tcW w:w="1853" w:type="dxa"/>
            <w:tcBorders>
              <w:top w:val="nil"/>
              <w:left w:val="nil"/>
              <w:bottom w:val="nil"/>
              <w:right w:val="nil"/>
            </w:tcBorders>
            <w:shd w:val="clear" w:color="000000" w:fill="FFFFFF"/>
            <w:noWrap/>
            <w:vAlign w:val="center"/>
            <w:hideMark/>
          </w:tcPr>
          <w:p w14:paraId="73CA5FA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146.713,38</w:t>
            </w:r>
          </w:p>
        </w:tc>
        <w:tc>
          <w:tcPr>
            <w:tcW w:w="2369" w:type="dxa"/>
            <w:tcBorders>
              <w:top w:val="nil"/>
              <w:left w:val="nil"/>
              <w:bottom w:val="nil"/>
              <w:right w:val="nil"/>
            </w:tcBorders>
            <w:shd w:val="clear" w:color="000000" w:fill="FFFFFF"/>
            <w:noWrap/>
            <w:vAlign w:val="center"/>
            <w:hideMark/>
          </w:tcPr>
          <w:p w14:paraId="35C42F9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20/10/2025</w:t>
            </w:r>
          </w:p>
        </w:tc>
      </w:tr>
      <w:tr w:rsidR="004A1982" w:rsidRPr="004A1982" w14:paraId="6D81805A" w14:textId="77777777" w:rsidTr="0087283A">
        <w:trPr>
          <w:trHeight w:val="240"/>
        </w:trPr>
        <w:tc>
          <w:tcPr>
            <w:tcW w:w="787" w:type="dxa"/>
            <w:tcBorders>
              <w:top w:val="nil"/>
              <w:left w:val="nil"/>
              <w:bottom w:val="nil"/>
              <w:right w:val="nil"/>
            </w:tcBorders>
            <w:shd w:val="clear" w:color="auto" w:fill="auto"/>
            <w:noWrap/>
            <w:vAlign w:val="bottom"/>
            <w:hideMark/>
          </w:tcPr>
          <w:p w14:paraId="4DE4C17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36</w:t>
            </w:r>
          </w:p>
        </w:tc>
        <w:tc>
          <w:tcPr>
            <w:tcW w:w="4458" w:type="dxa"/>
            <w:tcBorders>
              <w:top w:val="nil"/>
              <w:left w:val="nil"/>
              <w:bottom w:val="nil"/>
              <w:right w:val="nil"/>
            </w:tcBorders>
            <w:shd w:val="clear" w:color="000000" w:fill="FFFFFF"/>
            <w:noWrap/>
            <w:vAlign w:val="center"/>
            <w:hideMark/>
          </w:tcPr>
          <w:p w14:paraId="5BDE746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LT301</w:t>
            </w:r>
          </w:p>
        </w:tc>
        <w:tc>
          <w:tcPr>
            <w:tcW w:w="3295" w:type="dxa"/>
            <w:tcBorders>
              <w:top w:val="nil"/>
              <w:left w:val="nil"/>
              <w:bottom w:val="nil"/>
              <w:right w:val="nil"/>
            </w:tcBorders>
            <w:shd w:val="clear" w:color="000000" w:fill="FFFFFF"/>
            <w:noWrap/>
            <w:vAlign w:val="center"/>
            <w:hideMark/>
          </w:tcPr>
          <w:p w14:paraId="0024778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DOUGLAS FLORES DE ALMEIDA</w:t>
            </w:r>
          </w:p>
        </w:tc>
        <w:tc>
          <w:tcPr>
            <w:tcW w:w="1241" w:type="dxa"/>
            <w:tcBorders>
              <w:top w:val="nil"/>
              <w:left w:val="nil"/>
              <w:bottom w:val="nil"/>
              <w:right w:val="nil"/>
            </w:tcBorders>
            <w:shd w:val="clear" w:color="000000" w:fill="FFFFFF"/>
            <w:noWrap/>
            <w:vAlign w:val="center"/>
            <w:hideMark/>
          </w:tcPr>
          <w:p w14:paraId="120A1CE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02660197067</w:t>
            </w:r>
          </w:p>
        </w:tc>
        <w:tc>
          <w:tcPr>
            <w:tcW w:w="1853" w:type="dxa"/>
            <w:tcBorders>
              <w:top w:val="nil"/>
              <w:left w:val="nil"/>
              <w:bottom w:val="nil"/>
              <w:right w:val="nil"/>
            </w:tcBorders>
            <w:shd w:val="clear" w:color="000000" w:fill="FFFFFF"/>
            <w:noWrap/>
            <w:vAlign w:val="center"/>
            <w:hideMark/>
          </w:tcPr>
          <w:p w14:paraId="2904BAB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150.175,05</w:t>
            </w:r>
          </w:p>
        </w:tc>
        <w:tc>
          <w:tcPr>
            <w:tcW w:w="2369" w:type="dxa"/>
            <w:tcBorders>
              <w:top w:val="nil"/>
              <w:left w:val="nil"/>
              <w:bottom w:val="nil"/>
              <w:right w:val="nil"/>
            </w:tcBorders>
            <w:shd w:val="clear" w:color="000000" w:fill="FFFFFF"/>
            <w:noWrap/>
            <w:vAlign w:val="center"/>
            <w:hideMark/>
          </w:tcPr>
          <w:p w14:paraId="357BE80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20/10/2025</w:t>
            </w:r>
          </w:p>
        </w:tc>
      </w:tr>
      <w:tr w:rsidR="004A1982" w:rsidRPr="004A1982" w14:paraId="616EDF30" w14:textId="77777777" w:rsidTr="0087283A">
        <w:trPr>
          <w:trHeight w:val="240"/>
        </w:trPr>
        <w:tc>
          <w:tcPr>
            <w:tcW w:w="787" w:type="dxa"/>
            <w:tcBorders>
              <w:top w:val="nil"/>
              <w:left w:val="nil"/>
              <w:bottom w:val="nil"/>
              <w:right w:val="nil"/>
            </w:tcBorders>
            <w:shd w:val="clear" w:color="auto" w:fill="auto"/>
            <w:noWrap/>
            <w:vAlign w:val="bottom"/>
            <w:hideMark/>
          </w:tcPr>
          <w:p w14:paraId="1C25E9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37</w:t>
            </w:r>
          </w:p>
        </w:tc>
        <w:tc>
          <w:tcPr>
            <w:tcW w:w="4458" w:type="dxa"/>
            <w:tcBorders>
              <w:top w:val="nil"/>
              <w:left w:val="nil"/>
              <w:bottom w:val="nil"/>
              <w:right w:val="nil"/>
            </w:tcBorders>
            <w:shd w:val="clear" w:color="000000" w:fill="FFFFFF"/>
            <w:noWrap/>
            <w:vAlign w:val="center"/>
            <w:hideMark/>
          </w:tcPr>
          <w:p w14:paraId="7586D6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O LT370</w:t>
            </w:r>
          </w:p>
        </w:tc>
        <w:tc>
          <w:tcPr>
            <w:tcW w:w="3295" w:type="dxa"/>
            <w:tcBorders>
              <w:top w:val="nil"/>
              <w:left w:val="nil"/>
              <w:bottom w:val="nil"/>
              <w:right w:val="nil"/>
            </w:tcBorders>
            <w:shd w:val="clear" w:color="000000" w:fill="FFFFFF"/>
            <w:noWrap/>
            <w:vAlign w:val="center"/>
            <w:hideMark/>
          </w:tcPr>
          <w:p w14:paraId="50D4715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DOUGLAS ROHDE</w:t>
            </w:r>
          </w:p>
        </w:tc>
        <w:tc>
          <w:tcPr>
            <w:tcW w:w="1241" w:type="dxa"/>
            <w:tcBorders>
              <w:top w:val="nil"/>
              <w:left w:val="nil"/>
              <w:bottom w:val="nil"/>
              <w:right w:val="nil"/>
            </w:tcBorders>
            <w:shd w:val="clear" w:color="000000" w:fill="FFFFFF"/>
            <w:noWrap/>
            <w:vAlign w:val="center"/>
            <w:hideMark/>
          </w:tcPr>
          <w:p w14:paraId="010CF88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80756751004</w:t>
            </w:r>
          </w:p>
        </w:tc>
        <w:tc>
          <w:tcPr>
            <w:tcW w:w="1853" w:type="dxa"/>
            <w:tcBorders>
              <w:top w:val="nil"/>
              <w:left w:val="nil"/>
              <w:bottom w:val="nil"/>
              <w:right w:val="nil"/>
            </w:tcBorders>
            <w:shd w:val="clear" w:color="000000" w:fill="FFFFFF"/>
            <w:noWrap/>
            <w:vAlign w:val="center"/>
            <w:hideMark/>
          </w:tcPr>
          <w:p w14:paraId="69A7891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83.685,22</w:t>
            </w:r>
          </w:p>
        </w:tc>
        <w:tc>
          <w:tcPr>
            <w:tcW w:w="2369" w:type="dxa"/>
            <w:tcBorders>
              <w:top w:val="nil"/>
              <w:left w:val="nil"/>
              <w:bottom w:val="nil"/>
              <w:right w:val="nil"/>
            </w:tcBorders>
            <w:shd w:val="clear" w:color="000000" w:fill="FFFFFF"/>
            <w:noWrap/>
            <w:vAlign w:val="center"/>
            <w:hideMark/>
          </w:tcPr>
          <w:p w14:paraId="5B442C9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10/08/2021</w:t>
            </w:r>
          </w:p>
        </w:tc>
      </w:tr>
      <w:tr w:rsidR="004A1982" w:rsidRPr="004A1982" w14:paraId="1E13B0A5" w14:textId="77777777" w:rsidTr="0087283A">
        <w:trPr>
          <w:trHeight w:val="240"/>
        </w:trPr>
        <w:tc>
          <w:tcPr>
            <w:tcW w:w="787" w:type="dxa"/>
            <w:tcBorders>
              <w:top w:val="nil"/>
              <w:left w:val="nil"/>
              <w:bottom w:val="nil"/>
              <w:right w:val="nil"/>
            </w:tcBorders>
            <w:shd w:val="clear" w:color="auto" w:fill="auto"/>
            <w:noWrap/>
            <w:vAlign w:val="bottom"/>
            <w:hideMark/>
          </w:tcPr>
          <w:p w14:paraId="757521D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38</w:t>
            </w:r>
          </w:p>
        </w:tc>
        <w:tc>
          <w:tcPr>
            <w:tcW w:w="4458" w:type="dxa"/>
            <w:tcBorders>
              <w:top w:val="nil"/>
              <w:left w:val="nil"/>
              <w:bottom w:val="nil"/>
              <w:right w:val="nil"/>
            </w:tcBorders>
            <w:shd w:val="clear" w:color="000000" w:fill="FFFFFF"/>
            <w:noWrap/>
            <w:vAlign w:val="center"/>
            <w:hideMark/>
          </w:tcPr>
          <w:p w14:paraId="299FC9B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LT314</w:t>
            </w:r>
          </w:p>
        </w:tc>
        <w:tc>
          <w:tcPr>
            <w:tcW w:w="3295" w:type="dxa"/>
            <w:tcBorders>
              <w:top w:val="nil"/>
              <w:left w:val="nil"/>
              <w:bottom w:val="nil"/>
              <w:right w:val="nil"/>
            </w:tcBorders>
            <w:shd w:val="clear" w:color="000000" w:fill="FFFFFF"/>
            <w:noWrap/>
            <w:vAlign w:val="center"/>
            <w:hideMark/>
          </w:tcPr>
          <w:p w14:paraId="720A232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ELDER BICUDO MACHADO</w:t>
            </w:r>
          </w:p>
        </w:tc>
        <w:tc>
          <w:tcPr>
            <w:tcW w:w="1241" w:type="dxa"/>
            <w:tcBorders>
              <w:top w:val="nil"/>
              <w:left w:val="nil"/>
              <w:bottom w:val="nil"/>
              <w:right w:val="nil"/>
            </w:tcBorders>
            <w:shd w:val="clear" w:color="000000" w:fill="FFFFFF"/>
            <w:noWrap/>
            <w:vAlign w:val="center"/>
            <w:hideMark/>
          </w:tcPr>
          <w:p w14:paraId="09F39FC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62591533091</w:t>
            </w:r>
          </w:p>
        </w:tc>
        <w:tc>
          <w:tcPr>
            <w:tcW w:w="1853" w:type="dxa"/>
            <w:tcBorders>
              <w:top w:val="nil"/>
              <w:left w:val="nil"/>
              <w:bottom w:val="nil"/>
              <w:right w:val="nil"/>
            </w:tcBorders>
            <w:shd w:val="clear" w:color="000000" w:fill="FFFFFF"/>
            <w:noWrap/>
            <w:vAlign w:val="center"/>
            <w:hideMark/>
          </w:tcPr>
          <w:p w14:paraId="6245850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82.122,64</w:t>
            </w:r>
          </w:p>
        </w:tc>
        <w:tc>
          <w:tcPr>
            <w:tcW w:w="2369" w:type="dxa"/>
            <w:tcBorders>
              <w:top w:val="nil"/>
              <w:left w:val="nil"/>
              <w:bottom w:val="nil"/>
              <w:right w:val="nil"/>
            </w:tcBorders>
            <w:shd w:val="clear" w:color="000000" w:fill="FFFFFF"/>
            <w:noWrap/>
            <w:vAlign w:val="center"/>
            <w:hideMark/>
          </w:tcPr>
          <w:p w14:paraId="200C974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10/11/2023</w:t>
            </w:r>
          </w:p>
        </w:tc>
      </w:tr>
      <w:tr w:rsidR="004A1982" w:rsidRPr="004A1982" w14:paraId="069A2AAC" w14:textId="77777777" w:rsidTr="0087283A">
        <w:trPr>
          <w:trHeight w:val="240"/>
        </w:trPr>
        <w:tc>
          <w:tcPr>
            <w:tcW w:w="787" w:type="dxa"/>
            <w:tcBorders>
              <w:top w:val="nil"/>
              <w:left w:val="nil"/>
              <w:bottom w:val="nil"/>
              <w:right w:val="nil"/>
            </w:tcBorders>
            <w:shd w:val="clear" w:color="auto" w:fill="auto"/>
            <w:noWrap/>
            <w:vAlign w:val="bottom"/>
            <w:hideMark/>
          </w:tcPr>
          <w:p w14:paraId="746C727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39</w:t>
            </w:r>
          </w:p>
        </w:tc>
        <w:tc>
          <w:tcPr>
            <w:tcW w:w="4458" w:type="dxa"/>
            <w:tcBorders>
              <w:top w:val="nil"/>
              <w:left w:val="nil"/>
              <w:bottom w:val="nil"/>
              <w:right w:val="nil"/>
            </w:tcBorders>
            <w:shd w:val="clear" w:color="000000" w:fill="FFFFFF"/>
            <w:noWrap/>
            <w:vAlign w:val="center"/>
            <w:hideMark/>
          </w:tcPr>
          <w:p w14:paraId="7F705F3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R LT436</w:t>
            </w:r>
          </w:p>
        </w:tc>
        <w:tc>
          <w:tcPr>
            <w:tcW w:w="3295" w:type="dxa"/>
            <w:tcBorders>
              <w:top w:val="nil"/>
              <w:left w:val="nil"/>
              <w:bottom w:val="nil"/>
              <w:right w:val="nil"/>
            </w:tcBorders>
            <w:shd w:val="clear" w:color="000000" w:fill="FFFFFF"/>
            <w:noWrap/>
            <w:vAlign w:val="center"/>
            <w:hideMark/>
          </w:tcPr>
          <w:p w14:paraId="1501203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ELENIR ROSA CEOLIN BARICHELLO</w:t>
            </w:r>
          </w:p>
        </w:tc>
        <w:tc>
          <w:tcPr>
            <w:tcW w:w="1241" w:type="dxa"/>
            <w:tcBorders>
              <w:top w:val="nil"/>
              <w:left w:val="nil"/>
              <w:bottom w:val="nil"/>
              <w:right w:val="nil"/>
            </w:tcBorders>
            <w:shd w:val="clear" w:color="000000" w:fill="FFFFFF"/>
            <w:noWrap/>
            <w:vAlign w:val="center"/>
            <w:hideMark/>
          </w:tcPr>
          <w:p w14:paraId="673E8F9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58747591072</w:t>
            </w:r>
          </w:p>
        </w:tc>
        <w:tc>
          <w:tcPr>
            <w:tcW w:w="1853" w:type="dxa"/>
            <w:tcBorders>
              <w:top w:val="nil"/>
              <w:left w:val="nil"/>
              <w:bottom w:val="nil"/>
              <w:right w:val="nil"/>
            </w:tcBorders>
            <w:shd w:val="clear" w:color="000000" w:fill="FFFFFF"/>
            <w:noWrap/>
            <w:vAlign w:val="center"/>
            <w:hideMark/>
          </w:tcPr>
          <w:p w14:paraId="6618508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43.006,08</w:t>
            </w:r>
          </w:p>
        </w:tc>
        <w:tc>
          <w:tcPr>
            <w:tcW w:w="2369" w:type="dxa"/>
            <w:tcBorders>
              <w:top w:val="nil"/>
              <w:left w:val="nil"/>
              <w:bottom w:val="nil"/>
              <w:right w:val="nil"/>
            </w:tcBorders>
            <w:shd w:val="clear" w:color="000000" w:fill="FFFFFF"/>
            <w:noWrap/>
            <w:vAlign w:val="center"/>
            <w:hideMark/>
          </w:tcPr>
          <w:p w14:paraId="4DD52FD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20/03/2022</w:t>
            </w:r>
          </w:p>
        </w:tc>
      </w:tr>
      <w:tr w:rsidR="004A1982" w:rsidRPr="004A1982" w14:paraId="0EC957A9" w14:textId="77777777" w:rsidTr="0087283A">
        <w:trPr>
          <w:trHeight w:val="240"/>
        </w:trPr>
        <w:tc>
          <w:tcPr>
            <w:tcW w:w="787" w:type="dxa"/>
            <w:tcBorders>
              <w:top w:val="nil"/>
              <w:left w:val="nil"/>
              <w:bottom w:val="nil"/>
              <w:right w:val="nil"/>
            </w:tcBorders>
            <w:shd w:val="clear" w:color="auto" w:fill="auto"/>
            <w:noWrap/>
            <w:vAlign w:val="bottom"/>
            <w:hideMark/>
          </w:tcPr>
          <w:p w14:paraId="6363C5D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40</w:t>
            </w:r>
          </w:p>
        </w:tc>
        <w:tc>
          <w:tcPr>
            <w:tcW w:w="4458" w:type="dxa"/>
            <w:tcBorders>
              <w:top w:val="nil"/>
              <w:left w:val="nil"/>
              <w:bottom w:val="nil"/>
              <w:right w:val="nil"/>
            </w:tcBorders>
            <w:shd w:val="clear" w:color="000000" w:fill="FFFFFF"/>
            <w:noWrap/>
            <w:vAlign w:val="center"/>
            <w:hideMark/>
          </w:tcPr>
          <w:p w14:paraId="05AA0CF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09 LT76</w:t>
            </w:r>
          </w:p>
        </w:tc>
        <w:tc>
          <w:tcPr>
            <w:tcW w:w="3295" w:type="dxa"/>
            <w:tcBorders>
              <w:top w:val="nil"/>
              <w:left w:val="nil"/>
              <w:bottom w:val="nil"/>
              <w:right w:val="nil"/>
            </w:tcBorders>
            <w:shd w:val="clear" w:color="000000" w:fill="FFFFFF"/>
            <w:noWrap/>
            <w:vAlign w:val="center"/>
            <w:hideMark/>
          </w:tcPr>
          <w:p w14:paraId="67C0589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ELTON LUIZ SCHMIDT WEBER</w:t>
            </w:r>
          </w:p>
        </w:tc>
        <w:tc>
          <w:tcPr>
            <w:tcW w:w="1241" w:type="dxa"/>
            <w:tcBorders>
              <w:top w:val="nil"/>
              <w:left w:val="nil"/>
              <w:bottom w:val="nil"/>
              <w:right w:val="nil"/>
            </w:tcBorders>
            <w:shd w:val="clear" w:color="000000" w:fill="FFFFFF"/>
            <w:noWrap/>
            <w:vAlign w:val="center"/>
            <w:hideMark/>
          </w:tcPr>
          <w:p w14:paraId="5913722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44668520063</w:t>
            </w:r>
          </w:p>
        </w:tc>
        <w:tc>
          <w:tcPr>
            <w:tcW w:w="1853" w:type="dxa"/>
            <w:tcBorders>
              <w:top w:val="nil"/>
              <w:left w:val="nil"/>
              <w:bottom w:val="nil"/>
              <w:right w:val="nil"/>
            </w:tcBorders>
            <w:shd w:val="clear" w:color="000000" w:fill="FFFFFF"/>
            <w:noWrap/>
            <w:vAlign w:val="center"/>
            <w:hideMark/>
          </w:tcPr>
          <w:p w14:paraId="5A0FC93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81.865,28</w:t>
            </w:r>
          </w:p>
        </w:tc>
        <w:tc>
          <w:tcPr>
            <w:tcW w:w="2369" w:type="dxa"/>
            <w:tcBorders>
              <w:top w:val="nil"/>
              <w:left w:val="nil"/>
              <w:bottom w:val="nil"/>
              <w:right w:val="nil"/>
            </w:tcBorders>
            <w:shd w:val="clear" w:color="000000" w:fill="FFFFFF"/>
            <w:noWrap/>
            <w:vAlign w:val="center"/>
            <w:hideMark/>
          </w:tcPr>
          <w:p w14:paraId="2AA81F6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20/08/2024</w:t>
            </w:r>
          </w:p>
        </w:tc>
      </w:tr>
      <w:tr w:rsidR="004A1982" w:rsidRPr="004A1982" w14:paraId="20C4DCCE" w14:textId="77777777" w:rsidTr="0087283A">
        <w:trPr>
          <w:trHeight w:val="240"/>
        </w:trPr>
        <w:tc>
          <w:tcPr>
            <w:tcW w:w="787" w:type="dxa"/>
            <w:tcBorders>
              <w:top w:val="nil"/>
              <w:left w:val="nil"/>
              <w:bottom w:val="nil"/>
              <w:right w:val="nil"/>
            </w:tcBorders>
            <w:shd w:val="clear" w:color="auto" w:fill="auto"/>
            <w:noWrap/>
            <w:vAlign w:val="bottom"/>
            <w:hideMark/>
          </w:tcPr>
          <w:p w14:paraId="5D34AC6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41</w:t>
            </w:r>
          </w:p>
        </w:tc>
        <w:tc>
          <w:tcPr>
            <w:tcW w:w="4458" w:type="dxa"/>
            <w:tcBorders>
              <w:top w:val="nil"/>
              <w:left w:val="nil"/>
              <w:bottom w:val="nil"/>
              <w:right w:val="nil"/>
            </w:tcBorders>
            <w:shd w:val="clear" w:color="000000" w:fill="FFFFFF"/>
            <w:noWrap/>
            <w:vAlign w:val="center"/>
            <w:hideMark/>
          </w:tcPr>
          <w:p w14:paraId="48C8077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LT160</w:t>
            </w:r>
          </w:p>
        </w:tc>
        <w:tc>
          <w:tcPr>
            <w:tcW w:w="3295" w:type="dxa"/>
            <w:tcBorders>
              <w:top w:val="nil"/>
              <w:left w:val="nil"/>
              <w:bottom w:val="nil"/>
              <w:right w:val="nil"/>
            </w:tcBorders>
            <w:shd w:val="clear" w:color="000000" w:fill="FFFFFF"/>
            <w:noWrap/>
            <w:vAlign w:val="center"/>
            <w:hideMark/>
          </w:tcPr>
          <w:p w14:paraId="3CD29A8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ELTON SCALCON</w:t>
            </w:r>
          </w:p>
        </w:tc>
        <w:tc>
          <w:tcPr>
            <w:tcW w:w="1241" w:type="dxa"/>
            <w:tcBorders>
              <w:top w:val="nil"/>
              <w:left w:val="nil"/>
              <w:bottom w:val="nil"/>
              <w:right w:val="nil"/>
            </w:tcBorders>
            <w:shd w:val="clear" w:color="000000" w:fill="FFFFFF"/>
            <w:noWrap/>
            <w:vAlign w:val="center"/>
            <w:hideMark/>
          </w:tcPr>
          <w:p w14:paraId="767FC98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64392643034</w:t>
            </w:r>
          </w:p>
        </w:tc>
        <w:tc>
          <w:tcPr>
            <w:tcW w:w="1853" w:type="dxa"/>
            <w:tcBorders>
              <w:top w:val="nil"/>
              <w:left w:val="nil"/>
              <w:bottom w:val="nil"/>
              <w:right w:val="nil"/>
            </w:tcBorders>
            <w:shd w:val="clear" w:color="000000" w:fill="FFFFFF"/>
            <w:noWrap/>
            <w:vAlign w:val="center"/>
            <w:hideMark/>
          </w:tcPr>
          <w:p w14:paraId="1F63CDC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147.805,11</w:t>
            </w:r>
          </w:p>
        </w:tc>
        <w:tc>
          <w:tcPr>
            <w:tcW w:w="2369" w:type="dxa"/>
            <w:tcBorders>
              <w:top w:val="nil"/>
              <w:left w:val="nil"/>
              <w:bottom w:val="nil"/>
              <w:right w:val="nil"/>
            </w:tcBorders>
            <w:shd w:val="clear" w:color="000000" w:fill="FFFFFF"/>
            <w:noWrap/>
            <w:vAlign w:val="center"/>
            <w:hideMark/>
          </w:tcPr>
          <w:p w14:paraId="52DA6E4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10/11/2026</w:t>
            </w:r>
          </w:p>
        </w:tc>
      </w:tr>
      <w:tr w:rsidR="004A1982" w:rsidRPr="004A1982" w14:paraId="018EE97E" w14:textId="77777777" w:rsidTr="0087283A">
        <w:trPr>
          <w:trHeight w:val="240"/>
        </w:trPr>
        <w:tc>
          <w:tcPr>
            <w:tcW w:w="787" w:type="dxa"/>
            <w:tcBorders>
              <w:top w:val="nil"/>
              <w:left w:val="nil"/>
              <w:bottom w:val="nil"/>
              <w:right w:val="nil"/>
            </w:tcBorders>
            <w:shd w:val="clear" w:color="auto" w:fill="auto"/>
            <w:noWrap/>
            <w:vAlign w:val="bottom"/>
            <w:hideMark/>
          </w:tcPr>
          <w:p w14:paraId="3B5783D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42</w:t>
            </w:r>
          </w:p>
        </w:tc>
        <w:tc>
          <w:tcPr>
            <w:tcW w:w="4458" w:type="dxa"/>
            <w:tcBorders>
              <w:top w:val="nil"/>
              <w:left w:val="nil"/>
              <w:bottom w:val="nil"/>
              <w:right w:val="nil"/>
            </w:tcBorders>
            <w:shd w:val="clear" w:color="000000" w:fill="FFFFFF"/>
            <w:noWrap/>
            <w:vAlign w:val="center"/>
            <w:hideMark/>
          </w:tcPr>
          <w:p w14:paraId="276A4B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LT188</w:t>
            </w:r>
          </w:p>
        </w:tc>
        <w:tc>
          <w:tcPr>
            <w:tcW w:w="3295" w:type="dxa"/>
            <w:tcBorders>
              <w:top w:val="nil"/>
              <w:left w:val="nil"/>
              <w:bottom w:val="nil"/>
              <w:right w:val="nil"/>
            </w:tcBorders>
            <w:shd w:val="clear" w:color="000000" w:fill="FFFFFF"/>
            <w:noWrap/>
            <w:vAlign w:val="center"/>
            <w:hideMark/>
          </w:tcPr>
          <w:p w14:paraId="33D265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EVALDO KESSLER PAZ</w:t>
            </w:r>
          </w:p>
        </w:tc>
        <w:tc>
          <w:tcPr>
            <w:tcW w:w="1241" w:type="dxa"/>
            <w:tcBorders>
              <w:top w:val="nil"/>
              <w:left w:val="nil"/>
              <w:bottom w:val="nil"/>
              <w:right w:val="nil"/>
            </w:tcBorders>
            <w:shd w:val="clear" w:color="000000" w:fill="FFFFFF"/>
            <w:noWrap/>
            <w:vAlign w:val="center"/>
            <w:hideMark/>
          </w:tcPr>
          <w:p w14:paraId="2990622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00057748020</w:t>
            </w:r>
          </w:p>
        </w:tc>
        <w:tc>
          <w:tcPr>
            <w:tcW w:w="1853" w:type="dxa"/>
            <w:tcBorders>
              <w:top w:val="nil"/>
              <w:left w:val="nil"/>
              <w:bottom w:val="nil"/>
              <w:right w:val="nil"/>
            </w:tcBorders>
            <w:shd w:val="clear" w:color="000000" w:fill="FFFFFF"/>
            <w:noWrap/>
            <w:vAlign w:val="center"/>
            <w:hideMark/>
          </w:tcPr>
          <w:p w14:paraId="2312DF5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30.772,84</w:t>
            </w:r>
          </w:p>
        </w:tc>
        <w:tc>
          <w:tcPr>
            <w:tcW w:w="2369" w:type="dxa"/>
            <w:tcBorders>
              <w:top w:val="nil"/>
              <w:left w:val="nil"/>
              <w:bottom w:val="nil"/>
              <w:right w:val="nil"/>
            </w:tcBorders>
            <w:shd w:val="clear" w:color="000000" w:fill="FFFFFF"/>
            <w:noWrap/>
            <w:vAlign w:val="center"/>
            <w:hideMark/>
          </w:tcPr>
          <w:p w14:paraId="260DFC2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10/04/2022</w:t>
            </w:r>
          </w:p>
        </w:tc>
      </w:tr>
      <w:tr w:rsidR="004A1982" w:rsidRPr="004A1982" w14:paraId="3AE1A7C4" w14:textId="77777777" w:rsidTr="0087283A">
        <w:trPr>
          <w:trHeight w:val="240"/>
        </w:trPr>
        <w:tc>
          <w:tcPr>
            <w:tcW w:w="787" w:type="dxa"/>
            <w:tcBorders>
              <w:top w:val="nil"/>
              <w:left w:val="nil"/>
              <w:bottom w:val="nil"/>
              <w:right w:val="nil"/>
            </w:tcBorders>
            <w:shd w:val="clear" w:color="auto" w:fill="auto"/>
            <w:noWrap/>
            <w:vAlign w:val="bottom"/>
            <w:hideMark/>
          </w:tcPr>
          <w:p w14:paraId="62A0364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43</w:t>
            </w:r>
          </w:p>
        </w:tc>
        <w:tc>
          <w:tcPr>
            <w:tcW w:w="4458" w:type="dxa"/>
            <w:tcBorders>
              <w:top w:val="nil"/>
              <w:left w:val="nil"/>
              <w:bottom w:val="nil"/>
              <w:right w:val="nil"/>
            </w:tcBorders>
            <w:shd w:val="clear" w:color="000000" w:fill="FFFFFF"/>
            <w:noWrap/>
            <w:vAlign w:val="center"/>
            <w:hideMark/>
          </w:tcPr>
          <w:p w14:paraId="374F21C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LT019</w:t>
            </w:r>
          </w:p>
        </w:tc>
        <w:tc>
          <w:tcPr>
            <w:tcW w:w="3295" w:type="dxa"/>
            <w:tcBorders>
              <w:top w:val="nil"/>
              <w:left w:val="nil"/>
              <w:bottom w:val="nil"/>
              <w:right w:val="nil"/>
            </w:tcBorders>
            <w:shd w:val="clear" w:color="000000" w:fill="FFFFFF"/>
            <w:noWrap/>
            <w:vAlign w:val="center"/>
            <w:hideMark/>
          </w:tcPr>
          <w:p w14:paraId="71CFA8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EVERTON RODRIGO DAMBROZIO COSTA</w:t>
            </w:r>
          </w:p>
        </w:tc>
        <w:tc>
          <w:tcPr>
            <w:tcW w:w="1241" w:type="dxa"/>
            <w:tcBorders>
              <w:top w:val="nil"/>
              <w:left w:val="nil"/>
              <w:bottom w:val="nil"/>
              <w:right w:val="nil"/>
            </w:tcBorders>
            <w:shd w:val="clear" w:color="000000" w:fill="FFFFFF"/>
            <w:noWrap/>
            <w:vAlign w:val="center"/>
            <w:hideMark/>
          </w:tcPr>
          <w:p w14:paraId="467B905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97633160063</w:t>
            </w:r>
          </w:p>
        </w:tc>
        <w:tc>
          <w:tcPr>
            <w:tcW w:w="1853" w:type="dxa"/>
            <w:tcBorders>
              <w:top w:val="nil"/>
              <w:left w:val="nil"/>
              <w:bottom w:val="nil"/>
              <w:right w:val="nil"/>
            </w:tcBorders>
            <w:shd w:val="clear" w:color="000000" w:fill="FFFFFF"/>
            <w:noWrap/>
            <w:vAlign w:val="center"/>
            <w:hideMark/>
          </w:tcPr>
          <w:p w14:paraId="0D5C4FA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224.303,35</w:t>
            </w:r>
          </w:p>
        </w:tc>
        <w:tc>
          <w:tcPr>
            <w:tcW w:w="2369" w:type="dxa"/>
            <w:tcBorders>
              <w:top w:val="nil"/>
              <w:left w:val="nil"/>
              <w:bottom w:val="nil"/>
              <w:right w:val="nil"/>
            </w:tcBorders>
            <w:shd w:val="clear" w:color="000000" w:fill="FFFFFF"/>
            <w:noWrap/>
            <w:vAlign w:val="center"/>
            <w:hideMark/>
          </w:tcPr>
          <w:p w14:paraId="2968F73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20/04/2026</w:t>
            </w:r>
          </w:p>
        </w:tc>
      </w:tr>
      <w:tr w:rsidR="004A1982" w:rsidRPr="004A1982" w14:paraId="6D16D575" w14:textId="77777777" w:rsidTr="0087283A">
        <w:trPr>
          <w:trHeight w:val="240"/>
        </w:trPr>
        <w:tc>
          <w:tcPr>
            <w:tcW w:w="787" w:type="dxa"/>
            <w:tcBorders>
              <w:top w:val="nil"/>
              <w:left w:val="nil"/>
              <w:bottom w:val="nil"/>
              <w:right w:val="nil"/>
            </w:tcBorders>
            <w:shd w:val="clear" w:color="auto" w:fill="auto"/>
            <w:noWrap/>
            <w:vAlign w:val="bottom"/>
            <w:hideMark/>
          </w:tcPr>
          <w:p w14:paraId="7DEDE46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44</w:t>
            </w:r>
          </w:p>
        </w:tc>
        <w:tc>
          <w:tcPr>
            <w:tcW w:w="4458" w:type="dxa"/>
            <w:tcBorders>
              <w:top w:val="nil"/>
              <w:left w:val="nil"/>
              <w:bottom w:val="nil"/>
              <w:right w:val="nil"/>
            </w:tcBorders>
            <w:shd w:val="clear" w:color="000000" w:fill="FFFFFF"/>
            <w:noWrap/>
            <w:vAlign w:val="center"/>
            <w:hideMark/>
          </w:tcPr>
          <w:p w14:paraId="2A60AB0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LT334</w:t>
            </w:r>
          </w:p>
        </w:tc>
        <w:tc>
          <w:tcPr>
            <w:tcW w:w="3295" w:type="dxa"/>
            <w:tcBorders>
              <w:top w:val="nil"/>
              <w:left w:val="nil"/>
              <w:bottom w:val="nil"/>
              <w:right w:val="nil"/>
            </w:tcBorders>
            <w:shd w:val="clear" w:color="000000" w:fill="FFFFFF"/>
            <w:noWrap/>
            <w:vAlign w:val="center"/>
            <w:hideMark/>
          </w:tcPr>
          <w:p w14:paraId="598DCA0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EVERTON RODRIGUES TOMAZI</w:t>
            </w:r>
          </w:p>
        </w:tc>
        <w:tc>
          <w:tcPr>
            <w:tcW w:w="1241" w:type="dxa"/>
            <w:tcBorders>
              <w:top w:val="nil"/>
              <w:left w:val="nil"/>
              <w:bottom w:val="nil"/>
              <w:right w:val="nil"/>
            </w:tcBorders>
            <w:shd w:val="clear" w:color="000000" w:fill="FFFFFF"/>
            <w:noWrap/>
            <w:vAlign w:val="center"/>
            <w:hideMark/>
          </w:tcPr>
          <w:p w14:paraId="2F8CB8B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80152392068</w:t>
            </w:r>
          </w:p>
        </w:tc>
        <w:tc>
          <w:tcPr>
            <w:tcW w:w="1853" w:type="dxa"/>
            <w:tcBorders>
              <w:top w:val="nil"/>
              <w:left w:val="nil"/>
              <w:bottom w:val="nil"/>
              <w:right w:val="nil"/>
            </w:tcBorders>
            <w:shd w:val="clear" w:color="000000" w:fill="FFFFFF"/>
            <w:noWrap/>
            <w:vAlign w:val="center"/>
            <w:hideMark/>
          </w:tcPr>
          <w:p w14:paraId="4496876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23.380,50</w:t>
            </w:r>
          </w:p>
        </w:tc>
        <w:tc>
          <w:tcPr>
            <w:tcW w:w="2369" w:type="dxa"/>
            <w:tcBorders>
              <w:top w:val="nil"/>
              <w:left w:val="nil"/>
              <w:bottom w:val="nil"/>
              <w:right w:val="nil"/>
            </w:tcBorders>
            <w:shd w:val="clear" w:color="000000" w:fill="FFFFFF"/>
            <w:noWrap/>
            <w:vAlign w:val="center"/>
            <w:hideMark/>
          </w:tcPr>
          <w:p w14:paraId="5DD5C5E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20/03/2023</w:t>
            </w:r>
          </w:p>
        </w:tc>
      </w:tr>
      <w:tr w:rsidR="004A1982" w:rsidRPr="004A1982" w14:paraId="2F215375" w14:textId="77777777" w:rsidTr="0087283A">
        <w:trPr>
          <w:trHeight w:val="240"/>
        </w:trPr>
        <w:tc>
          <w:tcPr>
            <w:tcW w:w="787" w:type="dxa"/>
            <w:tcBorders>
              <w:top w:val="nil"/>
              <w:left w:val="nil"/>
              <w:bottom w:val="nil"/>
              <w:right w:val="nil"/>
            </w:tcBorders>
            <w:shd w:val="clear" w:color="auto" w:fill="auto"/>
            <w:noWrap/>
            <w:vAlign w:val="bottom"/>
            <w:hideMark/>
          </w:tcPr>
          <w:p w14:paraId="2007EAD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45</w:t>
            </w:r>
          </w:p>
        </w:tc>
        <w:tc>
          <w:tcPr>
            <w:tcW w:w="4458" w:type="dxa"/>
            <w:tcBorders>
              <w:top w:val="nil"/>
              <w:left w:val="nil"/>
              <w:bottom w:val="nil"/>
              <w:right w:val="nil"/>
            </w:tcBorders>
            <w:shd w:val="clear" w:color="000000" w:fill="FFFFFF"/>
            <w:noWrap/>
            <w:vAlign w:val="center"/>
            <w:hideMark/>
          </w:tcPr>
          <w:p w14:paraId="6AC8B4A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LT493</w:t>
            </w:r>
          </w:p>
        </w:tc>
        <w:tc>
          <w:tcPr>
            <w:tcW w:w="3295" w:type="dxa"/>
            <w:tcBorders>
              <w:top w:val="nil"/>
              <w:left w:val="nil"/>
              <w:bottom w:val="nil"/>
              <w:right w:val="nil"/>
            </w:tcBorders>
            <w:shd w:val="clear" w:color="000000" w:fill="FFFFFF"/>
            <w:noWrap/>
            <w:vAlign w:val="center"/>
            <w:hideMark/>
          </w:tcPr>
          <w:p w14:paraId="30C6A1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FABIANA CELOIR DE MOURA</w:t>
            </w:r>
          </w:p>
        </w:tc>
        <w:tc>
          <w:tcPr>
            <w:tcW w:w="1241" w:type="dxa"/>
            <w:tcBorders>
              <w:top w:val="nil"/>
              <w:left w:val="nil"/>
              <w:bottom w:val="nil"/>
              <w:right w:val="nil"/>
            </w:tcBorders>
            <w:shd w:val="clear" w:color="000000" w:fill="FFFFFF"/>
            <w:noWrap/>
            <w:vAlign w:val="center"/>
            <w:hideMark/>
          </w:tcPr>
          <w:p w14:paraId="4F1EBB1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94668728004</w:t>
            </w:r>
          </w:p>
        </w:tc>
        <w:tc>
          <w:tcPr>
            <w:tcW w:w="1853" w:type="dxa"/>
            <w:tcBorders>
              <w:top w:val="nil"/>
              <w:left w:val="nil"/>
              <w:bottom w:val="nil"/>
              <w:right w:val="nil"/>
            </w:tcBorders>
            <w:shd w:val="clear" w:color="000000" w:fill="FFFFFF"/>
            <w:noWrap/>
            <w:vAlign w:val="center"/>
            <w:hideMark/>
          </w:tcPr>
          <w:p w14:paraId="68FCED2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6.543,16</w:t>
            </w:r>
          </w:p>
        </w:tc>
        <w:tc>
          <w:tcPr>
            <w:tcW w:w="2369" w:type="dxa"/>
            <w:tcBorders>
              <w:top w:val="nil"/>
              <w:left w:val="nil"/>
              <w:bottom w:val="nil"/>
              <w:right w:val="nil"/>
            </w:tcBorders>
            <w:shd w:val="clear" w:color="000000" w:fill="FFFFFF"/>
            <w:noWrap/>
            <w:vAlign w:val="center"/>
            <w:hideMark/>
          </w:tcPr>
          <w:p w14:paraId="4A22ABB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20/06/2021</w:t>
            </w:r>
          </w:p>
        </w:tc>
      </w:tr>
      <w:tr w:rsidR="004A1982" w:rsidRPr="004A1982" w14:paraId="76853964" w14:textId="77777777" w:rsidTr="0087283A">
        <w:trPr>
          <w:trHeight w:val="240"/>
        </w:trPr>
        <w:tc>
          <w:tcPr>
            <w:tcW w:w="787" w:type="dxa"/>
            <w:tcBorders>
              <w:top w:val="nil"/>
              <w:left w:val="nil"/>
              <w:bottom w:val="nil"/>
              <w:right w:val="nil"/>
            </w:tcBorders>
            <w:shd w:val="clear" w:color="auto" w:fill="auto"/>
            <w:noWrap/>
            <w:vAlign w:val="bottom"/>
            <w:hideMark/>
          </w:tcPr>
          <w:p w14:paraId="2C8B85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46</w:t>
            </w:r>
          </w:p>
        </w:tc>
        <w:tc>
          <w:tcPr>
            <w:tcW w:w="4458" w:type="dxa"/>
            <w:tcBorders>
              <w:top w:val="nil"/>
              <w:left w:val="nil"/>
              <w:bottom w:val="nil"/>
              <w:right w:val="nil"/>
            </w:tcBorders>
            <w:shd w:val="clear" w:color="000000" w:fill="FFFFFF"/>
            <w:noWrap/>
            <w:vAlign w:val="center"/>
            <w:hideMark/>
          </w:tcPr>
          <w:p w14:paraId="7F7FCDE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01 LT07</w:t>
            </w:r>
          </w:p>
        </w:tc>
        <w:tc>
          <w:tcPr>
            <w:tcW w:w="3295" w:type="dxa"/>
            <w:tcBorders>
              <w:top w:val="nil"/>
              <w:left w:val="nil"/>
              <w:bottom w:val="nil"/>
              <w:right w:val="nil"/>
            </w:tcBorders>
            <w:shd w:val="clear" w:color="000000" w:fill="FFFFFF"/>
            <w:noWrap/>
            <w:vAlign w:val="center"/>
            <w:hideMark/>
          </w:tcPr>
          <w:p w14:paraId="650A31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FABIANO DUTRA SEEGER</w:t>
            </w:r>
          </w:p>
        </w:tc>
        <w:tc>
          <w:tcPr>
            <w:tcW w:w="1241" w:type="dxa"/>
            <w:tcBorders>
              <w:top w:val="nil"/>
              <w:left w:val="nil"/>
              <w:bottom w:val="nil"/>
              <w:right w:val="nil"/>
            </w:tcBorders>
            <w:shd w:val="clear" w:color="000000" w:fill="FFFFFF"/>
            <w:noWrap/>
            <w:vAlign w:val="center"/>
            <w:hideMark/>
          </w:tcPr>
          <w:p w14:paraId="530A1F0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81042620091</w:t>
            </w:r>
          </w:p>
        </w:tc>
        <w:tc>
          <w:tcPr>
            <w:tcW w:w="1853" w:type="dxa"/>
            <w:tcBorders>
              <w:top w:val="nil"/>
              <w:left w:val="nil"/>
              <w:bottom w:val="nil"/>
              <w:right w:val="nil"/>
            </w:tcBorders>
            <w:shd w:val="clear" w:color="000000" w:fill="FFFFFF"/>
            <w:noWrap/>
            <w:vAlign w:val="center"/>
            <w:hideMark/>
          </w:tcPr>
          <w:p w14:paraId="46559AC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107.648,58</w:t>
            </w:r>
          </w:p>
        </w:tc>
        <w:tc>
          <w:tcPr>
            <w:tcW w:w="2369" w:type="dxa"/>
            <w:tcBorders>
              <w:top w:val="nil"/>
              <w:left w:val="nil"/>
              <w:bottom w:val="nil"/>
              <w:right w:val="nil"/>
            </w:tcBorders>
            <w:shd w:val="clear" w:color="000000" w:fill="FFFFFF"/>
            <w:noWrap/>
            <w:vAlign w:val="center"/>
            <w:hideMark/>
          </w:tcPr>
          <w:p w14:paraId="5D1E829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10/03/2022</w:t>
            </w:r>
          </w:p>
        </w:tc>
      </w:tr>
      <w:tr w:rsidR="004A1982" w:rsidRPr="004A1982" w14:paraId="760E4F19" w14:textId="77777777" w:rsidTr="0087283A">
        <w:trPr>
          <w:trHeight w:val="240"/>
        </w:trPr>
        <w:tc>
          <w:tcPr>
            <w:tcW w:w="787" w:type="dxa"/>
            <w:tcBorders>
              <w:top w:val="nil"/>
              <w:left w:val="nil"/>
              <w:bottom w:val="nil"/>
              <w:right w:val="nil"/>
            </w:tcBorders>
            <w:shd w:val="clear" w:color="auto" w:fill="auto"/>
            <w:noWrap/>
            <w:vAlign w:val="bottom"/>
            <w:hideMark/>
          </w:tcPr>
          <w:p w14:paraId="6FF79D4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47</w:t>
            </w:r>
          </w:p>
        </w:tc>
        <w:tc>
          <w:tcPr>
            <w:tcW w:w="4458" w:type="dxa"/>
            <w:tcBorders>
              <w:top w:val="nil"/>
              <w:left w:val="nil"/>
              <w:bottom w:val="nil"/>
              <w:right w:val="nil"/>
            </w:tcBorders>
            <w:shd w:val="clear" w:color="000000" w:fill="FFFFFF"/>
            <w:noWrap/>
            <w:vAlign w:val="center"/>
            <w:hideMark/>
          </w:tcPr>
          <w:p w14:paraId="095A63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LT194</w:t>
            </w:r>
          </w:p>
        </w:tc>
        <w:tc>
          <w:tcPr>
            <w:tcW w:w="3295" w:type="dxa"/>
            <w:tcBorders>
              <w:top w:val="nil"/>
              <w:left w:val="nil"/>
              <w:bottom w:val="nil"/>
              <w:right w:val="nil"/>
            </w:tcBorders>
            <w:shd w:val="clear" w:color="000000" w:fill="FFFFFF"/>
            <w:noWrap/>
            <w:vAlign w:val="center"/>
            <w:hideMark/>
          </w:tcPr>
          <w:p w14:paraId="6B978A1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FABIO ANDRE BARCELOS</w:t>
            </w:r>
          </w:p>
        </w:tc>
        <w:tc>
          <w:tcPr>
            <w:tcW w:w="1241" w:type="dxa"/>
            <w:tcBorders>
              <w:top w:val="nil"/>
              <w:left w:val="nil"/>
              <w:bottom w:val="nil"/>
              <w:right w:val="nil"/>
            </w:tcBorders>
            <w:shd w:val="clear" w:color="000000" w:fill="FFFFFF"/>
            <w:noWrap/>
            <w:vAlign w:val="center"/>
            <w:hideMark/>
          </w:tcPr>
          <w:p w14:paraId="2F9AA64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94104336068</w:t>
            </w:r>
          </w:p>
        </w:tc>
        <w:tc>
          <w:tcPr>
            <w:tcW w:w="1853" w:type="dxa"/>
            <w:tcBorders>
              <w:top w:val="nil"/>
              <w:left w:val="nil"/>
              <w:bottom w:val="nil"/>
              <w:right w:val="nil"/>
            </w:tcBorders>
            <w:shd w:val="clear" w:color="000000" w:fill="FFFFFF"/>
            <w:noWrap/>
            <w:vAlign w:val="center"/>
            <w:hideMark/>
          </w:tcPr>
          <w:p w14:paraId="5AE98B3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36.038,19</w:t>
            </w:r>
          </w:p>
        </w:tc>
        <w:tc>
          <w:tcPr>
            <w:tcW w:w="2369" w:type="dxa"/>
            <w:tcBorders>
              <w:top w:val="nil"/>
              <w:left w:val="nil"/>
              <w:bottom w:val="nil"/>
              <w:right w:val="nil"/>
            </w:tcBorders>
            <w:shd w:val="clear" w:color="000000" w:fill="FFFFFF"/>
            <w:noWrap/>
            <w:vAlign w:val="center"/>
            <w:hideMark/>
          </w:tcPr>
          <w:p w14:paraId="4C8DC6B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30/08/2023</w:t>
            </w:r>
          </w:p>
        </w:tc>
      </w:tr>
      <w:tr w:rsidR="004A1982" w:rsidRPr="004A1982" w14:paraId="784209EC" w14:textId="77777777" w:rsidTr="0087283A">
        <w:trPr>
          <w:trHeight w:val="240"/>
        </w:trPr>
        <w:tc>
          <w:tcPr>
            <w:tcW w:w="787" w:type="dxa"/>
            <w:tcBorders>
              <w:top w:val="nil"/>
              <w:left w:val="nil"/>
              <w:bottom w:val="nil"/>
              <w:right w:val="nil"/>
            </w:tcBorders>
            <w:shd w:val="clear" w:color="auto" w:fill="auto"/>
            <w:noWrap/>
            <w:vAlign w:val="bottom"/>
            <w:hideMark/>
          </w:tcPr>
          <w:p w14:paraId="1DFD576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48</w:t>
            </w:r>
          </w:p>
        </w:tc>
        <w:tc>
          <w:tcPr>
            <w:tcW w:w="4458" w:type="dxa"/>
            <w:tcBorders>
              <w:top w:val="nil"/>
              <w:left w:val="nil"/>
              <w:bottom w:val="nil"/>
              <w:right w:val="nil"/>
            </w:tcBorders>
            <w:shd w:val="clear" w:color="000000" w:fill="FFFFFF"/>
            <w:noWrap/>
            <w:vAlign w:val="center"/>
            <w:hideMark/>
          </w:tcPr>
          <w:p w14:paraId="1B0E3A9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O LT366</w:t>
            </w:r>
          </w:p>
        </w:tc>
        <w:tc>
          <w:tcPr>
            <w:tcW w:w="3295" w:type="dxa"/>
            <w:tcBorders>
              <w:top w:val="nil"/>
              <w:left w:val="nil"/>
              <w:bottom w:val="nil"/>
              <w:right w:val="nil"/>
            </w:tcBorders>
            <w:shd w:val="clear" w:color="000000" w:fill="FFFFFF"/>
            <w:noWrap/>
            <w:vAlign w:val="center"/>
            <w:hideMark/>
          </w:tcPr>
          <w:p w14:paraId="0BEBAE7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FATIMA RODRIGUES DA SILVA</w:t>
            </w:r>
          </w:p>
        </w:tc>
        <w:tc>
          <w:tcPr>
            <w:tcW w:w="1241" w:type="dxa"/>
            <w:tcBorders>
              <w:top w:val="nil"/>
              <w:left w:val="nil"/>
              <w:bottom w:val="nil"/>
              <w:right w:val="nil"/>
            </w:tcBorders>
            <w:shd w:val="clear" w:color="000000" w:fill="FFFFFF"/>
            <w:noWrap/>
            <w:vAlign w:val="center"/>
            <w:hideMark/>
          </w:tcPr>
          <w:p w14:paraId="6B90063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89698568034</w:t>
            </w:r>
          </w:p>
        </w:tc>
        <w:tc>
          <w:tcPr>
            <w:tcW w:w="1853" w:type="dxa"/>
            <w:tcBorders>
              <w:top w:val="nil"/>
              <w:left w:val="nil"/>
              <w:bottom w:val="nil"/>
              <w:right w:val="nil"/>
            </w:tcBorders>
            <w:shd w:val="clear" w:color="000000" w:fill="FFFFFF"/>
            <w:noWrap/>
            <w:vAlign w:val="center"/>
            <w:hideMark/>
          </w:tcPr>
          <w:p w14:paraId="0F4BF5D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215.370,70</w:t>
            </w:r>
          </w:p>
        </w:tc>
        <w:tc>
          <w:tcPr>
            <w:tcW w:w="2369" w:type="dxa"/>
            <w:tcBorders>
              <w:top w:val="nil"/>
              <w:left w:val="nil"/>
              <w:bottom w:val="nil"/>
              <w:right w:val="nil"/>
            </w:tcBorders>
            <w:shd w:val="clear" w:color="000000" w:fill="FFFFFF"/>
            <w:noWrap/>
            <w:vAlign w:val="center"/>
            <w:hideMark/>
          </w:tcPr>
          <w:p w14:paraId="70228B2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20/10/2025</w:t>
            </w:r>
          </w:p>
        </w:tc>
      </w:tr>
      <w:tr w:rsidR="004A1982" w:rsidRPr="004A1982" w14:paraId="3D3D182B" w14:textId="77777777" w:rsidTr="0087283A">
        <w:trPr>
          <w:trHeight w:val="240"/>
        </w:trPr>
        <w:tc>
          <w:tcPr>
            <w:tcW w:w="787" w:type="dxa"/>
            <w:tcBorders>
              <w:top w:val="nil"/>
              <w:left w:val="nil"/>
              <w:bottom w:val="nil"/>
              <w:right w:val="nil"/>
            </w:tcBorders>
            <w:shd w:val="clear" w:color="auto" w:fill="auto"/>
            <w:noWrap/>
            <w:vAlign w:val="bottom"/>
            <w:hideMark/>
          </w:tcPr>
          <w:p w14:paraId="1883952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49</w:t>
            </w:r>
          </w:p>
        </w:tc>
        <w:tc>
          <w:tcPr>
            <w:tcW w:w="4458" w:type="dxa"/>
            <w:tcBorders>
              <w:top w:val="nil"/>
              <w:left w:val="nil"/>
              <w:bottom w:val="nil"/>
              <w:right w:val="nil"/>
            </w:tcBorders>
            <w:shd w:val="clear" w:color="000000" w:fill="FFFFFF"/>
            <w:noWrap/>
            <w:vAlign w:val="center"/>
            <w:hideMark/>
          </w:tcPr>
          <w:p w14:paraId="0AFDBA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LT107</w:t>
            </w:r>
          </w:p>
        </w:tc>
        <w:tc>
          <w:tcPr>
            <w:tcW w:w="3295" w:type="dxa"/>
            <w:tcBorders>
              <w:top w:val="nil"/>
              <w:left w:val="nil"/>
              <w:bottom w:val="nil"/>
              <w:right w:val="nil"/>
            </w:tcBorders>
            <w:shd w:val="clear" w:color="000000" w:fill="FFFFFF"/>
            <w:noWrap/>
            <w:vAlign w:val="center"/>
            <w:hideMark/>
          </w:tcPr>
          <w:p w14:paraId="42F16F4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GEOVANI SOUZA DE AVILA</w:t>
            </w:r>
          </w:p>
        </w:tc>
        <w:tc>
          <w:tcPr>
            <w:tcW w:w="1241" w:type="dxa"/>
            <w:tcBorders>
              <w:top w:val="nil"/>
              <w:left w:val="nil"/>
              <w:bottom w:val="nil"/>
              <w:right w:val="nil"/>
            </w:tcBorders>
            <w:shd w:val="clear" w:color="000000" w:fill="FFFFFF"/>
            <w:noWrap/>
            <w:vAlign w:val="center"/>
            <w:hideMark/>
          </w:tcPr>
          <w:p w14:paraId="4347AED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01594471002</w:t>
            </w:r>
          </w:p>
        </w:tc>
        <w:tc>
          <w:tcPr>
            <w:tcW w:w="1853" w:type="dxa"/>
            <w:tcBorders>
              <w:top w:val="nil"/>
              <w:left w:val="nil"/>
              <w:bottom w:val="nil"/>
              <w:right w:val="nil"/>
            </w:tcBorders>
            <w:shd w:val="clear" w:color="000000" w:fill="FFFFFF"/>
            <w:noWrap/>
            <w:vAlign w:val="center"/>
            <w:hideMark/>
          </w:tcPr>
          <w:p w14:paraId="300C68F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178.545,71</w:t>
            </w:r>
          </w:p>
        </w:tc>
        <w:tc>
          <w:tcPr>
            <w:tcW w:w="2369" w:type="dxa"/>
            <w:tcBorders>
              <w:top w:val="nil"/>
              <w:left w:val="nil"/>
              <w:bottom w:val="nil"/>
              <w:right w:val="nil"/>
            </w:tcBorders>
            <w:shd w:val="clear" w:color="000000" w:fill="FFFFFF"/>
            <w:noWrap/>
            <w:vAlign w:val="center"/>
            <w:hideMark/>
          </w:tcPr>
          <w:p w14:paraId="6722CDC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10/07/2028</w:t>
            </w:r>
          </w:p>
        </w:tc>
      </w:tr>
      <w:tr w:rsidR="004A1982" w:rsidRPr="004A1982" w14:paraId="07D1DB80" w14:textId="77777777" w:rsidTr="0087283A">
        <w:trPr>
          <w:trHeight w:val="240"/>
        </w:trPr>
        <w:tc>
          <w:tcPr>
            <w:tcW w:w="787" w:type="dxa"/>
            <w:tcBorders>
              <w:top w:val="nil"/>
              <w:left w:val="nil"/>
              <w:bottom w:val="nil"/>
              <w:right w:val="nil"/>
            </w:tcBorders>
            <w:shd w:val="clear" w:color="auto" w:fill="auto"/>
            <w:noWrap/>
            <w:vAlign w:val="bottom"/>
            <w:hideMark/>
          </w:tcPr>
          <w:p w14:paraId="6BD5116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50</w:t>
            </w:r>
          </w:p>
        </w:tc>
        <w:tc>
          <w:tcPr>
            <w:tcW w:w="4458" w:type="dxa"/>
            <w:tcBorders>
              <w:top w:val="nil"/>
              <w:left w:val="nil"/>
              <w:bottom w:val="nil"/>
              <w:right w:val="nil"/>
            </w:tcBorders>
            <w:shd w:val="clear" w:color="000000" w:fill="FFFFFF"/>
            <w:noWrap/>
            <w:vAlign w:val="center"/>
            <w:hideMark/>
          </w:tcPr>
          <w:p w14:paraId="68093F7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LT203</w:t>
            </w:r>
          </w:p>
        </w:tc>
        <w:tc>
          <w:tcPr>
            <w:tcW w:w="3295" w:type="dxa"/>
            <w:tcBorders>
              <w:top w:val="nil"/>
              <w:left w:val="nil"/>
              <w:bottom w:val="nil"/>
              <w:right w:val="nil"/>
            </w:tcBorders>
            <w:shd w:val="clear" w:color="000000" w:fill="FFFFFF"/>
            <w:noWrap/>
            <w:vAlign w:val="center"/>
            <w:hideMark/>
          </w:tcPr>
          <w:p w14:paraId="45D5523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GLEIDSON DOS SANTOS FERREIRA</w:t>
            </w:r>
          </w:p>
        </w:tc>
        <w:tc>
          <w:tcPr>
            <w:tcW w:w="1241" w:type="dxa"/>
            <w:tcBorders>
              <w:top w:val="nil"/>
              <w:left w:val="nil"/>
              <w:bottom w:val="nil"/>
              <w:right w:val="nil"/>
            </w:tcBorders>
            <w:shd w:val="clear" w:color="000000" w:fill="FFFFFF"/>
            <w:noWrap/>
            <w:vAlign w:val="center"/>
            <w:hideMark/>
          </w:tcPr>
          <w:p w14:paraId="23BEC29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98709607072</w:t>
            </w:r>
          </w:p>
        </w:tc>
        <w:tc>
          <w:tcPr>
            <w:tcW w:w="1853" w:type="dxa"/>
            <w:tcBorders>
              <w:top w:val="nil"/>
              <w:left w:val="nil"/>
              <w:bottom w:val="nil"/>
              <w:right w:val="nil"/>
            </w:tcBorders>
            <w:shd w:val="clear" w:color="000000" w:fill="FFFFFF"/>
            <w:noWrap/>
            <w:vAlign w:val="center"/>
            <w:hideMark/>
          </w:tcPr>
          <w:p w14:paraId="683D16A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213.693,62</w:t>
            </w:r>
          </w:p>
        </w:tc>
        <w:tc>
          <w:tcPr>
            <w:tcW w:w="2369" w:type="dxa"/>
            <w:tcBorders>
              <w:top w:val="nil"/>
              <w:left w:val="nil"/>
              <w:bottom w:val="nil"/>
              <w:right w:val="nil"/>
            </w:tcBorders>
            <w:shd w:val="clear" w:color="000000" w:fill="FFFFFF"/>
            <w:noWrap/>
            <w:vAlign w:val="center"/>
            <w:hideMark/>
          </w:tcPr>
          <w:p w14:paraId="0A9B6DD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6C919780" w14:textId="77777777" w:rsidTr="0087283A">
        <w:trPr>
          <w:trHeight w:val="240"/>
        </w:trPr>
        <w:tc>
          <w:tcPr>
            <w:tcW w:w="787" w:type="dxa"/>
            <w:tcBorders>
              <w:top w:val="nil"/>
              <w:left w:val="nil"/>
              <w:bottom w:val="nil"/>
              <w:right w:val="nil"/>
            </w:tcBorders>
            <w:shd w:val="clear" w:color="auto" w:fill="auto"/>
            <w:noWrap/>
            <w:vAlign w:val="bottom"/>
            <w:hideMark/>
          </w:tcPr>
          <w:p w14:paraId="18DE83C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51</w:t>
            </w:r>
          </w:p>
        </w:tc>
        <w:tc>
          <w:tcPr>
            <w:tcW w:w="4458" w:type="dxa"/>
            <w:tcBorders>
              <w:top w:val="nil"/>
              <w:left w:val="nil"/>
              <w:bottom w:val="nil"/>
              <w:right w:val="nil"/>
            </w:tcBorders>
            <w:shd w:val="clear" w:color="000000" w:fill="FFFFFF"/>
            <w:noWrap/>
            <w:vAlign w:val="center"/>
            <w:hideMark/>
          </w:tcPr>
          <w:p w14:paraId="2B72780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LT252</w:t>
            </w:r>
          </w:p>
        </w:tc>
        <w:tc>
          <w:tcPr>
            <w:tcW w:w="3295" w:type="dxa"/>
            <w:tcBorders>
              <w:top w:val="nil"/>
              <w:left w:val="nil"/>
              <w:bottom w:val="nil"/>
              <w:right w:val="nil"/>
            </w:tcBorders>
            <w:shd w:val="clear" w:color="000000" w:fill="FFFFFF"/>
            <w:noWrap/>
            <w:vAlign w:val="center"/>
            <w:hideMark/>
          </w:tcPr>
          <w:p w14:paraId="6173A5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GRACIELA SOUZA DA SILVA</w:t>
            </w:r>
          </w:p>
        </w:tc>
        <w:tc>
          <w:tcPr>
            <w:tcW w:w="1241" w:type="dxa"/>
            <w:tcBorders>
              <w:top w:val="nil"/>
              <w:left w:val="nil"/>
              <w:bottom w:val="nil"/>
              <w:right w:val="nil"/>
            </w:tcBorders>
            <w:shd w:val="clear" w:color="000000" w:fill="FFFFFF"/>
            <w:noWrap/>
            <w:vAlign w:val="center"/>
            <w:hideMark/>
          </w:tcPr>
          <w:p w14:paraId="2CA9636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01499283008</w:t>
            </w:r>
          </w:p>
        </w:tc>
        <w:tc>
          <w:tcPr>
            <w:tcW w:w="1853" w:type="dxa"/>
            <w:tcBorders>
              <w:top w:val="nil"/>
              <w:left w:val="nil"/>
              <w:bottom w:val="nil"/>
              <w:right w:val="nil"/>
            </w:tcBorders>
            <w:shd w:val="clear" w:color="000000" w:fill="FFFFFF"/>
            <w:noWrap/>
            <w:vAlign w:val="center"/>
            <w:hideMark/>
          </w:tcPr>
          <w:p w14:paraId="79564A6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134.671,97</w:t>
            </w:r>
          </w:p>
        </w:tc>
        <w:tc>
          <w:tcPr>
            <w:tcW w:w="2369" w:type="dxa"/>
            <w:tcBorders>
              <w:top w:val="nil"/>
              <w:left w:val="nil"/>
              <w:bottom w:val="nil"/>
              <w:right w:val="nil"/>
            </w:tcBorders>
            <w:shd w:val="clear" w:color="000000" w:fill="FFFFFF"/>
            <w:noWrap/>
            <w:vAlign w:val="center"/>
            <w:hideMark/>
          </w:tcPr>
          <w:p w14:paraId="7E71BDF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5CB8F110" w14:textId="77777777" w:rsidTr="0087283A">
        <w:trPr>
          <w:trHeight w:val="240"/>
        </w:trPr>
        <w:tc>
          <w:tcPr>
            <w:tcW w:w="787" w:type="dxa"/>
            <w:tcBorders>
              <w:top w:val="nil"/>
              <w:left w:val="nil"/>
              <w:bottom w:val="nil"/>
              <w:right w:val="nil"/>
            </w:tcBorders>
            <w:shd w:val="clear" w:color="auto" w:fill="auto"/>
            <w:noWrap/>
            <w:vAlign w:val="bottom"/>
            <w:hideMark/>
          </w:tcPr>
          <w:p w14:paraId="286E038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52</w:t>
            </w:r>
          </w:p>
        </w:tc>
        <w:tc>
          <w:tcPr>
            <w:tcW w:w="4458" w:type="dxa"/>
            <w:tcBorders>
              <w:top w:val="nil"/>
              <w:left w:val="nil"/>
              <w:bottom w:val="nil"/>
              <w:right w:val="nil"/>
            </w:tcBorders>
            <w:shd w:val="clear" w:color="000000" w:fill="FFFFFF"/>
            <w:noWrap/>
            <w:vAlign w:val="center"/>
            <w:hideMark/>
          </w:tcPr>
          <w:p w14:paraId="1F8B5A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LT312</w:t>
            </w:r>
          </w:p>
        </w:tc>
        <w:tc>
          <w:tcPr>
            <w:tcW w:w="3295" w:type="dxa"/>
            <w:tcBorders>
              <w:top w:val="nil"/>
              <w:left w:val="nil"/>
              <w:bottom w:val="nil"/>
              <w:right w:val="nil"/>
            </w:tcBorders>
            <w:shd w:val="clear" w:color="000000" w:fill="FFFFFF"/>
            <w:noWrap/>
            <w:vAlign w:val="center"/>
            <w:hideMark/>
          </w:tcPr>
          <w:p w14:paraId="4025040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GUTIERRES SILVA</w:t>
            </w:r>
          </w:p>
        </w:tc>
        <w:tc>
          <w:tcPr>
            <w:tcW w:w="1241" w:type="dxa"/>
            <w:tcBorders>
              <w:top w:val="nil"/>
              <w:left w:val="nil"/>
              <w:bottom w:val="nil"/>
              <w:right w:val="nil"/>
            </w:tcBorders>
            <w:shd w:val="clear" w:color="000000" w:fill="FFFFFF"/>
            <w:noWrap/>
            <w:vAlign w:val="center"/>
            <w:hideMark/>
          </w:tcPr>
          <w:p w14:paraId="6718C56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02331869057</w:t>
            </w:r>
          </w:p>
        </w:tc>
        <w:tc>
          <w:tcPr>
            <w:tcW w:w="1853" w:type="dxa"/>
            <w:tcBorders>
              <w:top w:val="nil"/>
              <w:left w:val="nil"/>
              <w:bottom w:val="nil"/>
              <w:right w:val="nil"/>
            </w:tcBorders>
            <w:shd w:val="clear" w:color="000000" w:fill="FFFFFF"/>
            <w:noWrap/>
            <w:vAlign w:val="center"/>
            <w:hideMark/>
          </w:tcPr>
          <w:p w14:paraId="3C58FA9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163.162,31</w:t>
            </w:r>
          </w:p>
        </w:tc>
        <w:tc>
          <w:tcPr>
            <w:tcW w:w="2369" w:type="dxa"/>
            <w:tcBorders>
              <w:top w:val="nil"/>
              <w:left w:val="nil"/>
              <w:bottom w:val="nil"/>
              <w:right w:val="nil"/>
            </w:tcBorders>
            <w:shd w:val="clear" w:color="000000" w:fill="FFFFFF"/>
            <w:noWrap/>
            <w:vAlign w:val="center"/>
            <w:hideMark/>
          </w:tcPr>
          <w:p w14:paraId="3C9289B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20/01/2026</w:t>
            </w:r>
          </w:p>
        </w:tc>
      </w:tr>
      <w:tr w:rsidR="004A1982" w:rsidRPr="004A1982" w14:paraId="2607DFCE" w14:textId="77777777" w:rsidTr="0087283A">
        <w:trPr>
          <w:trHeight w:val="240"/>
        </w:trPr>
        <w:tc>
          <w:tcPr>
            <w:tcW w:w="787" w:type="dxa"/>
            <w:tcBorders>
              <w:top w:val="nil"/>
              <w:left w:val="nil"/>
              <w:bottom w:val="nil"/>
              <w:right w:val="nil"/>
            </w:tcBorders>
            <w:shd w:val="clear" w:color="auto" w:fill="auto"/>
            <w:noWrap/>
            <w:vAlign w:val="bottom"/>
            <w:hideMark/>
          </w:tcPr>
          <w:p w14:paraId="3E04E1A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53</w:t>
            </w:r>
          </w:p>
        </w:tc>
        <w:tc>
          <w:tcPr>
            <w:tcW w:w="4458" w:type="dxa"/>
            <w:tcBorders>
              <w:top w:val="nil"/>
              <w:left w:val="nil"/>
              <w:bottom w:val="nil"/>
              <w:right w:val="nil"/>
            </w:tcBorders>
            <w:shd w:val="clear" w:color="000000" w:fill="FFFFFF"/>
            <w:noWrap/>
            <w:vAlign w:val="center"/>
            <w:hideMark/>
          </w:tcPr>
          <w:p w14:paraId="5C50D02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LT039</w:t>
            </w:r>
          </w:p>
        </w:tc>
        <w:tc>
          <w:tcPr>
            <w:tcW w:w="3295" w:type="dxa"/>
            <w:tcBorders>
              <w:top w:val="nil"/>
              <w:left w:val="nil"/>
              <w:bottom w:val="nil"/>
              <w:right w:val="nil"/>
            </w:tcBorders>
            <w:shd w:val="clear" w:color="000000" w:fill="FFFFFF"/>
            <w:noWrap/>
            <w:vAlign w:val="center"/>
            <w:hideMark/>
          </w:tcPr>
          <w:p w14:paraId="234D586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HEIDER RONALDO DA SILVA RODRIGUES</w:t>
            </w:r>
          </w:p>
        </w:tc>
        <w:tc>
          <w:tcPr>
            <w:tcW w:w="1241" w:type="dxa"/>
            <w:tcBorders>
              <w:top w:val="nil"/>
              <w:left w:val="nil"/>
              <w:bottom w:val="nil"/>
              <w:right w:val="nil"/>
            </w:tcBorders>
            <w:shd w:val="clear" w:color="000000" w:fill="FFFFFF"/>
            <w:noWrap/>
            <w:vAlign w:val="center"/>
            <w:hideMark/>
          </w:tcPr>
          <w:p w14:paraId="69446BA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01764607058</w:t>
            </w:r>
          </w:p>
        </w:tc>
        <w:tc>
          <w:tcPr>
            <w:tcW w:w="1853" w:type="dxa"/>
            <w:tcBorders>
              <w:top w:val="nil"/>
              <w:left w:val="nil"/>
              <w:bottom w:val="nil"/>
              <w:right w:val="nil"/>
            </w:tcBorders>
            <w:shd w:val="clear" w:color="000000" w:fill="FFFFFF"/>
            <w:noWrap/>
            <w:vAlign w:val="center"/>
            <w:hideMark/>
          </w:tcPr>
          <w:p w14:paraId="00E2235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163.929,49</w:t>
            </w:r>
          </w:p>
        </w:tc>
        <w:tc>
          <w:tcPr>
            <w:tcW w:w="2369" w:type="dxa"/>
            <w:tcBorders>
              <w:top w:val="nil"/>
              <w:left w:val="nil"/>
              <w:bottom w:val="nil"/>
              <w:right w:val="nil"/>
            </w:tcBorders>
            <w:shd w:val="clear" w:color="000000" w:fill="FFFFFF"/>
            <w:noWrap/>
            <w:vAlign w:val="center"/>
            <w:hideMark/>
          </w:tcPr>
          <w:p w14:paraId="7E733D6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20/04/2026</w:t>
            </w:r>
          </w:p>
        </w:tc>
      </w:tr>
      <w:tr w:rsidR="004A1982" w:rsidRPr="004A1982" w14:paraId="6755CCD8" w14:textId="77777777" w:rsidTr="0087283A">
        <w:trPr>
          <w:trHeight w:val="240"/>
        </w:trPr>
        <w:tc>
          <w:tcPr>
            <w:tcW w:w="787" w:type="dxa"/>
            <w:tcBorders>
              <w:top w:val="nil"/>
              <w:left w:val="nil"/>
              <w:bottom w:val="nil"/>
              <w:right w:val="nil"/>
            </w:tcBorders>
            <w:shd w:val="clear" w:color="auto" w:fill="auto"/>
            <w:noWrap/>
            <w:vAlign w:val="bottom"/>
            <w:hideMark/>
          </w:tcPr>
          <w:p w14:paraId="1721AE3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54</w:t>
            </w:r>
          </w:p>
        </w:tc>
        <w:tc>
          <w:tcPr>
            <w:tcW w:w="4458" w:type="dxa"/>
            <w:tcBorders>
              <w:top w:val="nil"/>
              <w:left w:val="nil"/>
              <w:bottom w:val="nil"/>
              <w:right w:val="nil"/>
            </w:tcBorders>
            <w:shd w:val="clear" w:color="000000" w:fill="FFFFFF"/>
            <w:noWrap/>
            <w:vAlign w:val="center"/>
            <w:hideMark/>
          </w:tcPr>
          <w:p w14:paraId="022444C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LT339</w:t>
            </w:r>
          </w:p>
        </w:tc>
        <w:tc>
          <w:tcPr>
            <w:tcW w:w="3295" w:type="dxa"/>
            <w:tcBorders>
              <w:top w:val="nil"/>
              <w:left w:val="nil"/>
              <w:bottom w:val="nil"/>
              <w:right w:val="nil"/>
            </w:tcBorders>
            <w:shd w:val="clear" w:color="000000" w:fill="FFFFFF"/>
            <w:noWrap/>
            <w:vAlign w:val="center"/>
            <w:hideMark/>
          </w:tcPr>
          <w:p w14:paraId="44702C6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HERMINIO SANTOS</w:t>
            </w:r>
          </w:p>
        </w:tc>
        <w:tc>
          <w:tcPr>
            <w:tcW w:w="1241" w:type="dxa"/>
            <w:tcBorders>
              <w:top w:val="nil"/>
              <w:left w:val="nil"/>
              <w:bottom w:val="nil"/>
              <w:right w:val="nil"/>
            </w:tcBorders>
            <w:shd w:val="clear" w:color="000000" w:fill="FFFFFF"/>
            <w:noWrap/>
            <w:vAlign w:val="center"/>
            <w:hideMark/>
          </w:tcPr>
          <w:p w14:paraId="1E63A97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33335443853</w:t>
            </w:r>
          </w:p>
        </w:tc>
        <w:tc>
          <w:tcPr>
            <w:tcW w:w="1853" w:type="dxa"/>
            <w:tcBorders>
              <w:top w:val="nil"/>
              <w:left w:val="nil"/>
              <w:bottom w:val="nil"/>
              <w:right w:val="nil"/>
            </w:tcBorders>
            <w:shd w:val="clear" w:color="000000" w:fill="FFFFFF"/>
            <w:noWrap/>
            <w:vAlign w:val="center"/>
            <w:hideMark/>
          </w:tcPr>
          <w:p w14:paraId="7069CA8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133.666,23</w:t>
            </w:r>
          </w:p>
        </w:tc>
        <w:tc>
          <w:tcPr>
            <w:tcW w:w="2369" w:type="dxa"/>
            <w:tcBorders>
              <w:top w:val="nil"/>
              <w:left w:val="nil"/>
              <w:bottom w:val="nil"/>
              <w:right w:val="nil"/>
            </w:tcBorders>
            <w:shd w:val="clear" w:color="000000" w:fill="FFFFFF"/>
            <w:noWrap/>
            <w:vAlign w:val="center"/>
            <w:hideMark/>
          </w:tcPr>
          <w:p w14:paraId="258B2D4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20/08/2026</w:t>
            </w:r>
          </w:p>
        </w:tc>
      </w:tr>
      <w:tr w:rsidR="004A1982" w:rsidRPr="004A1982" w14:paraId="2E9DD1E8" w14:textId="77777777" w:rsidTr="0087283A">
        <w:trPr>
          <w:trHeight w:val="240"/>
        </w:trPr>
        <w:tc>
          <w:tcPr>
            <w:tcW w:w="787" w:type="dxa"/>
            <w:tcBorders>
              <w:top w:val="nil"/>
              <w:left w:val="nil"/>
              <w:bottom w:val="nil"/>
              <w:right w:val="nil"/>
            </w:tcBorders>
            <w:shd w:val="clear" w:color="auto" w:fill="auto"/>
            <w:noWrap/>
            <w:vAlign w:val="bottom"/>
            <w:hideMark/>
          </w:tcPr>
          <w:p w14:paraId="61A06D8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55</w:t>
            </w:r>
          </w:p>
        </w:tc>
        <w:tc>
          <w:tcPr>
            <w:tcW w:w="4458" w:type="dxa"/>
            <w:tcBorders>
              <w:top w:val="nil"/>
              <w:left w:val="nil"/>
              <w:bottom w:val="nil"/>
              <w:right w:val="nil"/>
            </w:tcBorders>
            <w:shd w:val="clear" w:color="000000" w:fill="FFFFFF"/>
            <w:noWrap/>
            <w:vAlign w:val="center"/>
            <w:hideMark/>
          </w:tcPr>
          <w:p w14:paraId="6297E0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LT370</w:t>
            </w:r>
          </w:p>
        </w:tc>
        <w:tc>
          <w:tcPr>
            <w:tcW w:w="3295" w:type="dxa"/>
            <w:tcBorders>
              <w:top w:val="nil"/>
              <w:left w:val="nil"/>
              <w:bottom w:val="nil"/>
              <w:right w:val="nil"/>
            </w:tcBorders>
            <w:shd w:val="clear" w:color="000000" w:fill="FFFFFF"/>
            <w:noWrap/>
            <w:vAlign w:val="center"/>
            <w:hideMark/>
          </w:tcPr>
          <w:p w14:paraId="779777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ILDOMAR ALESSANDRO ROCHA D AVILA</w:t>
            </w:r>
          </w:p>
        </w:tc>
        <w:tc>
          <w:tcPr>
            <w:tcW w:w="1241" w:type="dxa"/>
            <w:tcBorders>
              <w:top w:val="nil"/>
              <w:left w:val="nil"/>
              <w:bottom w:val="nil"/>
              <w:right w:val="nil"/>
            </w:tcBorders>
            <w:shd w:val="clear" w:color="000000" w:fill="FFFFFF"/>
            <w:noWrap/>
            <w:vAlign w:val="center"/>
            <w:hideMark/>
          </w:tcPr>
          <w:p w14:paraId="08BF2D7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49037935087</w:t>
            </w:r>
          </w:p>
        </w:tc>
        <w:tc>
          <w:tcPr>
            <w:tcW w:w="1853" w:type="dxa"/>
            <w:tcBorders>
              <w:top w:val="nil"/>
              <w:left w:val="nil"/>
              <w:bottom w:val="nil"/>
              <w:right w:val="nil"/>
            </w:tcBorders>
            <w:shd w:val="clear" w:color="000000" w:fill="FFFFFF"/>
            <w:noWrap/>
            <w:vAlign w:val="center"/>
            <w:hideMark/>
          </w:tcPr>
          <w:p w14:paraId="29406F9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65.420,82</w:t>
            </w:r>
          </w:p>
        </w:tc>
        <w:tc>
          <w:tcPr>
            <w:tcW w:w="2369" w:type="dxa"/>
            <w:tcBorders>
              <w:top w:val="nil"/>
              <w:left w:val="nil"/>
              <w:bottom w:val="nil"/>
              <w:right w:val="nil"/>
            </w:tcBorders>
            <w:shd w:val="clear" w:color="000000" w:fill="FFFFFF"/>
            <w:noWrap/>
            <w:vAlign w:val="center"/>
            <w:hideMark/>
          </w:tcPr>
          <w:p w14:paraId="2806F97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20/08/2023</w:t>
            </w:r>
          </w:p>
        </w:tc>
      </w:tr>
      <w:tr w:rsidR="004A1982" w:rsidRPr="004A1982" w14:paraId="5AA5A5DA" w14:textId="77777777" w:rsidTr="0087283A">
        <w:trPr>
          <w:trHeight w:val="240"/>
        </w:trPr>
        <w:tc>
          <w:tcPr>
            <w:tcW w:w="787" w:type="dxa"/>
            <w:tcBorders>
              <w:top w:val="nil"/>
              <w:left w:val="nil"/>
              <w:bottom w:val="nil"/>
              <w:right w:val="nil"/>
            </w:tcBorders>
            <w:shd w:val="clear" w:color="auto" w:fill="auto"/>
            <w:noWrap/>
            <w:vAlign w:val="bottom"/>
            <w:hideMark/>
          </w:tcPr>
          <w:p w14:paraId="778A6C2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56</w:t>
            </w:r>
          </w:p>
        </w:tc>
        <w:tc>
          <w:tcPr>
            <w:tcW w:w="4458" w:type="dxa"/>
            <w:tcBorders>
              <w:top w:val="nil"/>
              <w:left w:val="nil"/>
              <w:bottom w:val="nil"/>
              <w:right w:val="nil"/>
            </w:tcBorders>
            <w:shd w:val="clear" w:color="000000" w:fill="FFFFFF"/>
            <w:noWrap/>
            <w:vAlign w:val="center"/>
            <w:hideMark/>
          </w:tcPr>
          <w:p w14:paraId="1464CB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LT473</w:t>
            </w:r>
          </w:p>
        </w:tc>
        <w:tc>
          <w:tcPr>
            <w:tcW w:w="3295" w:type="dxa"/>
            <w:tcBorders>
              <w:top w:val="nil"/>
              <w:left w:val="nil"/>
              <w:bottom w:val="nil"/>
              <w:right w:val="nil"/>
            </w:tcBorders>
            <w:shd w:val="clear" w:color="000000" w:fill="FFFFFF"/>
            <w:noWrap/>
            <w:vAlign w:val="center"/>
            <w:hideMark/>
          </w:tcPr>
          <w:p w14:paraId="79D9D6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INGRID FAVA STRECK</w:t>
            </w:r>
          </w:p>
        </w:tc>
        <w:tc>
          <w:tcPr>
            <w:tcW w:w="1241" w:type="dxa"/>
            <w:tcBorders>
              <w:top w:val="nil"/>
              <w:left w:val="nil"/>
              <w:bottom w:val="nil"/>
              <w:right w:val="nil"/>
            </w:tcBorders>
            <w:shd w:val="clear" w:color="000000" w:fill="FFFFFF"/>
            <w:noWrap/>
            <w:vAlign w:val="center"/>
            <w:hideMark/>
          </w:tcPr>
          <w:p w14:paraId="3504A75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82427712000</w:t>
            </w:r>
          </w:p>
        </w:tc>
        <w:tc>
          <w:tcPr>
            <w:tcW w:w="1853" w:type="dxa"/>
            <w:tcBorders>
              <w:top w:val="nil"/>
              <w:left w:val="nil"/>
              <w:bottom w:val="nil"/>
              <w:right w:val="nil"/>
            </w:tcBorders>
            <w:shd w:val="clear" w:color="000000" w:fill="FFFFFF"/>
            <w:noWrap/>
            <w:vAlign w:val="center"/>
            <w:hideMark/>
          </w:tcPr>
          <w:p w14:paraId="0E94528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66.174,26</w:t>
            </w:r>
          </w:p>
        </w:tc>
        <w:tc>
          <w:tcPr>
            <w:tcW w:w="2369" w:type="dxa"/>
            <w:tcBorders>
              <w:top w:val="nil"/>
              <w:left w:val="nil"/>
              <w:bottom w:val="nil"/>
              <w:right w:val="nil"/>
            </w:tcBorders>
            <w:shd w:val="clear" w:color="000000" w:fill="FFFFFF"/>
            <w:noWrap/>
            <w:vAlign w:val="center"/>
            <w:hideMark/>
          </w:tcPr>
          <w:p w14:paraId="6B2DE48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20/08/2023</w:t>
            </w:r>
          </w:p>
        </w:tc>
      </w:tr>
      <w:tr w:rsidR="004A1982" w:rsidRPr="004A1982" w14:paraId="43D7562B" w14:textId="77777777" w:rsidTr="0087283A">
        <w:trPr>
          <w:trHeight w:val="240"/>
        </w:trPr>
        <w:tc>
          <w:tcPr>
            <w:tcW w:w="787" w:type="dxa"/>
            <w:tcBorders>
              <w:top w:val="nil"/>
              <w:left w:val="nil"/>
              <w:bottom w:val="nil"/>
              <w:right w:val="nil"/>
            </w:tcBorders>
            <w:shd w:val="clear" w:color="auto" w:fill="auto"/>
            <w:noWrap/>
            <w:vAlign w:val="bottom"/>
            <w:hideMark/>
          </w:tcPr>
          <w:p w14:paraId="1FD871B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57</w:t>
            </w:r>
          </w:p>
        </w:tc>
        <w:tc>
          <w:tcPr>
            <w:tcW w:w="4458" w:type="dxa"/>
            <w:tcBorders>
              <w:top w:val="nil"/>
              <w:left w:val="nil"/>
              <w:bottom w:val="nil"/>
              <w:right w:val="nil"/>
            </w:tcBorders>
            <w:shd w:val="clear" w:color="000000" w:fill="FFFFFF"/>
            <w:noWrap/>
            <w:vAlign w:val="center"/>
            <w:hideMark/>
          </w:tcPr>
          <w:p w14:paraId="4D8E50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LT074</w:t>
            </w:r>
          </w:p>
        </w:tc>
        <w:tc>
          <w:tcPr>
            <w:tcW w:w="3295" w:type="dxa"/>
            <w:tcBorders>
              <w:top w:val="nil"/>
              <w:left w:val="nil"/>
              <w:bottom w:val="nil"/>
              <w:right w:val="nil"/>
            </w:tcBorders>
            <w:shd w:val="clear" w:color="000000" w:fill="FFFFFF"/>
            <w:noWrap/>
            <w:vAlign w:val="center"/>
            <w:hideMark/>
          </w:tcPr>
          <w:p w14:paraId="67B0E14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IRACEMA COMIN</w:t>
            </w:r>
          </w:p>
        </w:tc>
        <w:tc>
          <w:tcPr>
            <w:tcW w:w="1241" w:type="dxa"/>
            <w:tcBorders>
              <w:top w:val="nil"/>
              <w:left w:val="nil"/>
              <w:bottom w:val="nil"/>
              <w:right w:val="nil"/>
            </w:tcBorders>
            <w:shd w:val="clear" w:color="000000" w:fill="FFFFFF"/>
            <w:noWrap/>
            <w:vAlign w:val="center"/>
            <w:hideMark/>
          </w:tcPr>
          <w:p w14:paraId="07BF660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23559799015</w:t>
            </w:r>
          </w:p>
        </w:tc>
        <w:tc>
          <w:tcPr>
            <w:tcW w:w="1853" w:type="dxa"/>
            <w:tcBorders>
              <w:top w:val="nil"/>
              <w:left w:val="nil"/>
              <w:bottom w:val="nil"/>
              <w:right w:val="nil"/>
            </w:tcBorders>
            <w:shd w:val="clear" w:color="000000" w:fill="FFFFFF"/>
            <w:noWrap/>
            <w:vAlign w:val="center"/>
            <w:hideMark/>
          </w:tcPr>
          <w:p w14:paraId="54B97FA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77.624,64</w:t>
            </w:r>
          </w:p>
        </w:tc>
        <w:tc>
          <w:tcPr>
            <w:tcW w:w="2369" w:type="dxa"/>
            <w:tcBorders>
              <w:top w:val="nil"/>
              <w:left w:val="nil"/>
              <w:bottom w:val="nil"/>
              <w:right w:val="nil"/>
            </w:tcBorders>
            <w:shd w:val="clear" w:color="000000" w:fill="FFFFFF"/>
            <w:noWrap/>
            <w:vAlign w:val="center"/>
            <w:hideMark/>
          </w:tcPr>
          <w:p w14:paraId="6B62AEC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10/08/2023</w:t>
            </w:r>
          </w:p>
        </w:tc>
      </w:tr>
      <w:tr w:rsidR="004A1982" w:rsidRPr="004A1982" w14:paraId="51212BFE" w14:textId="77777777" w:rsidTr="0087283A">
        <w:trPr>
          <w:trHeight w:val="240"/>
        </w:trPr>
        <w:tc>
          <w:tcPr>
            <w:tcW w:w="787" w:type="dxa"/>
            <w:tcBorders>
              <w:top w:val="nil"/>
              <w:left w:val="nil"/>
              <w:bottom w:val="nil"/>
              <w:right w:val="nil"/>
            </w:tcBorders>
            <w:shd w:val="clear" w:color="auto" w:fill="auto"/>
            <w:noWrap/>
            <w:vAlign w:val="bottom"/>
            <w:hideMark/>
          </w:tcPr>
          <w:p w14:paraId="371175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58</w:t>
            </w:r>
          </w:p>
        </w:tc>
        <w:tc>
          <w:tcPr>
            <w:tcW w:w="4458" w:type="dxa"/>
            <w:tcBorders>
              <w:top w:val="nil"/>
              <w:left w:val="nil"/>
              <w:bottom w:val="nil"/>
              <w:right w:val="nil"/>
            </w:tcBorders>
            <w:shd w:val="clear" w:color="000000" w:fill="FFFFFF"/>
            <w:noWrap/>
            <w:vAlign w:val="center"/>
            <w:hideMark/>
          </w:tcPr>
          <w:p w14:paraId="33DC67A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LT251</w:t>
            </w:r>
          </w:p>
        </w:tc>
        <w:tc>
          <w:tcPr>
            <w:tcW w:w="3295" w:type="dxa"/>
            <w:tcBorders>
              <w:top w:val="nil"/>
              <w:left w:val="nil"/>
              <w:bottom w:val="nil"/>
              <w:right w:val="nil"/>
            </w:tcBorders>
            <w:shd w:val="clear" w:color="000000" w:fill="FFFFFF"/>
            <w:noWrap/>
            <w:vAlign w:val="center"/>
            <w:hideMark/>
          </w:tcPr>
          <w:p w14:paraId="2982656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JAIR DA SILVA</w:t>
            </w:r>
          </w:p>
        </w:tc>
        <w:tc>
          <w:tcPr>
            <w:tcW w:w="1241" w:type="dxa"/>
            <w:tcBorders>
              <w:top w:val="nil"/>
              <w:left w:val="nil"/>
              <w:bottom w:val="nil"/>
              <w:right w:val="nil"/>
            </w:tcBorders>
            <w:shd w:val="clear" w:color="000000" w:fill="FFFFFF"/>
            <w:noWrap/>
            <w:vAlign w:val="center"/>
            <w:hideMark/>
          </w:tcPr>
          <w:p w14:paraId="0A78656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81322470006</w:t>
            </w:r>
          </w:p>
        </w:tc>
        <w:tc>
          <w:tcPr>
            <w:tcW w:w="1853" w:type="dxa"/>
            <w:tcBorders>
              <w:top w:val="nil"/>
              <w:left w:val="nil"/>
              <w:bottom w:val="nil"/>
              <w:right w:val="nil"/>
            </w:tcBorders>
            <w:shd w:val="clear" w:color="000000" w:fill="FFFFFF"/>
            <w:noWrap/>
            <w:vAlign w:val="center"/>
            <w:hideMark/>
          </w:tcPr>
          <w:p w14:paraId="47D5E89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56.932,46</w:t>
            </w:r>
          </w:p>
        </w:tc>
        <w:tc>
          <w:tcPr>
            <w:tcW w:w="2369" w:type="dxa"/>
            <w:tcBorders>
              <w:top w:val="nil"/>
              <w:left w:val="nil"/>
              <w:bottom w:val="nil"/>
              <w:right w:val="nil"/>
            </w:tcBorders>
            <w:shd w:val="clear" w:color="000000" w:fill="FFFFFF"/>
            <w:noWrap/>
            <w:vAlign w:val="center"/>
            <w:hideMark/>
          </w:tcPr>
          <w:p w14:paraId="7449DFF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10/01/2027</w:t>
            </w:r>
          </w:p>
        </w:tc>
      </w:tr>
      <w:tr w:rsidR="004A1982" w:rsidRPr="004A1982" w14:paraId="73236DE1" w14:textId="77777777" w:rsidTr="0087283A">
        <w:trPr>
          <w:trHeight w:val="240"/>
        </w:trPr>
        <w:tc>
          <w:tcPr>
            <w:tcW w:w="787" w:type="dxa"/>
            <w:tcBorders>
              <w:top w:val="nil"/>
              <w:left w:val="nil"/>
              <w:bottom w:val="nil"/>
              <w:right w:val="nil"/>
            </w:tcBorders>
            <w:shd w:val="clear" w:color="auto" w:fill="auto"/>
            <w:noWrap/>
            <w:vAlign w:val="bottom"/>
            <w:hideMark/>
          </w:tcPr>
          <w:p w14:paraId="00A18A7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59</w:t>
            </w:r>
          </w:p>
        </w:tc>
        <w:tc>
          <w:tcPr>
            <w:tcW w:w="4458" w:type="dxa"/>
            <w:tcBorders>
              <w:top w:val="nil"/>
              <w:left w:val="nil"/>
              <w:bottom w:val="nil"/>
              <w:right w:val="nil"/>
            </w:tcBorders>
            <w:shd w:val="clear" w:color="000000" w:fill="FFFFFF"/>
            <w:noWrap/>
            <w:vAlign w:val="center"/>
            <w:hideMark/>
          </w:tcPr>
          <w:p w14:paraId="5049ACE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LT011</w:t>
            </w:r>
          </w:p>
        </w:tc>
        <w:tc>
          <w:tcPr>
            <w:tcW w:w="3295" w:type="dxa"/>
            <w:tcBorders>
              <w:top w:val="nil"/>
              <w:left w:val="nil"/>
              <w:bottom w:val="nil"/>
              <w:right w:val="nil"/>
            </w:tcBorders>
            <w:shd w:val="clear" w:color="000000" w:fill="FFFFFF"/>
            <w:noWrap/>
            <w:vAlign w:val="center"/>
            <w:hideMark/>
          </w:tcPr>
          <w:p w14:paraId="357A0FA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JEFERSON TAMIOSSO BAIRROS</w:t>
            </w:r>
          </w:p>
        </w:tc>
        <w:tc>
          <w:tcPr>
            <w:tcW w:w="1241" w:type="dxa"/>
            <w:tcBorders>
              <w:top w:val="nil"/>
              <w:left w:val="nil"/>
              <w:bottom w:val="nil"/>
              <w:right w:val="nil"/>
            </w:tcBorders>
            <w:shd w:val="clear" w:color="000000" w:fill="FFFFFF"/>
            <w:noWrap/>
            <w:vAlign w:val="center"/>
            <w:hideMark/>
          </w:tcPr>
          <w:p w14:paraId="26B8404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51785846000</w:t>
            </w:r>
          </w:p>
        </w:tc>
        <w:tc>
          <w:tcPr>
            <w:tcW w:w="1853" w:type="dxa"/>
            <w:tcBorders>
              <w:top w:val="nil"/>
              <w:left w:val="nil"/>
              <w:bottom w:val="nil"/>
              <w:right w:val="nil"/>
            </w:tcBorders>
            <w:shd w:val="clear" w:color="000000" w:fill="FFFFFF"/>
            <w:noWrap/>
            <w:vAlign w:val="center"/>
            <w:hideMark/>
          </w:tcPr>
          <w:p w14:paraId="0586DB3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13.559,82</w:t>
            </w:r>
          </w:p>
        </w:tc>
        <w:tc>
          <w:tcPr>
            <w:tcW w:w="2369" w:type="dxa"/>
            <w:tcBorders>
              <w:top w:val="nil"/>
              <w:left w:val="nil"/>
              <w:bottom w:val="nil"/>
              <w:right w:val="nil"/>
            </w:tcBorders>
            <w:shd w:val="clear" w:color="000000" w:fill="FFFFFF"/>
            <w:noWrap/>
            <w:vAlign w:val="center"/>
            <w:hideMark/>
          </w:tcPr>
          <w:p w14:paraId="21952E7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20/06/2021</w:t>
            </w:r>
          </w:p>
        </w:tc>
      </w:tr>
      <w:tr w:rsidR="004A1982" w:rsidRPr="004A1982" w14:paraId="6F81DF8B" w14:textId="77777777" w:rsidTr="0087283A">
        <w:trPr>
          <w:trHeight w:val="240"/>
        </w:trPr>
        <w:tc>
          <w:tcPr>
            <w:tcW w:w="787" w:type="dxa"/>
            <w:tcBorders>
              <w:top w:val="nil"/>
              <w:left w:val="nil"/>
              <w:bottom w:val="nil"/>
              <w:right w:val="nil"/>
            </w:tcBorders>
            <w:shd w:val="clear" w:color="auto" w:fill="auto"/>
            <w:noWrap/>
            <w:vAlign w:val="bottom"/>
            <w:hideMark/>
          </w:tcPr>
          <w:p w14:paraId="313B3FD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60</w:t>
            </w:r>
          </w:p>
        </w:tc>
        <w:tc>
          <w:tcPr>
            <w:tcW w:w="4458" w:type="dxa"/>
            <w:tcBorders>
              <w:top w:val="nil"/>
              <w:left w:val="nil"/>
              <w:bottom w:val="nil"/>
              <w:right w:val="nil"/>
            </w:tcBorders>
            <w:shd w:val="clear" w:color="000000" w:fill="FFFFFF"/>
            <w:noWrap/>
            <w:vAlign w:val="center"/>
            <w:hideMark/>
          </w:tcPr>
          <w:p w14:paraId="490D9C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LT426</w:t>
            </w:r>
          </w:p>
        </w:tc>
        <w:tc>
          <w:tcPr>
            <w:tcW w:w="3295" w:type="dxa"/>
            <w:tcBorders>
              <w:top w:val="nil"/>
              <w:left w:val="nil"/>
              <w:bottom w:val="nil"/>
              <w:right w:val="nil"/>
            </w:tcBorders>
            <w:shd w:val="clear" w:color="000000" w:fill="FFFFFF"/>
            <w:noWrap/>
            <w:vAlign w:val="center"/>
            <w:hideMark/>
          </w:tcPr>
          <w:p w14:paraId="2A4497E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JOÃO FRANCISCO DA COSTA</w:t>
            </w:r>
          </w:p>
        </w:tc>
        <w:tc>
          <w:tcPr>
            <w:tcW w:w="1241" w:type="dxa"/>
            <w:tcBorders>
              <w:top w:val="nil"/>
              <w:left w:val="nil"/>
              <w:bottom w:val="nil"/>
              <w:right w:val="nil"/>
            </w:tcBorders>
            <w:shd w:val="clear" w:color="000000" w:fill="FFFFFF"/>
            <w:noWrap/>
            <w:vAlign w:val="center"/>
            <w:hideMark/>
          </w:tcPr>
          <w:p w14:paraId="248413F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98858688015</w:t>
            </w:r>
          </w:p>
        </w:tc>
        <w:tc>
          <w:tcPr>
            <w:tcW w:w="1853" w:type="dxa"/>
            <w:tcBorders>
              <w:top w:val="nil"/>
              <w:left w:val="nil"/>
              <w:bottom w:val="nil"/>
              <w:right w:val="nil"/>
            </w:tcBorders>
            <w:shd w:val="clear" w:color="000000" w:fill="FFFFFF"/>
            <w:noWrap/>
            <w:vAlign w:val="center"/>
            <w:hideMark/>
          </w:tcPr>
          <w:p w14:paraId="79FEDA8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189.189,43</w:t>
            </w:r>
          </w:p>
        </w:tc>
        <w:tc>
          <w:tcPr>
            <w:tcW w:w="2369" w:type="dxa"/>
            <w:tcBorders>
              <w:top w:val="nil"/>
              <w:left w:val="nil"/>
              <w:bottom w:val="nil"/>
              <w:right w:val="nil"/>
            </w:tcBorders>
            <w:shd w:val="clear" w:color="000000" w:fill="FFFFFF"/>
            <w:noWrap/>
            <w:vAlign w:val="center"/>
            <w:hideMark/>
          </w:tcPr>
          <w:p w14:paraId="411220D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20/04/2027</w:t>
            </w:r>
          </w:p>
        </w:tc>
      </w:tr>
      <w:tr w:rsidR="004A1982" w:rsidRPr="004A1982" w14:paraId="3AB4A3E3" w14:textId="77777777" w:rsidTr="0087283A">
        <w:trPr>
          <w:trHeight w:val="240"/>
        </w:trPr>
        <w:tc>
          <w:tcPr>
            <w:tcW w:w="787" w:type="dxa"/>
            <w:tcBorders>
              <w:top w:val="nil"/>
              <w:left w:val="nil"/>
              <w:bottom w:val="nil"/>
              <w:right w:val="nil"/>
            </w:tcBorders>
            <w:shd w:val="clear" w:color="auto" w:fill="auto"/>
            <w:noWrap/>
            <w:vAlign w:val="bottom"/>
            <w:hideMark/>
          </w:tcPr>
          <w:p w14:paraId="6469CDB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61</w:t>
            </w:r>
          </w:p>
        </w:tc>
        <w:tc>
          <w:tcPr>
            <w:tcW w:w="4458" w:type="dxa"/>
            <w:tcBorders>
              <w:top w:val="nil"/>
              <w:left w:val="nil"/>
              <w:bottom w:val="nil"/>
              <w:right w:val="nil"/>
            </w:tcBorders>
            <w:shd w:val="clear" w:color="000000" w:fill="FFFFFF"/>
            <w:noWrap/>
            <w:vAlign w:val="center"/>
            <w:hideMark/>
          </w:tcPr>
          <w:p w14:paraId="4A0671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LT340</w:t>
            </w:r>
          </w:p>
        </w:tc>
        <w:tc>
          <w:tcPr>
            <w:tcW w:w="3295" w:type="dxa"/>
            <w:tcBorders>
              <w:top w:val="nil"/>
              <w:left w:val="nil"/>
              <w:bottom w:val="nil"/>
              <w:right w:val="nil"/>
            </w:tcBorders>
            <w:shd w:val="clear" w:color="000000" w:fill="FFFFFF"/>
            <w:noWrap/>
            <w:vAlign w:val="center"/>
            <w:hideMark/>
          </w:tcPr>
          <w:p w14:paraId="742BCBB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JOAQUIM VINICIUS CARVALHO ASSUNÇÃO</w:t>
            </w:r>
          </w:p>
        </w:tc>
        <w:tc>
          <w:tcPr>
            <w:tcW w:w="1241" w:type="dxa"/>
            <w:tcBorders>
              <w:top w:val="nil"/>
              <w:left w:val="nil"/>
              <w:bottom w:val="nil"/>
              <w:right w:val="nil"/>
            </w:tcBorders>
            <w:shd w:val="clear" w:color="000000" w:fill="FFFFFF"/>
            <w:noWrap/>
            <w:vAlign w:val="center"/>
            <w:hideMark/>
          </w:tcPr>
          <w:p w14:paraId="4F3272E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01544280009</w:t>
            </w:r>
          </w:p>
        </w:tc>
        <w:tc>
          <w:tcPr>
            <w:tcW w:w="1853" w:type="dxa"/>
            <w:tcBorders>
              <w:top w:val="nil"/>
              <w:left w:val="nil"/>
              <w:bottom w:val="nil"/>
              <w:right w:val="nil"/>
            </w:tcBorders>
            <w:shd w:val="clear" w:color="000000" w:fill="FFFFFF"/>
            <w:noWrap/>
            <w:vAlign w:val="center"/>
            <w:hideMark/>
          </w:tcPr>
          <w:p w14:paraId="5D6F293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160.983,26</w:t>
            </w:r>
          </w:p>
        </w:tc>
        <w:tc>
          <w:tcPr>
            <w:tcW w:w="2369" w:type="dxa"/>
            <w:tcBorders>
              <w:top w:val="nil"/>
              <w:left w:val="nil"/>
              <w:bottom w:val="nil"/>
              <w:right w:val="nil"/>
            </w:tcBorders>
            <w:shd w:val="clear" w:color="000000" w:fill="FFFFFF"/>
            <w:noWrap/>
            <w:vAlign w:val="center"/>
            <w:hideMark/>
          </w:tcPr>
          <w:p w14:paraId="0C8DE5C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10/12/2025</w:t>
            </w:r>
          </w:p>
        </w:tc>
      </w:tr>
      <w:tr w:rsidR="004A1982" w:rsidRPr="004A1982" w14:paraId="6353E716" w14:textId="77777777" w:rsidTr="0087283A">
        <w:trPr>
          <w:trHeight w:val="240"/>
        </w:trPr>
        <w:tc>
          <w:tcPr>
            <w:tcW w:w="787" w:type="dxa"/>
            <w:tcBorders>
              <w:top w:val="nil"/>
              <w:left w:val="nil"/>
              <w:bottom w:val="nil"/>
              <w:right w:val="nil"/>
            </w:tcBorders>
            <w:shd w:val="clear" w:color="auto" w:fill="auto"/>
            <w:noWrap/>
            <w:vAlign w:val="bottom"/>
            <w:hideMark/>
          </w:tcPr>
          <w:p w14:paraId="3F0015D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62</w:t>
            </w:r>
          </w:p>
        </w:tc>
        <w:tc>
          <w:tcPr>
            <w:tcW w:w="4458" w:type="dxa"/>
            <w:tcBorders>
              <w:top w:val="nil"/>
              <w:left w:val="nil"/>
              <w:bottom w:val="nil"/>
              <w:right w:val="nil"/>
            </w:tcBorders>
            <w:shd w:val="clear" w:color="000000" w:fill="FFFFFF"/>
            <w:noWrap/>
            <w:vAlign w:val="center"/>
            <w:hideMark/>
          </w:tcPr>
          <w:p w14:paraId="015242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LT296</w:t>
            </w:r>
          </w:p>
        </w:tc>
        <w:tc>
          <w:tcPr>
            <w:tcW w:w="3295" w:type="dxa"/>
            <w:tcBorders>
              <w:top w:val="nil"/>
              <w:left w:val="nil"/>
              <w:bottom w:val="nil"/>
              <w:right w:val="nil"/>
            </w:tcBorders>
            <w:shd w:val="clear" w:color="000000" w:fill="FFFFFF"/>
            <w:noWrap/>
            <w:vAlign w:val="center"/>
            <w:hideMark/>
          </w:tcPr>
          <w:p w14:paraId="4BBEC25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JOCEMAR GOULART DA LUZ</w:t>
            </w:r>
          </w:p>
        </w:tc>
        <w:tc>
          <w:tcPr>
            <w:tcW w:w="1241" w:type="dxa"/>
            <w:tcBorders>
              <w:top w:val="nil"/>
              <w:left w:val="nil"/>
              <w:bottom w:val="nil"/>
              <w:right w:val="nil"/>
            </w:tcBorders>
            <w:shd w:val="clear" w:color="000000" w:fill="FFFFFF"/>
            <w:noWrap/>
            <w:vAlign w:val="center"/>
            <w:hideMark/>
          </w:tcPr>
          <w:p w14:paraId="7032C78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01122057040</w:t>
            </w:r>
          </w:p>
        </w:tc>
        <w:tc>
          <w:tcPr>
            <w:tcW w:w="1853" w:type="dxa"/>
            <w:tcBorders>
              <w:top w:val="nil"/>
              <w:left w:val="nil"/>
              <w:bottom w:val="nil"/>
              <w:right w:val="nil"/>
            </w:tcBorders>
            <w:shd w:val="clear" w:color="000000" w:fill="FFFFFF"/>
            <w:noWrap/>
            <w:vAlign w:val="center"/>
            <w:hideMark/>
          </w:tcPr>
          <w:p w14:paraId="671E046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72.526,48</w:t>
            </w:r>
          </w:p>
        </w:tc>
        <w:tc>
          <w:tcPr>
            <w:tcW w:w="2369" w:type="dxa"/>
            <w:tcBorders>
              <w:top w:val="nil"/>
              <w:left w:val="nil"/>
              <w:bottom w:val="nil"/>
              <w:right w:val="nil"/>
            </w:tcBorders>
            <w:shd w:val="clear" w:color="000000" w:fill="FFFFFF"/>
            <w:noWrap/>
            <w:vAlign w:val="center"/>
            <w:hideMark/>
          </w:tcPr>
          <w:p w14:paraId="059C96D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10/04/2023</w:t>
            </w:r>
          </w:p>
        </w:tc>
      </w:tr>
      <w:tr w:rsidR="004A1982" w:rsidRPr="004A1982" w14:paraId="046D3FD5" w14:textId="77777777" w:rsidTr="0087283A">
        <w:trPr>
          <w:trHeight w:val="240"/>
        </w:trPr>
        <w:tc>
          <w:tcPr>
            <w:tcW w:w="787" w:type="dxa"/>
            <w:tcBorders>
              <w:top w:val="nil"/>
              <w:left w:val="nil"/>
              <w:bottom w:val="nil"/>
              <w:right w:val="nil"/>
            </w:tcBorders>
            <w:shd w:val="clear" w:color="auto" w:fill="auto"/>
            <w:noWrap/>
            <w:vAlign w:val="bottom"/>
            <w:hideMark/>
          </w:tcPr>
          <w:p w14:paraId="24D5122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63</w:t>
            </w:r>
          </w:p>
        </w:tc>
        <w:tc>
          <w:tcPr>
            <w:tcW w:w="4458" w:type="dxa"/>
            <w:tcBorders>
              <w:top w:val="nil"/>
              <w:left w:val="nil"/>
              <w:bottom w:val="nil"/>
              <w:right w:val="nil"/>
            </w:tcBorders>
            <w:shd w:val="clear" w:color="000000" w:fill="FFFFFF"/>
            <w:noWrap/>
            <w:vAlign w:val="center"/>
            <w:hideMark/>
          </w:tcPr>
          <w:p w14:paraId="1D274AB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LT211</w:t>
            </w:r>
          </w:p>
        </w:tc>
        <w:tc>
          <w:tcPr>
            <w:tcW w:w="3295" w:type="dxa"/>
            <w:tcBorders>
              <w:top w:val="nil"/>
              <w:left w:val="nil"/>
              <w:bottom w:val="nil"/>
              <w:right w:val="nil"/>
            </w:tcBorders>
            <w:shd w:val="clear" w:color="000000" w:fill="FFFFFF"/>
            <w:noWrap/>
            <w:vAlign w:val="center"/>
            <w:hideMark/>
          </w:tcPr>
          <w:p w14:paraId="076A772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JOSE DE JESUS FLORES DA SILVA</w:t>
            </w:r>
          </w:p>
        </w:tc>
        <w:tc>
          <w:tcPr>
            <w:tcW w:w="1241" w:type="dxa"/>
            <w:tcBorders>
              <w:top w:val="nil"/>
              <w:left w:val="nil"/>
              <w:bottom w:val="nil"/>
              <w:right w:val="nil"/>
            </w:tcBorders>
            <w:shd w:val="clear" w:color="000000" w:fill="FFFFFF"/>
            <w:noWrap/>
            <w:vAlign w:val="center"/>
            <w:hideMark/>
          </w:tcPr>
          <w:p w14:paraId="1A699B6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52162117053</w:t>
            </w:r>
          </w:p>
        </w:tc>
        <w:tc>
          <w:tcPr>
            <w:tcW w:w="1853" w:type="dxa"/>
            <w:tcBorders>
              <w:top w:val="nil"/>
              <w:left w:val="nil"/>
              <w:bottom w:val="nil"/>
              <w:right w:val="nil"/>
            </w:tcBorders>
            <w:shd w:val="clear" w:color="000000" w:fill="FFFFFF"/>
            <w:noWrap/>
            <w:vAlign w:val="center"/>
            <w:hideMark/>
          </w:tcPr>
          <w:p w14:paraId="607BE43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213.205,62</w:t>
            </w:r>
          </w:p>
        </w:tc>
        <w:tc>
          <w:tcPr>
            <w:tcW w:w="2369" w:type="dxa"/>
            <w:tcBorders>
              <w:top w:val="nil"/>
              <w:left w:val="nil"/>
              <w:bottom w:val="nil"/>
              <w:right w:val="nil"/>
            </w:tcBorders>
            <w:shd w:val="clear" w:color="000000" w:fill="FFFFFF"/>
            <w:noWrap/>
            <w:vAlign w:val="center"/>
            <w:hideMark/>
          </w:tcPr>
          <w:p w14:paraId="0BEFAA8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2A719E57" w14:textId="77777777" w:rsidTr="0087283A">
        <w:trPr>
          <w:trHeight w:val="240"/>
        </w:trPr>
        <w:tc>
          <w:tcPr>
            <w:tcW w:w="787" w:type="dxa"/>
            <w:tcBorders>
              <w:top w:val="nil"/>
              <w:left w:val="nil"/>
              <w:bottom w:val="nil"/>
              <w:right w:val="nil"/>
            </w:tcBorders>
            <w:shd w:val="clear" w:color="auto" w:fill="auto"/>
            <w:noWrap/>
            <w:vAlign w:val="bottom"/>
            <w:hideMark/>
          </w:tcPr>
          <w:p w14:paraId="6E36727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64</w:t>
            </w:r>
          </w:p>
        </w:tc>
        <w:tc>
          <w:tcPr>
            <w:tcW w:w="4458" w:type="dxa"/>
            <w:tcBorders>
              <w:top w:val="nil"/>
              <w:left w:val="nil"/>
              <w:bottom w:val="nil"/>
              <w:right w:val="nil"/>
            </w:tcBorders>
            <w:shd w:val="clear" w:color="000000" w:fill="FFFFFF"/>
            <w:noWrap/>
            <w:vAlign w:val="center"/>
            <w:hideMark/>
          </w:tcPr>
          <w:p w14:paraId="39D33A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LT228</w:t>
            </w:r>
          </w:p>
        </w:tc>
        <w:tc>
          <w:tcPr>
            <w:tcW w:w="3295" w:type="dxa"/>
            <w:tcBorders>
              <w:top w:val="nil"/>
              <w:left w:val="nil"/>
              <w:bottom w:val="nil"/>
              <w:right w:val="nil"/>
            </w:tcBorders>
            <w:shd w:val="clear" w:color="000000" w:fill="FFFFFF"/>
            <w:noWrap/>
            <w:vAlign w:val="center"/>
            <w:hideMark/>
          </w:tcPr>
          <w:p w14:paraId="778165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JOSEVALDO ROSA</w:t>
            </w:r>
          </w:p>
        </w:tc>
        <w:tc>
          <w:tcPr>
            <w:tcW w:w="1241" w:type="dxa"/>
            <w:tcBorders>
              <w:top w:val="nil"/>
              <w:left w:val="nil"/>
              <w:bottom w:val="nil"/>
              <w:right w:val="nil"/>
            </w:tcBorders>
            <w:shd w:val="clear" w:color="000000" w:fill="FFFFFF"/>
            <w:noWrap/>
            <w:vAlign w:val="center"/>
            <w:hideMark/>
          </w:tcPr>
          <w:p w14:paraId="3A18832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76950298749</w:t>
            </w:r>
          </w:p>
        </w:tc>
        <w:tc>
          <w:tcPr>
            <w:tcW w:w="1853" w:type="dxa"/>
            <w:tcBorders>
              <w:top w:val="nil"/>
              <w:left w:val="nil"/>
              <w:bottom w:val="nil"/>
              <w:right w:val="nil"/>
            </w:tcBorders>
            <w:shd w:val="clear" w:color="000000" w:fill="FFFFFF"/>
            <w:noWrap/>
            <w:vAlign w:val="center"/>
            <w:hideMark/>
          </w:tcPr>
          <w:p w14:paraId="596D62B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71.900,11</w:t>
            </w:r>
          </w:p>
        </w:tc>
        <w:tc>
          <w:tcPr>
            <w:tcW w:w="2369" w:type="dxa"/>
            <w:tcBorders>
              <w:top w:val="nil"/>
              <w:left w:val="nil"/>
              <w:bottom w:val="nil"/>
              <w:right w:val="nil"/>
            </w:tcBorders>
            <w:shd w:val="clear" w:color="000000" w:fill="FFFFFF"/>
            <w:noWrap/>
            <w:vAlign w:val="center"/>
            <w:hideMark/>
          </w:tcPr>
          <w:p w14:paraId="5471BD2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10/11/2023</w:t>
            </w:r>
          </w:p>
        </w:tc>
      </w:tr>
      <w:tr w:rsidR="004A1982" w:rsidRPr="004A1982" w14:paraId="26386633" w14:textId="77777777" w:rsidTr="0087283A">
        <w:trPr>
          <w:trHeight w:val="240"/>
        </w:trPr>
        <w:tc>
          <w:tcPr>
            <w:tcW w:w="787" w:type="dxa"/>
            <w:tcBorders>
              <w:top w:val="nil"/>
              <w:left w:val="nil"/>
              <w:bottom w:val="nil"/>
              <w:right w:val="nil"/>
            </w:tcBorders>
            <w:shd w:val="clear" w:color="auto" w:fill="auto"/>
            <w:noWrap/>
            <w:vAlign w:val="bottom"/>
            <w:hideMark/>
          </w:tcPr>
          <w:p w14:paraId="63D4330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65</w:t>
            </w:r>
          </w:p>
        </w:tc>
        <w:tc>
          <w:tcPr>
            <w:tcW w:w="4458" w:type="dxa"/>
            <w:tcBorders>
              <w:top w:val="nil"/>
              <w:left w:val="nil"/>
              <w:bottom w:val="nil"/>
              <w:right w:val="nil"/>
            </w:tcBorders>
            <w:shd w:val="clear" w:color="000000" w:fill="FFFFFF"/>
            <w:noWrap/>
            <w:vAlign w:val="center"/>
            <w:hideMark/>
          </w:tcPr>
          <w:p w14:paraId="5EB6F2C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LT229</w:t>
            </w:r>
          </w:p>
        </w:tc>
        <w:tc>
          <w:tcPr>
            <w:tcW w:w="3295" w:type="dxa"/>
            <w:tcBorders>
              <w:top w:val="nil"/>
              <w:left w:val="nil"/>
              <w:bottom w:val="nil"/>
              <w:right w:val="nil"/>
            </w:tcBorders>
            <w:shd w:val="clear" w:color="000000" w:fill="FFFFFF"/>
            <w:noWrap/>
            <w:vAlign w:val="center"/>
            <w:hideMark/>
          </w:tcPr>
          <w:p w14:paraId="2B8BB4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JOSEVALDO ROSA</w:t>
            </w:r>
          </w:p>
        </w:tc>
        <w:tc>
          <w:tcPr>
            <w:tcW w:w="1241" w:type="dxa"/>
            <w:tcBorders>
              <w:top w:val="nil"/>
              <w:left w:val="nil"/>
              <w:bottom w:val="nil"/>
              <w:right w:val="nil"/>
            </w:tcBorders>
            <w:shd w:val="clear" w:color="000000" w:fill="FFFFFF"/>
            <w:noWrap/>
            <w:vAlign w:val="center"/>
            <w:hideMark/>
          </w:tcPr>
          <w:p w14:paraId="29880E3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76950298749</w:t>
            </w:r>
          </w:p>
        </w:tc>
        <w:tc>
          <w:tcPr>
            <w:tcW w:w="1853" w:type="dxa"/>
            <w:tcBorders>
              <w:top w:val="nil"/>
              <w:left w:val="nil"/>
              <w:bottom w:val="nil"/>
              <w:right w:val="nil"/>
            </w:tcBorders>
            <w:shd w:val="clear" w:color="000000" w:fill="FFFFFF"/>
            <w:noWrap/>
            <w:vAlign w:val="center"/>
            <w:hideMark/>
          </w:tcPr>
          <w:p w14:paraId="6395977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71.900,11</w:t>
            </w:r>
          </w:p>
        </w:tc>
        <w:tc>
          <w:tcPr>
            <w:tcW w:w="2369" w:type="dxa"/>
            <w:tcBorders>
              <w:top w:val="nil"/>
              <w:left w:val="nil"/>
              <w:bottom w:val="nil"/>
              <w:right w:val="nil"/>
            </w:tcBorders>
            <w:shd w:val="clear" w:color="000000" w:fill="FFFFFF"/>
            <w:noWrap/>
            <w:vAlign w:val="center"/>
            <w:hideMark/>
          </w:tcPr>
          <w:p w14:paraId="7CDF868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10/11/2023</w:t>
            </w:r>
          </w:p>
        </w:tc>
      </w:tr>
      <w:tr w:rsidR="004A1982" w:rsidRPr="004A1982" w14:paraId="6726D686" w14:textId="77777777" w:rsidTr="0087283A">
        <w:trPr>
          <w:trHeight w:val="240"/>
        </w:trPr>
        <w:tc>
          <w:tcPr>
            <w:tcW w:w="787" w:type="dxa"/>
            <w:tcBorders>
              <w:top w:val="nil"/>
              <w:left w:val="nil"/>
              <w:bottom w:val="nil"/>
              <w:right w:val="nil"/>
            </w:tcBorders>
            <w:shd w:val="clear" w:color="auto" w:fill="auto"/>
            <w:noWrap/>
            <w:vAlign w:val="bottom"/>
            <w:hideMark/>
          </w:tcPr>
          <w:p w14:paraId="5CB569E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66</w:t>
            </w:r>
          </w:p>
        </w:tc>
        <w:tc>
          <w:tcPr>
            <w:tcW w:w="4458" w:type="dxa"/>
            <w:tcBorders>
              <w:top w:val="nil"/>
              <w:left w:val="nil"/>
              <w:bottom w:val="nil"/>
              <w:right w:val="nil"/>
            </w:tcBorders>
            <w:shd w:val="clear" w:color="000000" w:fill="FFFFFF"/>
            <w:noWrap/>
            <w:vAlign w:val="center"/>
            <w:hideMark/>
          </w:tcPr>
          <w:p w14:paraId="36AC7F5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LT216</w:t>
            </w:r>
          </w:p>
        </w:tc>
        <w:tc>
          <w:tcPr>
            <w:tcW w:w="3295" w:type="dxa"/>
            <w:tcBorders>
              <w:top w:val="nil"/>
              <w:left w:val="nil"/>
              <w:bottom w:val="nil"/>
              <w:right w:val="nil"/>
            </w:tcBorders>
            <w:shd w:val="clear" w:color="000000" w:fill="FFFFFF"/>
            <w:noWrap/>
            <w:vAlign w:val="center"/>
            <w:hideMark/>
          </w:tcPr>
          <w:p w14:paraId="129CE2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JULIANO PERLIN DE RAMOS</w:t>
            </w:r>
          </w:p>
        </w:tc>
        <w:tc>
          <w:tcPr>
            <w:tcW w:w="1241" w:type="dxa"/>
            <w:tcBorders>
              <w:top w:val="nil"/>
              <w:left w:val="nil"/>
              <w:bottom w:val="nil"/>
              <w:right w:val="nil"/>
            </w:tcBorders>
            <w:shd w:val="clear" w:color="000000" w:fill="FFFFFF"/>
            <w:noWrap/>
            <w:vAlign w:val="center"/>
            <w:hideMark/>
          </w:tcPr>
          <w:p w14:paraId="27BC4C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96862157191</w:t>
            </w:r>
          </w:p>
        </w:tc>
        <w:tc>
          <w:tcPr>
            <w:tcW w:w="1853" w:type="dxa"/>
            <w:tcBorders>
              <w:top w:val="nil"/>
              <w:left w:val="nil"/>
              <w:bottom w:val="nil"/>
              <w:right w:val="nil"/>
            </w:tcBorders>
            <w:shd w:val="clear" w:color="000000" w:fill="FFFFFF"/>
            <w:noWrap/>
            <w:vAlign w:val="center"/>
            <w:hideMark/>
          </w:tcPr>
          <w:p w14:paraId="7DC2BBB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158.852,48</w:t>
            </w:r>
          </w:p>
        </w:tc>
        <w:tc>
          <w:tcPr>
            <w:tcW w:w="2369" w:type="dxa"/>
            <w:tcBorders>
              <w:top w:val="nil"/>
              <w:left w:val="nil"/>
              <w:bottom w:val="nil"/>
              <w:right w:val="nil"/>
            </w:tcBorders>
            <w:shd w:val="clear" w:color="000000" w:fill="FFFFFF"/>
            <w:noWrap/>
            <w:vAlign w:val="center"/>
            <w:hideMark/>
          </w:tcPr>
          <w:p w14:paraId="32A7B71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20/04/2026</w:t>
            </w:r>
          </w:p>
        </w:tc>
      </w:tr>
      <w:tr w:rsidR="004A1982" w:rsidRPr="004A1982" w14:paraId="68FE4D7F" w14:textId="77777777" w:rsidTr="0087283A">
        <w:trPr>
          <w:trHeight w:val="240"/>
        </w:trPr>
        <w:tc>
          <w:tcPr>
            <w:tcW w:w="787" w:type="dxa"/>
            <w:tcBorders>
              <w:top w:val="nil"/>
              <w:left w:val="nil"/>
              <w:bottom w:val="nil"/>
              <w:right w:val="nil"/>
            </w:tcBorders>
            <w:shd w:val="clear" w:color="auto" w:fill="auto"/>
            <w:noWrap/>
            <w:vAlign w:val="bottom"/>
            <w:hideMark/>
          </w:tcPr>
          <w:p w14:paraId="5800BA3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67</w:t>
            </w:r>
          </w:p>
        </w:tc>
        <w:tc>
          <w:tcPr>
            <w:tcW w:w="4458" w:type="dxa"/>
            <w:tcBorders>
              <w:top w:val="nil"/>
              <w:left w:val="nil"/>
              <w:bottom w:val="nil"/>
              <w:right w:val="nil"/>
            </w:tcBorders>
            <w:shd w:val="clear" w:color="000000" w:fill="FFFFFF"/>
            <w:noWrap/>
            <w:vAlign w:val="center"/>
            <w:hideMark/>
          </w:tcPr>
          <w:p w14:paraId="2EF544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LT393</w:t>
            </w:r>
          </w:p>
        </w:tc>
        <w:tc>
          <w:tcPr>
            <w:tcW w:w="3295" w:type="dxa"/>
            <w:tcBorders>
              <w:top w:val="nil"/>
              <w:left w:val="nil"/>
              <w:bottom w:val="nil"/>
              <w:right w:val="nil"/>
            </w:tcBorders>
            <w:shd w:val="clear" w:color="000000" w:fill="FFFFFF"/>
            <w:noWrap/>
            <w:vAlign w:val="center"/>
            <w:hideMark/>
          </w:tcPr>
          <w:p w14:paraId="124AE44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KAEL SCHOTT RIGON</w:t>
            </w:r>
          </w:p>
        </w:tc>
        <w:tc>
          <w:tcPr>
            <w:tcW w:w="1241" w:type="dxa"/>
            <w:tcBorders>
              <w:top w:val="nil"/>
              <w:left w:val="nil"/>
              <w:bottom w:val="nil"/>
              <w:right w:val="nil"/>
            </w:tcBorders>
            <w:shd w:val="clear" w:color="000000" w:fill="FFFFFF"/>
            <w:noWrap/>
            <w:vAlign w:val="center"/>
            <w:hideMark/>
          </w:tcPr>
          <w:p w14:paraId="5E24D74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04521081010</w:t>
            </w:r>
          </w:p>
        </w:tc>
        <w:tc>
          <w:tcPr>
            <w:tcW w:w="1853" w:type="dxa"/>
            <w:tcBorders>
              <w:top w:val="nil"/>
              <w:left w:val="nil"/>
              <w:bottom w:val="nil"/>
              <w:right w:val="nil"/>
            </w:tcBorders>
            <w:shd w:val="clear" w:color="000000" w:fill="FFFFFF"/>
            <w:noWrap/>
            <w:vAlign w:val="center"/>
            <w:hideMark/>
          </w:tcPr>
          <w:p w14:paraId="46649EC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99.708,78</w:t>
            </w:r>
          </w:p>
        </w:tc>
        <w:tc>
          <w:tcPr>
            <w:tcW w:w="2369" w:type="dxa"/>
            <w:tcBorders>
              <w:top w:val="nil"/>
              <w:left w:val="nil"/>
              <w:bottom w:val="nil"/>
              <w:right w:val="nil"/>
            </w:tcBorders>
            <w:shd w:val="clear" w:color="000000" w:fill="FFFFFF"/>
            <w:noWrap/>
            <w:vAlign w:val="center"/>
            <w:hideMark/>
          </w:tcPr>
          <w:p w14:paraId="1D2D2C0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20/07/2023</w:t>
            </w:r>
          </w:p>
        </w:tc>
      </w:tr>
      <w:tr w:rsidR="004A1982" w:rsidRPr="004A1982" w14:paraId="744B7DF9" w14:textId="77777777" w:rsidTr="0087283A">
        <w:trPr>
          <w:trHeight w:val="240"/>
        </w:trPr>
        <w:tc>
          <w:tcPr>
            <w:tcW w:w="787" w:type="dxa"/>
            <w:tcBorders>
              <w:top w:val="nil"/>
              <w:left w:val="nil"/>
              <w:bottom w:val="nil"/>
              <w:right w:val="nil"/>
            </w:tcBorders>
            <w:shd w:val="clear" w:color="auto" w:fill="auto"/>
            <w:noWrap/>
            <w:vAlign w:val="bottom"/>
            <w:hideMark/>
          </w:tcPr>
          <w:p w14:paraId="7EEFFC3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68</w:t>
            </w:r>
          </w:p>
        </w:tc>
        <w:tc>
          <w:tcPr>
            <w:tcW w:w="4458" w:type="dxa"/>
            <w:tcBorders>
              <w:top w:val="nil"/>
              <w:left w:val="nil"/>
              <w:bottom w:val="nil"/>
              <w:right w:val="nil"/>
            </w:tcBorders>
            <w:shd w:val="clear" w:color="000000" w:fill="FFFFFF"/>
            <w:noWrap/>
            <w:vAlign w:val="center"/>
            <w:hideMark/>
          </w:tcPr>
          <w:p w14:paraId="57ACC11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LT199</w:t>
            </w:r>
          </w:p>
        </w:tc>
        <w:tc>
          <w:tcPr>
            <w:tcW w:w="3295" w:type="dxa"/>
            <w:tcBorders>
              <w:top w:val="nil"/>
              <w:left w:val="nil"/>
              <w:bottom w:val="nil"/>
              <w:right w:val="nil"/>
            </w:tcBorders>
            <w:shd w:val="clear" w:color="000000" w:fill="FFFFFF"/>
            <w:noWrap/>
            <w:vAlign w:val="center"/>
            <w:hideMark/>
          </w:tcPr>
          <w:p w14:paraId="1977B4C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LAIZA CORTEZE AUZANI</w:t>
            </w:r>
          </w:p>
        </w:tc>
        <w:tc>
          <w:tcPr>
            <w:tcW w:w="1241" w:type="dxa"/>
            <w:tcBorders>
              <w:top w:val="nil"/>
              <w:left w:val="nil"/>
              <w:bottom w:val="nil"/>
              <w:right w:val="nil"/>
            </w:tcBorders>
            <w:shd w:val="clear" w:color="000000" w:fill="FFFFFF"/>
            <w:noWrap/>
            <w:vAlign w:val="center"/>
            <w:hideMark/>
          </w:tcPr>
          <w:p w14:paraId="205EAC4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01857779029</w:t>
            </w:r>
          </w:p>
        </w:tc>
        <w:tc>
          <w:tcPr>
            <w:tcW w:w="1853" w:type="dxa"/>
            <w:tcBorders>
              <w:top w:val="nil"/>
              <w:left w:val="nil"/>
              <w:bottom w:val="nil"/>
              <w:right w:val="nil"/>
            </w:tcBorders>
            <w:shd w:val="clear" w:color="000000" w:fill="FFFFFF"/>
            <w:noWrap/>
            <w:vAlign w:val="center"/>
            <w:hideMark/>
          </w:tcPr>
          <w:p w14:paraId="6B03066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101.771,13</w:t>
            </w:r>
          </w:p>
        </w:tc>
        <w:tc>
          <w:tcPr>
            <w:tcW w:w="2369" w:type="dxa"/>
            <w:tcBorders>
              <w:top w:val="nil"/>
              <w:left w:val="nil"/>
              <w:bottom w:val="nil"/>
              <w:right w:val="nil"/>
            </w:tcBorders>
            <w:shd w:val="clear" w:color="000000" w:fill="FFFFFF"/>
            <w:noWrap/>
            <w:vAlign w:val="center"/>
            <w:hideMark/>
          </w:tcPr>
          <w:p w14:paraId="6E19F15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10/05/2023</w:t>
            </w:r>
          </w:p>
        </w:tc>
      </w:tr>
      <w:tr w:rsidR="004A1982" w:rsidRPr="004A1982" w14:paraId="673DBCA7" w14:textId="77777777" w:rsidTr="0087283A">
        <w:trPr>
          <w:trHeight w:val="240"/>
        </w:trPr>
        <w:tc>
          <w:tcPr>
            <w:tcW w:w="787" w:type="dxa"/>
            <w:tcBorders>
              <w:top w:val="nil"/>
              <w:left w:val="nil"/>
              <w:bottom w:val="nil"/>
              <w:right w:val="nil"/>
            </w:tcBorders>
            <w:shd w:val="clear" w:color="auto" w:fill="auto"/>
            <w:noWrap/>
            <w:vAlign w:val="bottom"/>
            <w:hideMark/>
          </w:tcPr>
          <w:p w14:paraId="0F2CB9A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69</w:t>
            </w:r>
          </w:p>
        </w:tc>
        <w:tc>
          <w:tcPr>
            <w:tcW w:w="4458" w:type="dxa"/>
            <w:tcBorders>
              <w:top w:val="nil"/>
              <w:left w:val="nil"/>
              <w:bottom w:val="nil"/>
              <w:right w:val="nil"/>
            </w:tcBorders>
            <w:shd w:val="clear" w:color="000000" w:fill="FFFFFF"/>
            <w:noWrap/>
            <w:vAlign w:val="center"/>
            <w:hideMark/>
          </w:tcPr>
          <w:p w14:paraId="41DB5A2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LT313</w:t>
            </w:r>
          </w:p>
        </w:tc>
        <w:tc>
          <w:tcPr>
            <w:tcW w:w="3295" w:type="dxa"/>
            <w:tcBorders>
              <w:top w:val="nil"/>
              <w:left w:val="nil"/>
              <w:bottom w:val="nil"/>
              <w:right w:val="nil"/>
            </w:tcBorders>
            <w:shd w:val="clear" w:color="000000" w:fill="FFFFFF"/>
            <w:noWrap/>
            <w:vAlign w:val="center"/>
            <w:hideMark/>
          </w:tcPr>
          <w:p w14:paraId="171DF77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LARISSA KNAPP CANDIDO</w:t>
            </w:r>
          </w:p>
        </w:tc>
        <w:tc>
          <w:tcPr>
            <w:tcW w:w="1241" w:type="dxa"/>
            <w:tcBorders>
              <w:top w:val="nil"/>
              <w:left w:val="nil"/>
              <w:bottom w:val="nil"/>
              <w:right w:val="nil"/>
            </w:tcBorders>
            <w:shd w:val="clear" w:color="000000" w:fill="FFFFFF"/>
            <w:noWrap/>
            <w:vAlign w:val="center"/>
            <w:hideMark/>
          </w:tcPr>
          <w:p w14:paraId="73AA4D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00872419002</w:t>
            </w:r>
          </w:p>
        </w:tc>
        <w:tc>
          <w:tcPr>
            <w:tcW w:w="1853" w:type="dxa"/>
            <w:tcBorders>
              <w:top w:val="nil"/>
              <w:left w:val="nil"/>
              <w:bottom w:val="nil"/>
              <w:right w:val="nil"/>
            </w:tcBorders>
            <w:shd w:val="clear" w:color="000000" w:fill="FFFFFF"/>
            <w:noWrap/>
            <w:vAlign w:val="center"/>
            <w:hideMark/>
          </w:tcPr>
          <w:p w14:paraId="677730D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60.326,54</w:t>
            </w:r>
          </w:p>
        </w:tc>
        <w:tc>
          <w:tcPr>
            <w:tcW w:w="2369" w:type="dxa"/>
            <w:tcBorders>
              <w:top w:val="nil"/>
              <w:left w:val="nil"/>
              <w:bottom w:val="nil"/>
              <w:right w:val="nil"/>
            </w:tcBorders>
            <w:shd w:val="clear" w:color="000000" w:fill="FFFFFF"/>
            <w:noWrap/>
            <w:vAlign w:val="center"/>
            <w:hideMark/>
          </w:tcPr>
          <w:p w14:paraId="629AC9D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20/08/2023</w:t>
            </w:r>
          </w:p>
        </w:tc>
      </w:tr>
      <w:tr w:rsidR="004A1982" w:rsidRPr="004A1982" w14:paraId="6553C8EA" w14:textId="77777777" w:rsidTr="0087283A">
        <w:trPr>
          <w:trHeight w:val="240"/>
        </w:trPr>
        <w:tc>
          <w:tcPr>
            <w:tcW w:w="787" w:type="dxa"/>
            <w:tcBorders>
              <w:top w:val="nil"/>
              <w:left w:val="nil"/>
              <w:bottom w:val="nil"/>
              <w:right w:val="nil"/>
            </w:tcBorders>
            <w:shd w:val="clear" w:color="auto" w:fill="auto"/>
            <w:noWrap/>
            <w:vAlign w:val="bottom"/>
            <w:hideMark/>
          </w:tcPr>
          <w:p w14:paraId="467B4F6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70</w:t>
            </w:r>
          </w:p>
        </w:tc>
        <w:tc>
          <w:tcPr>
            <w:tcW w:w="4458" w:type="dxa"/>
            <w:tcBorders>
              <w:top w:val="nil"/>
              <w:left w:val="nil"/>
              <w:bottom w:val="nil"/>
              <w:right w:val="nil"/>
            </w:tcBorders>
            <w:shd w:val="clear" w:color="000000" w:fill="FFFFFF"/>
            <w:noWrap/>
            <w:vAlign w:val="center"/>
            <w:hideMark/>
          </w:tcPr>
          <w:p w14:paraId="03A2CCA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LT096</w:t>
            </w:r>
          </w:p>
        </w:tc>
        <w:tc>
          <w:tcPr>
            <w:tcW w:w="3295" w:type="dxa"/>
            <w:tcBorders>
              <w:top w:val="nil"/>
              <w:left w:val="nil"/>
              <w:bottom w:val="nil"/>
              <w:right w:val="nil"/>
            </w:tcBorders>
            <w:shd w:val="clear" w:color="000000" w:fill="FFFFFF"/>
            <w:noWrap/>
            <w:vAlign w:val="center"/>
            <w:hideMark/>
          </w:tcPr>
          <w:p w14:paraId="179139F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LEONARDO FIALHO SOARES</w:t>
            </w:r>
          </w:p>
        </w:tc>
        <w:tc>
          <w:tcPr>
            <w:tcW w:w="1241" w:type="dxa"/>
            <w:tcBorders>
              <w:top w:val="nil"/>
              <w:left w:val="nil"/>
              <w:bottom w:val="nil"/>
              <w:right w:val="nil"/>
            </w:tcBorders>
            <w:shd w:val="clear" w:color="000000" w:fill="FFFFFF"/>
            <w:noWrap/>
            <w:vAlign w:val="center"/>
            <w:hideMark/>
          </w:tcPr>
          <w:p w14:paraId="396AA8A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03587358079</w:t>
            </w:r>
          </w:p>
        </w:tc>
        <w:tc>
          <w:tcPr>
            <w:tcW w:w="1853" w:type="dxa"/>
            <w:tcBorders>
              <w:top w:val="nil"/>
              <w:left w:val="nil"/>
              <w:bottom w:val="nil"/>
              <w:right w:val="nil"/>
            </w:tcBorders>
            <w:shd w:val="clear" w:color="000000" w:fill="FFFFFF"/>
            <w:noWrap/>
            <w:vAlign w:val="center"/>
            <w:hideMark/>
          </w:tcPr>
          <w:p w14:paraId="4BD3FCC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277.365,64</w:t>
            </w:r>
          </w:p>
        </w:tc>
        <w:tc>
          <w:tcPr>
            <w:tcW w:w="2369" w:type="dxa"/>
            <w:tcBorders>
              <w:top w:val="nil"/>
              <w:left w:val="nil"/>
              <w:bottom w:val="nil"/>
              <w:right w:val="nil"/>
            </w:tcBorders>
            <w:shd w:val="clear" w:color="000000" w:fill="FFFFFF"/>
            <w:noWrap/>
            <w:vAlign w:val="center"/>
            <w:hideMark/>
          </w:tcPr>
          <w:p w14:paraId="1E956BC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20/03/2027</w:t>
            </w:r>
          </w:p>
        </w:tc>
      </w:tr>
      <w:tr w:rsidR="004A1982" w:rsidRPr="004A1982" w14:paraId="45183C83" w14:textId="77777777" w:rsidTr="0087283A">
        <w:trPr>
          <w:trHeight w:val="240"/>
        </w:trPr>
        <w:tc>
          <w:tcPr>
            <w:tcW w:w="787" w:type="dxa"/>
            <w:tcBorders>
              <w:top w:val="nil"/>
              <w:left w:val="nil"/>
              <w:bottom w:val="nil"/>
              <w:right w:val="nil"/>
            </w:tcBorders>
            <w:shd w:val="clear" w:color="auto" w:fill="auto"/>
            <w:noWrap/>
            <w:vAlign w:val="bottom"/>
            <w:hideMark/>
          </w:tcPr>
          <w:p w14:paraId="5A4FB8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71</w:t>
            </w:r>
          </w:p>
        </w:tc>
        <w:tc>
          <w:tcPr>
            <w:tcW w:w="4458" w:type="dxa"/>
            <w:tcBorders>
              <w:top w:val="nil"/>
              <w:left w:val="nil"/>
              <w:bottom w:val="nil"/>
              <w:right w:val="nil"/>
            </w:tcBorders>
            <w:shd w:val="clear" w:color="000000" w:fill="FFFFFF"/>
            <w:noWrap/>
            <w:vAlign w:val="center"/>
            <w:hideMark/>
          </w:tcPr>
          <w:p w14:paraId="3F5BBFF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O LT360</w:t>
            </w:r>
          </w:p>
        </w:tc>
        <w:tc>
          <w:tcPr>
            <w:tcW w:w="3295" w:type="dxa"/>
            <w:tcBorders>
              <w:top w:val="nil"/>
              <w:left w:val="nil"/>
              <w:bottom w:val="nil"/>
              <w:right w:val="nil"/>
            </w:tcBorders>
            <w:shd w:val="clear" w:color="000000" w:fill="FFFFFF"/>
            <w:noWrap/>
            <w:vAlign w:val="center"/>
            <w:hideMark/>
          </w:tcPr>
          <w:p w14:paraId="3DE075B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LEONARDO JOAQUIM ARISMENDI LÓPES</w:t>
            </w:r>
          </w:p>
        </w:tc>
        <w:tc>
          <w:tcPr>
            <w:tcW w:w="1241" w:type="dxa"/>
            <w:tcBorders>
              <w:top w:val="nil"/>
              <w:left w:val="nil"/>
              <w:bottom w:val="nil"/>
              <w:right w:val="nil"/>
            </w:tcBorders>
            <w:shd w:val="clear" w:color="000000" w:fill="FFFFFF"/>
            <w:noWrap/>
            <w:vAlign w:val="center"/>
            <w:hideMark/>
          </w:tcPr>
          <w:p w14:paraId="670FF70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72867787068</w:t>
            </w:r>
          </w:p>
        </w:tc>
        <w:tc>
          <w:tcPr>
            <w:tcW w:w="1853" w:type="dxa"/>
            <w:tcBorders>
              <w:top w:val="nil"/>
              <w:left w:val="nil"/>
              <w:bottom w:val="nil"/>
              <w:right w:val="nil"/>
            </w:tcBorders>
            <w:shd w:val="clear" w:color="000000" w:fill="FFFFFF"/>
            <w:noWrap/>
            <w:vAlign w:val="center"/>
            <w:hideMark/>
          </w:tcPr>
          <w:p w14:paraId="6A844DF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56.168,74</w:t>
            </w:r>
          </w:p>
        </w:tc>
        <w:tc>
          <w:tcPr>
            <w:tcW w:w="2369" w:type="dxa"/>
            <w:tcBorders>
              <w:top w:val="nil"/>
              <w:left w:val="nil"/>
              <w:bottom w:val="nil"/>
              <w:right w:val="nil"/>
            </w:tcBorders>
            <w:shd w:val="clear" w:color="000000" w:fill="FFFFFF"/>
            <w:noWrap/>
            <w:vAlign w:val="center"/>
            <w:hideMark/>
          </w:tcPr>
          <w:p w14:paraId="70B0AE3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10/09/2023</w:t>
            </w:r>
          </w:p>
        </w:tc>
      </w:tr>
      <w:tr w:rsidR="004A1982" w:rsidRPr="004A1982" w14:paraId="54CD5465" w14:textId="77777777" w:rsidTr="0087283A">
        <w:trPr>
          <w:trHeight w:val="240"/>
        </w:trPr>
        <w:tc>
          <w:tcPr>
            <w:tcW w:w="787" w:type="dxa"/>
            <w:tcBorders>
              <w:top w:val="nil"/>
              <w:left w:val="nil"/>
              <w:bottom w:val="nil"/>
              <w:right w:val="nil"/>
            </w:tcBorders>
            <w:shd w:val="clear" w:color="auto" w:fill="auto"/>
            <w:noWrap/>
            <w:vAlign w:val="bottom"/>
            <w:hideMark/>
          </w:tcPr>
          <w:p w14:paraId="4DD640D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72</w:t>
            </w:r>
          </w:p>
        </w:tc>
        <w:tc>
          <w:tcPr>
            <w:tcW w:w="4458" w:type="dxa"/>
            <w:tcBorders>
              <w:top w:val="nil"/>
              <w:left w:val="nil"/>
              <w:bottom w:val="nil"/>
              <w:right w:val="nil"/>
            </w:tcBorders>
            <w:shd w:val="clear" w:color="000000" w:fill="FFFFFF"/>
            <w:noWrap/>
            <w:vAlign w:val="center"/>
            <w:hideMark/>
          </w:tcPr>
          <w:p w14:paraId="2F82240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LT193</w:t>
            </w:r>
          </w:p>
        </w:tc>
        <w:tc>
          <w:tcPr>
            <w:tcW w:w="3295" w:type="dxa"/>
            <w:tcBorders>
              <w:top w:val="nil"/>
              <w:left w:val="nil"/>
              <w:bottom w:val="nil"/>
              <w:right w:val="nil"/>
            </w:tcBorders>
            <w:shd w:val="clear" w:color="000000" w:fill="FFFFFF"/>
            <w:noWrap/>
            <w:vAlign w:val="center"/>
            <w:hideMark/>
          </w:tcPr>
          <w:p w14:paraId="2EAC71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LEONARDO PINTO FAVARIN</w:t>
            </w:r>
          </w:p>
        </w:tc>
        <w:tc>
          <w:tcPr>
            <w:tcW w:w="1241" w:type="dxa"/>
            <w:tcBorders>
              <w:top w:val="nil"/>
              <w:left w:val="nil"/>
              <w:bottom w:val="nil"/>
              <w:right w:val="nil"/>
            </w:tcBorders>
            <w:shd w:val="clear" w:color="000000" w:fill="FFFFFF"/>
            <w:noWrap/>
            <w:vAlign w:val="center"/>
            <w:hideMark/>
          </w:tcPr>
          <w:p w14:paraId="2898FEE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01633191036</w:t>
            </w:r>
          </w:p>
        </w:tc>
        <w:tc>
          <w:tcPr>
            <w:tcW w:w="1853" w:type="dxa"/>
            <w:tcBorders>
              <w:top w:val="nil"/>
              <w:left w:val="nil"/>
              <w:bottom w:val="nil"/>
              <w:right w:val="nil"/>
            </w:tcBorders>
            <w:shd w:val="clear" w:color="000000" w:fill="FFFFFF"/>
            <w:noWrap/>
            <w:vAlign w:val="center"/>
            <w:hideMark/>
          </w:tcPr>
          <w:p w14:paraId="1077D90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201.083,90</w:t>
            </w:r>
          </w:p>
        </w:tc>
        <w:tc>
          <w:tcPr>
            <w:tcW w:w="2369" w:type="dxa"/>
            <w:tcBorders>
              <w:top w:val="nil"/>
              <w:left w:val="nil"/>
              <w:bottom w:val="nil"/>
              <w:right w:val="nil"/>
            </w:tcBorders>
            <w:shd w:val="clear" w:color="000000" w:fill="FFFFFF"/>
            <w:noWrap/>
            <w:vAlign w:val="center"/>
            <w:hideMark/>
          </w:tcPr>
          <w:p w14:paraId="60CDDE1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10/08/2026</w:t>
            </w:r>
          </w:p>
        </w:tc>
      </w:tr>
      <w:tr w:rsidR="004A1982" w:rsidRPr="004A1982" w14:paraId="7F3689DB" w14:textId="77777777" w:rsidTr="0087283A">
        <w:trPr>
          <w:trHeight w:val="240"/>
        </w:trPr>
        <w:tc>
          <w:tcPr>
            <w:tcW w:w="787" w:type="dxa"/>
            <w:tcBorders>
              <w:top w:val="nil"/>
              <w:left w:val="nil"/>
              <w:bottom w:val="nil"/>
              <w:right w:val="nil"/>
            </w:tcBorders>
            <w:shd w:val="clear" w:color="auto" w:fill="auto"/>
            <w:noWrap/>
            <w:vAlign w:val="bottom"/>
            <w:hideMark/>
          </w:tcPr>
          <w:p w14:paraId="642B8A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73</w:t>
            </w:r>
          </w:p>
        </w:tc>
        <w:tc>
          <w:tcPr>
            <w:tcW w:w="4458" w:type="dxa"/>
            <w:tcBorders>
              <w:top w:val="nil"/>
              <w:left w:val="nil"/>
              <w:bottom w:val="nil"/>
              <w:right w:val="nil"/>
            </w:tcBorders>
            <w:shd w:val="clear" w:color="000000" w:fill="FFFFFF"/>
            <w:noWrap/>
            <w:vAlign w:val="center"/>
            <w:hideMark/>
          </w:tcPr>
          <w:p w14:paraId="7561826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LT110</w:t>
            </w:r>
          </w:p>
        </w:tc>
        <w:tc>
          <w:tcPr>
            <w:tcW w:w="3295" w:type="dxa"/>
            <w:tcBorders>
              <w:top w:val="nil"/>
              <w:left w:val="nil"/>
              <w:bottom w:val="nil"/>
              <w:right w:val="nil"/>
            </w:tcBorders>
            <w:shd w:val="clear" w:color="000000" w:fill="FFFFFF"/>
            <w:noWrap/>
            <w:vAlign w:val="center"/>
            <w:hideMark/>
          </w:tcPr>
          <w:p w14:paraId="38D43B8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LUCAS ROGER MELO DOS SANTOS</w:t>
            </w:r>
          </w:p>
        </w:tc>
        <w:tc>
          <w:tcPr>
            <w:tcW w:w="1241" w:type="dxa"/>
            <w:tcBorders>
              <w:top w:val="nil"/>
              <w:left w:val="nil"/>
              <w:bottom w:val="nil"/>
              <w:right w:val="nil"/>
            </w:tcBorders>
            <w:shd w:val="clear" w:color="000000" w:fill="FFFFFF"/>
            <w:noWrap/>
            <w:vAlign w:val="center"/>
            <w:hideMark/>
          </w:tcPr>
          <w:p w14:paraId="40FD689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03684321060</w:t>
            </w:r>
          </w:p>
        </w:tc>
        <w:tc>
          <w:tcPr>
            <w:tcW w:w="1853" w:type="dxa"/>
            <w:tcBorders>
              <w:top w:val="nil"/>
              <w:left w:val="nil"/>
              <w:bottom w:val="nil"/>
              <w:right w:val="nil"/>
            </w:tcBorders>
            <w:shd w:val="clear" w:color="000000" w:fill="FFFFFF"/>
            <w:noWrap/>
            <w:vAlign w:val="center"/>
            <w:hideMark/>
          </w:tcPr>
          <w:p w14:paraId="54A13C1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179.059,05</w:t>
            </w:r>
          </w:p>
        </w:tc>
        <w:tc>
          <w:tcPr>
            <w:tcW w:w="2369" w:type="dxa"/>
            <w:tcBorders>
              <w:top w:val="nil"/>
              <w:left w:val="nil"/>
              <w:bottom w:val="nil"/>
              <w:right w:val="nil"/>
            </w:tcBorders>
            <w:shd w:val="clear" w:color="000000" w:fill="FFFFFF"/>
            <w:noWrap/>
            <w:vAlign w:val="center"/>
            <w:hideMark/>
          </w:tcPr>
          <w:p w14:paraId="488A5D9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32244A2F" w14:textId="77777777" w:rsidTr="0087283A">
        <w:trPr>
          <w:trHeight w:val="240"/>
        </w:trPr>
        <w:tc>
          <w:tcPr>
            <w:tcW w:w="787" w:type="dxa"/>
            <w:tcBorders>
              <w:top w:val="nil"/>
              <w:left w:val="nil"/>
              <w:bottom w:val="nil"/>
              <w:right w:val="nil"/>
            </w:tcBorders>
            <w:shd w:val="clear" w:color="auto" w:fill="auto"/>
            <w:noWrap/>
            <w:vAlign w:val="bottom"/>
            <w:hideMark/>
          </w:tcPr>
          <w:p w14:paraId="6A53826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74</w:t>
            </w:r>
          </w:p>
        </w:tc>
        <w:tc>
          <w:tcPr>
            <w:tcW w:w="4458" w:type="dxa"/>
            <w:tcBorders>
              <w:top w:val="nil"/>
              <w:left w:val="nil"/>
              <w:bottom w:val="nil"/>
              <w:right w:val="nil"/>
            </w:tcBorders>
            <w:shd w:val="clear" w:color="000000" w:fill="FFFFFF"/>
            <w:noWrap/>
            <w:vAlign w:val="center"/>
            <w:hideMark/>
          </w:tcPr>
          <w:p w14:paraId="20BDABC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LT479</w:t>
            </w:r>
          </w:p>
        </w:tc>
        <w:tc>
          <w:tcPr>
            <w:tcW w:w="3295" w:type="dxa"/>
            <w:tcBorders>
              <w:top w:val="nil"/>
              <w:left w:val="nil"/>
              <w:bottom w:val="nil"/>
              <w:right w:val="nil"/>
            </w:tcBorders>
            <w:shd w:val="clear" w:color="000000" w:fill="FFFFFF"/>
            <w:noWrap/>
            <w:vAlign w:val="center"/>
            <w:hideMark/>
          </w:tcPr>
          <w:p w14:paraId="2773409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LUCIANO DE LIMA RODRIGUES</w:t>
            </w:r>
          </w:p>
        </w:tc>
        <w:tc>
          <w:tcPr>
            <w:tcW w:w="1241" w:type="dxa"/>
            <w:tcBorders>
              <w:top w:val="nil"/>
              <w:left w:val="nil"/>
              <w:bottom w:val="nil"/>
              <w:right w:val="nil"/>
            </w:tcBorders>
            <w:shd w:val="clear" w:color="000000" w:fill="FFFFFF"/>
            <w:noWrap/>
            <w:vAlign w:val="center"/>
            <w:hideMark/>
          </w:tcPr>
          <w:p w14:paraId="0B81B82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00018087027</w:t>
            </w:r>
          </w:p>
        </w:tc>
        <w:tc>
          <w:tcPr>
            <w:tcW w:w="1853" w:type="dxa"/>
            <w:tcBorders>
              <w:top w:val="nil"/>
              <w:left w:val="nil"/>
              <w:bottom w:val="nil"/>
              <w:right w:val="nil"/>
            </w:tcBorders>
            <w:shd w:val="clear" w:color="000000" w:fill="FFFFFF"/>
            <w:noWrap/>
            <w:vAlign w:val="center"/>
            <w:hideMark/>
          </w:tcPr>
          <w:p w14:paraId="0A8254B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160.355,72</w:t>
            </w:r>
          </w:p>
        </w:tc>
        <w:tc>
          <w:tcPr>
            <w:tcW w:w="2369" w:type="dxa"/>
            <w:tcBorders>
              <w:top w:val="nil"/>
              <w:left w:val="nil"/>
              <w:bottom w:val="nil"/>
              <w:right w:val="nil"/>
            </w:tcBorders>
            <w:shd w:val="clear" w:color="000000" w:fill="FFFFFF"/>
            <w:noWrap/>
            <w:vAlign w:val="center"/>
            <w:hideMark/>
          </w:tcPr>
          <w:p w14:paraId="44F97C5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20/11/2025</w:t>
            </w:r>
          </w:p>
        </w:tc>
      </w:tr>
      <w:tr w:rsidR="004A1982" w:rsidRPr="004A1982" w14:paraId="1BEE01A3" w14:textId="77777777" w:rsidTr="0087283A">
        <w:trPr>
          <w:trHeight w:val="240"/>
        </w:trPr>
        <w:tc>
          <w:tcPr>
            <w:tcW w:w="787" w:type="dxa"/>
            <w:tcBorders>
              <w:top w:val="nil"/>
              <w:left w:val="nil"/>
              <w:bottom w:val="nil"/>
              <w:right w:val="nil"/>
            </w:tcBorders>
            <w:shd w:val="clear" w:color="auto" w:fill="auto"/>
            <w:noWrap/>
            <w:vAlign w:val="bottom"/>
            <w:hideMark/>
          </w:tcPr>
          <w:p w14:paraId="353EBD7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75</w:t>
            </w:r>
          </w:p>
        </w:tc>
        <w:tc>
          <w:tcPr>
            <w:tcW w:w="4458" w:type="dxa"/>
            <w:tcBorders>
              <w:top w:val="nil"/>
              <w:left w:val="nil"/>
              <w:bottom w:val="nil"/>
              <w:right w:val="nil"/>
            </w:tcBorders>
            <w:shd w:val="clear" w:color="000000" w:fill="FFFFFF"/>
            <w:noWrap/>
            <w:vAlign w:val="center"/>
            <w:hideMark/>
          </w:tcPr>
          <w:p w14:paraId="42F7A0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LT268</w:t>
            </w:r>
          </w:p>
        </w:tc>
        <w:tc>
          <w:tcPr>
            <w:tcW w:w="3295" w:type="dxa"/>
            <w:tcBorders>
              <w:top w:val="nil"/>
              <w:left w:val="nil"/>
              <w:bottom w:val="nil"/>
              <w:right w:val="nil"/>
            </w:tcBorders>
            <w:shd w:val="clear" w:color="000000" w:fill="FFFFFF"/>
            <w:noWrap/>
            <w:vAlign w:val="center"/>
            <w:hideMark/>
          </w:tcPr>
          <w:p w14:paraId="30E75E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LUIS AUGUSTO PEUKERT</w:t>
            </w:r>
          </w:p>
        </w:tc>
        <w:tc>
          <w:tcPr>
            <w:tcW w:w="1241" w:type="dxa"/>
            <w:tcBorders>
              <w:top w:val="nil"/>
              <w:left w:val="nil"/>
              <w:bottom w:val="nil"/>
              <w:right w:val="nil"/>
            </w:tcBorders>
            <w:shd w:val="clear" w:color="000000" w:fill="FFFFFF"/>
            <w:noWrap/>
            <w:vAlign w:val="center"/>
            <w:hideMark/>
          </w:tcPr>
          <w:p w14:paraId="371C749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60356278034</w:t>
            </w:r>
          </w:p>
        </w:tc>
        <w:tc>
          <w:tcPr>
            <w:tcW w:w="1853" w:type="dxa"/>
            <w:tcBorders>
              <w:top w:val="nil"/>
              <w:left w:val="nil"/>
              <w:bottom w:val="nil"/>
              <w:right w:val="nil"/>
            </w:tcBorders>
            <w:shd w:val="clear" w:color="000000" w:fill="FFFFFF"/>
            <w:noWrap/>
            <w:vAlign w:val="center"/>
            <w:hideMark/>
          </w:tcPr>
          <w:p w14:paraId="59B2D93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125.204,48</w:t>
            </w:r>
          </w:p>
        </w:tc>
        <w:tc>
          <w:tcPr>
            <w:tcW w:w="2369" w:type="dxa"/>
            <w:tcBorders>
              <w:top w:val="nil"/>
              <w:left w:val="nil"/>
              <w:bottom w:val="nil"/>
              <w:right w:val="nil"/>
            </w:tcBorders>
            <w:shd w:val="clear" w:color="000000" w:fill="FFFFFF"/>
            <w:noWrap/>
            <w:vAlign w:val="center"/>
            <w:hideMark/>
          </w:tcPr>
          <w:p w14:paraId="3D45056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6F93955C" w14:textId="77777777" w:rsidTr="0087283A">
        <w:trPr>
          <w:trHeight w:val="240"/>
        </w:trPr>
        <w:tc>
          <w:tcPr>
            <w:tcW w:w="787" w:type="dxa"/>
            <w:tcBorders>
              <w:top w:val="nil"/>
              <w:left w:val="nil"/>
              <w:bottom w:val="nil"/>
              <w:right w:val="nil"/>
            </w:tcBorders>
            <w:shd w:val="clear" w:color="auto" w:fill="auto"/>
            <w:noWrap/>
            <w:vAlign w:val="bottom"/>
            <w:hideMark/>
          </w:tcPr>
          <w:p w14:paraId="14C1984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76</w:t>
            </w:r>
          </w:p>
        </w:tc>
        <w:tc>
          <w:tcPr>
            <w:tcW w:w="4458" w:type="dxa"/>
            <w:tcBorders>
              <w:top w:val="nil"/>
              <w:left w:val="nil"/>
              <w:bottom w:val="nil"/>
              <w:right w:val="nil"/>
            </w:tcBorders>
            <w:shd w:val="clear" w:color="000000" w:fill="FFFFFF"/>
            <w:noWrap/>
            <w:vAlign w:val="center"/>
            <w:hideMark/>
          </w:tcPr>
          <w:p w14:paraId="61FC330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LT227</w:t>
            </w:r>
          </w:p>
        </w:tc>
        <w:tc>
          <w:tcPr>
            <w:tcW w:w="3295" w:type="dxa"/>
            <w:tcBorders>
              <w:top w:val="nil"/>
              <w:left w:val="nil"/>
              <w:bottom w:val="nil"/>
              <w:right w:val="nil"/>
            </w:tcBorders>
            <w:shd w:val="clear" w:color="000000" w:fill="FFFFFF"/>
            <w:noWrap/>
            <w:vAlign w:val="center"/>
            <w:hideMark/>
          </w:tcPr>
          <w:p w14:paraId="233FC10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LUIZ CARLOS SILVA DA SILVA</w:t>
            </w:r>
          </w:p>
        </w:tc>
        <w:tc>
          <w:tcPr>
            <w:tcW w:w="1241" w:type="dxa"/>
            <w:tcBorders>
              <w:top w:val="nil"/>
              <w:left w:val="nil"/>
              <w:bottom w:val="nil"/>
              <w:right w:val="nil"/>
            </w:tcBorders>
            <w:shd w:val="clear" w:color="000000" w:fill="FFFFFF"/>
            <w:noWrap/>
            <w:vAlign w:val="center"/>
            <w:hideMark/>
          </w:tcPr>
          <w:p w14:paraId="5FDD300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49981935034</w:t>
            </w:r>
          </w:p>
        </w:tc>
        <w:tc>
          <w:tcPr>
            <w:tcW w:w="1853" w:type="dxa"/>
            <w:tcBorders>
              <w:top w:val="nil"/>
              <w:left w:val="nil"/>
              <w:bottom w:val="nil"/>
              <w:right w:val="nil"/>
            </w:tcBorders>
            <w:shd w:val="clear" w:color="000000" w:fill="FFFFFF"/>
            <w:noWrap/>
            <w:vAlign w:val="center"/>
            <w:hideMark/>
          </w:tcPr>
          <w:p w14:paraId="4388CB3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64.602,64</w:t>
            </w:r>
          </w:p>
        </w:tc>
        <w:tc>
          <w:tcPr>
            <w:tcW w:w="2369" w:type="dxa"/>
            <w:tcBorders>
              <w:top w:val="nil"/>
              <w:left w:val="nil"/>
              <w:bottom w:val="nil"/>
              <w:right w:val="nil"/>
            </w:tcBorders>
            <w:shd w:val="clear" w:color="000000" w:fill="FFFFFF"/>
            <w:noWrap/>
            <w:vAlign w:val="center"/>
            <w:hideMark/>
          </w:tcPr>
          <w:p w14:paraId="71E815A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20/07/2021</w:t>
            </w:r>
          </w:p>
        </w:tc>
      </w:tr>
      <w:tr w:rsidR="004A1982" w:rsidRPr="004A1982" w14:paraId="165BDAC3" w14:textId="77777777" w:rsidTr="0087283A">
        <w:trPr>
          <w:trHeight w:val="240"/>
        </w:trPr>
        <w:tc>
          <w:tcPr>
            <w:tcW w:w="787" w:type="dxa"/>
            <w:tcBorders>
              <w:top w:val="nil"/>
              <w:left w:val="nil"/>
              <w:bottom w:val="nil"/>
              <w:right w:val="nil"/>
            </w:tcBorders>
            <w:shd w:val="clear" w:color="auto" w:fill="auto"/>
            <w:noWrap/>
            <w:vAlign w:val="bottom"/>
            <w:hideMark/>
          </w:tcPr>
          <w:p w14:paraId="0BD5E7A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77</w:t>
            </w:r>
          </w:p>
        </w:tc>
        <w:tc>
          <w:tcPr>
            <w:tcW w:w="4458" w:type="dxa"/>
            <w:tcBorders>
              <w:top w:val="nil"/>
              <w:left w:val="nil"/>
              <w:bottom w:val="nil"/>
              <w:right w:val="nil"/>
            </w:tcBorders>
            <w:shd w:val="clear" w:color="000000" w:fill="FFFFFF"/>
            <w:noWrap/>
            <w:vAlign w:val="center"/>
            <w:hideMark/>
          </w:tcPr>
          <w:p w14:paraId="2823D3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LT389</w:t>
            </w:r>
          </w:p>
        </w:tc>
        <w:tc>
          <w:tcPr>
            <w:tcW w:w="3295" w:type="dxa"/>
            <w:tcBorders>
              <w:top w:val="nil"/>
              <w:left w:val="nil"/>
              <w:bottom w:val="nil"/>
              <w:right w:val="nil"/>
            </w:tcBorders>
            <w:shd w:val="clear" w:color="000000" w:fill="FFFFFF"/>
            <w:noWrap/>
            <w:vAlign w:val="center"/>
            <w:hideMark/>
          </w:tcPr>
          <w:p w14:paraId="016438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LUIZ HENRIQUE CEOLIN</w:t>
            </w:r>
          </w:p>
        </w:tc>
        <w:tc>
          <w:tcPr>
            <w:tcW w:w="1241" w:type="dxa"/>
            <w:tcBorders>
              <w:top w:val="nil"/>
              <w:left w:val="nil"/>
              <w:bottom w:val="nil"/>
              <w:right w:val="nil"/>
            </w:tcBorders>
            <w:shd w:val="clear" w:color="000000" w:fill="FFFFFF"/>
            <w:noWrap/>
            <w:vAlign w:val="center"/>
            <w:hideMark/>
          </w:tcPr>
          <w:p w14:paraId="7CE1B28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48251330025</w:t>
            </w:r>
          </w:p>
        </w:tc>
        <w:tc>
          <w:tcPr>
            <w:tcW w:w="1853" w:type="dxa"/>
            <w:tcBorders>
              <w:top w:val="nil"/>
              <w:left w:val="nil"/>
              <w:bottom w:val="nil"/>
              <w:right w:val="nil"/>
            </w:tcBorders>
            <w:shd w:val="clear" w:color="000000" w:fill="FFFFFF"/>
            <w:noWrap/>
            <w:vAlign w:val="center"/>
            <w:hideMark/>
          </w:tcPr>
          <w:p w14:paraId="7989E4C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232.722,30</w:t>
            </w:r>
          </w:p>
        </w:tc>
        <w:tc>
          <w:tcPr>
            <w:tcW w:w="2369" w:type="dxa"/>
            <w:tcBorders>
              <w:top w:val="nil"/>
              <w:left w:val="nil"/>
              <w:bottom w:val="nil"/>
              <w:right w:val="nil"/>
            </w:tcBorders>
            <w:shd w:val="clear" w:color="000000" w:fill="FFFFFF"/>
            <w:noWrap/>
            <w:vAlign w:val="center"/>
            <w:hideMark/>
          </w:tcPr>
          <w:p w14:paraId="3A1A19C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4A0186E5" w14:textId="77777777" w:rsidTr="0087283A">
        <w:trPr>
          <w:trHeight w:val="240"/>
        </w:trPr>
        <w:tc>
          <w:tcPr>
            <w:tcW w:w="787" w:type="dxa"/>
            <w:tcBorders>
              <w:top w:val="nil"/>
              <w:left w:val="nil"/>
              <w:bottom w:val="nil"/>
              <w:right w:val="nil"/>
            </w:tcBorders>
            <w:shd w:val="clear" w:color="auto" w:fill="auto"/>
            <w:noWrap/>
            <w:vAlign w:val="bottom"/>
            <w:hideMark/>
          </w:tcPr>
          <w:p w14:paraId="5CE41A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78</w:t>
            </w:r>
          </w:p>
        </w:tc>
        <w:tc>
          <w:tcPr>
            <w:tcW w:w="4458" w:type="dxa"/>
            <w:tcBorders>
              <w:top w:val="nil"/>
              <w:left w:val="nil"/>
              <w:bottom w:val="nil"/>
              <w:right w:val="nil"/>
            </w:tcBorders>
            <w:shd w:val="clear" w:color="000000" w:fill="FFFFFF"/>
            <w:noWrap/>
            <w:vAlign w:val="center"/>
            <w:hideMark/>
          </w:tcPr>
          <w:p w14:paraId="35E4C12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LT337</w:t>
            </w:r>
          </w:p>
        </w:tc>
        <w:tc>
          <w:tcPr>
            <w:tcW w:w="3295" w:type="dxa"/>
            <w:tcBorders>
              <w:top w:val="nil"/>
              <w:left w:val="nil"/>
              <w:bottom w:val="nil"/>
              <w:right w:val="nil"/>
            </w:tcBorders>
            <w:shd w:val="clear" w:color="000000" w:fill="FFFFFF"/>
            <w:noWrap/>
            <w:vAlign w:val="center"/>
            <w:hideMark/>
          </w:tcPr>
          <w:p w14:paraId="23D3B69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LUSARDO DA ROSA NEVES</w:t>
            </w:r>
          </w:p>
        </w:tc>
        <w:tc>
          <w:tcPr>
            <w:tcW w:w="1241" w:type="dxa"/>
            <w:tcBorders>
              <w:top w:val="nil"/>
              <w:left w:val="nil"/>
              <w:bottom w:val="nil"/>
              <w:right w:val="nil"/>
            </w:tcBorders>
            <w:shd w:val="clear" w:color="000000" w:fill="FFFFFF"/>
            <w:noWrap/>
            <w:vAlign w:val="center"/>
            <w:hideMark/>
          </w:tcPr>
          <w:p w14:paraId="0C1161A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72458917020</w:t>
            </w:r>
          </w:p>
        </w:tc>
        <w:tc>
          <w:tcPr>
            <w:tcW w:w="1853" w:type="dxa"/>
            <w:tcBorders>
              <w:top w:val="nil"/>
              <w:left w:val="nil"/>
              <w:bottom w:val="nil"/>
              <w:right w:val="nil"/>
            </w:tcBorders>
            <w:shd w:val="clear" w:color="000000" w:fill="FFFFFF"/>
            <w:noWrap/>
            <w:vAlign w:val="center"/>
            <w:hideMark/>
          </w:tcPr>
          <w:p w14:paraId="11DC1B7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216.353,08</w:t>
            </w:r>
          </w:p>
        </w:tc>
        <w:tc>
          <w:tcPr>
            <w:tcW w:w="2369" w:type="dxa"/>
            <w:tcBorders>
              <w:top w:val="nil"/>
              <w:left w:val="nil"/>
              <w:bottom w:val="nil"/>
              <w:right w:val="nil"/>
            </w:tcBorders>
            <w:shd w:val="clear" w:color="000000" w:fill="FFFFFF"/>
            <w:noWrap/>
            <w:vAlign w:val="center"/>
            <w:hideMark/>
          </w:tcPr>
          <w:p w14:paraId="4417396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10/12/2026</w:t>
            </w:r>
          </w:p>
        </w:tc>
      </w:tr>
      <w:tr w:rsidR="004A1982" w:rsidRPr="004A1982" w14:paraId="0492301A" w14:textId="77777777" w:rsidTr="0087283A">
        <w:trPr>
          <w:trHeight w:val="240"/>
        </w:trPr>
        <w:tc>
          <w:tcPr>
            <w:tcW w:w="787" w:type="dxa"/>
            <w:tcBorders>
              <w:top w:val="nil"/>
              <w:left w:val="nil"/>
              <w:bottom w:val="nil"/>
              <w:right w:val="nil"/>
            </w:tcBorders>
            <w:shd w:val="clear" w:color="auto" w:fill="auto"/>
            <w:noWrap/>
            <w:vAlign w:val="bottom"/>
            <w:hideMark/>
          </w:tcPr>
          <w:p w14:paraId="37A0E9A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79</w:t>
            </w:r>
          </w:p>
        </w:tc>
        <w:tc>
          <w:tcPr>
            <w:tcW w:w="4458" w:type="dxa"/>
            <w:tcBorders>
              <w:top w:val="nil"/>
              <w:left w:val="nil"/>
              <w:bottom w:val="nil"/>
              <w:right w:val="nil"/>
            </w:tcBorders>
            <w:shd w:val="clear" w:color="000000" w:fill="FFFFFF"/>
            <w:noWrap/>
            <w:vAlign w:val="center"/>
            <w:hideMark/>
          </w:tcPr>
          <w:p w14:paraId="3330FCD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LT250</w:t>
            </w:r>
          </w:p>
        </w:tc>
        <w:tc>
          <w:tcPr>
            <w:tcW w:w="3295" w:type="dxa"/>
            <w:tcBorders>
              <w:top w:val="nil"/>
              <w:left w:val="nil"/>
              <w:bottom w:val="nil"/>
              <w:right w:val="nil"/>
            </w:tcBorders>
            <w:shd w:val="clear" w:color="000000" w:fill="FFFFFF"/>
            <w:noWrap/>
            <w:vAlign w:val="center"/>
            <w:hideMark/>
          </w:tcPr>
          <w:p w14:paraId="7961AFE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MAGDA TONIAL</w:t>
            </w:r>
          </w:p>
        </w:tc>
        <w:tc>
          <w:tcPr>
            <w:tcW w:w="1241" w:type="dxa"/>
            <w:tcBorders>
              <w:top w:val="nil"/>
              <w:left w:val="nil"/>
              <w:bottom w:val="nil"/>
              <w:right w:val="nil"/>
            </w:tcBorders>
            <w:shd w:val="clear" w:color="000000" w:fill="FFFFFF"/>
            <w:noWrap/>
            <w:vAlign w:val="center"/>
            <w:hideMark/>
          </w:tcPr>
          <w:p w14:paraId="33A545C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57808198072</w:t>
            </w:r>
          </w:p>
        </w:tc>
        <w:tc>
          <w:tcPr>
            <w:tcW w:w="1853" w:type="dxa"/>
            <w:tcBorders>
              <w:top w:val="nil"/>
              <w:left w:val="nil"/>
              <w:bottom w:val="nil"/>
              <w:right w:val="nil"/>
            </w:tcBorders>
            <w:shd w:val="clear" w:color="000000" w:fill="FFFFFF"/>
            <w:noWrap/>
            <w:vAlign w:val="center"/>
            <w:hideMark/>
          </w:tcPr>
          <w:p w14:paraId="66727A4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188.144,73</w:t>
            </w:r>
          </w:p>
        </w:tc>
        <w:tc>
          <w:tcPr>
            <w:tcW w:w="2369" w:type="dxa"/>
            <w:tcBorders>
              <w:top w:val="nil"/>
              <w:left w:val="nil"/>
              <w:bottom w:val="nil"/>
              <w:right w:val="nil"/>
            </w:tcBorders>
            <w:shd w:val="clear" w:color="000000" w:fill="FFFFFF"/>
            <w:noWrap/>
            <w:vAlign w:val="center"/>
            <w:hideMark/>
          </w:tcPr>
          <w:p w14:paraId="50CA866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20/07/2026</w:t>
            </w:r>
          </w:p>
        </w:tc>
      </w:tr>
      <w:tr w:rsidR="004A1982" w:rsidRPr="004A1982" w14:paraId="752B3D94" w14:textId="77777777" w:rsidTr="0087283A">
        <w:trPr>
          <w:trHeight w:val="240"/>
        </w:trPr>
        <w:tc>
          <w:tcPr>
            <w:tcW w:w="787" w:type="dxa"/>
            <w:tcBorders>
              <w:top w:val="nil"/>
              <w:left w:val="nil"/>
              <w:bottom w:val="nil"/>
              <w:right w:val="nil"/>
            </w:tcBorders>
            <w:shd w:val="clear" w:color="auto" w:fill="auto"/>
            <w:noWrap/>
            <w:vAlign w:val="bottom"/>
            <w:hideMark/>
          </w:tcPr>
          <w:p w14:paraId="774C086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80</w:t>
            </w:r>
          </w:p>
        </w:tc>
        <w:tc>
          <w:tcPr>
            <w:tcW w:w="4458" w:type="dxa"/>
            <w:tcBorders>
              <w:top w:val="nil"/>
              <w:left w:val="nil"/>
              <w:bottom w:val="nil"/>
              <w:right w:val="nil"/>
            </w:tcBorders>
            <w:shd w:val="clear" w:color="000000" w:fill="FFFFFF"/>
            <w:noWrap/>
            <w:vAlign w:val="center"/>
            <w:hideMark/>
          </w:tcPr>
          <w:p w14:paraId="3AEAF85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C LT65</w:t>
            </w:r>
          </w:p>
        </w:tc>
        <w:tc>
          <w:tcPr>
            <w:tcW w:w="3295" w:type="dxa"/>
            <w:tcBorders>
              <w:top w:val="nil"/>
              <w:left w:val="nil"/>
              <w:bottom w:val="nil"/>
              <w:right w:val="nil"/>
            </w:tcBorders>
            <w:shd w:val="clear" w:color="000000" w:fill="FFFFFF"/>
            <w:noWrap/>
            <w:vAlign w:val="center"/>
            <w:hideMark/>
          </w:tcPr>
          <w:p w14:paraId="6344E5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MARCELO SERRANO ZANETTI</w:t>
            </w:r>
          </w:p>
        </w:tc>
        <w:tc>
          <w:tcPr>
            <w:tcW w:w="1241" w:type="dxa"/>
            <w:tcBorders>
              <w:top w:val="nil"/>
              <w:left w:val="nil"/>
              <w:bottom w:val="nil"/>
              <w:right w:val="nil"/>
            </w:tcBorders>
            <w:shd w:val="clear" w:color="000000" w:fill="FFFFFF"/>
            <w:noWrap/>
            <w:vAlign w:val="center"/>
            <w:hideMark/>
          </w:tcPr>
          <w:p w14:paraId="651276A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25968242809</w:t>
            </w:r>
          </w:p>
        </w:tc>
        <w:tc>
          <w:tcPr>
            <w:tcW w:w="1853" w:type="dxa"/>
            <w:tcBorders>
              <w:top w:val="nil"/>
              <w:left w:val="nil"/>
              <w:bottom w:val="nil"/>
              <w:right w:val="nil"/>
            </w:tcBorders>
            <w:shd w:val="clear" w:color="000000" w:fill="FFFFFF"/>
            <w:noWrap/>
            <w:vAlign w:val="center"/>
            <w:hideMark/>
          </w:tcPr>
          <w:p w14:paraId="105F11A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146.445,58</w:t>
            </w:r>
          </w:p>
        </w:tc>
        <w:tc>
          <w:tcPr>
            <w:tcW w:w="2369" w:type="dxa"/>
            <w:tcBorders>
              <w:top w:val="nil"/>
              <w:left w:val="nil"/>
              <w:bottom w:val="nil"/>
              <w:right w:val="nil"/>
            </w:tcBorders>
            <w:shd w:val="clear" w:color="000000" w:fill="FFFFFF"/>
            <w:noWrap/>
            <w:vAlign w:val="center"/>
            <w:hideMark/>
          </w:tcPr>
          <w:p w14:paraId="2A36035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10/02/2026</w:t>
            </w:r>
          </w:p>
        </w:tc>
      </w:tr>
      <w:tr w:rsidR="004A1982" w:rsidRPr="004A1982" w14:paraId="7FDC201D" w14:textId="77777777" w:rsidTr="0087283A">
        <w:trPr>
          <w:trHeight w:val="240"/>
        </w:trPr>
        <w:tc>
          <w:tcPr>
            <w:tcW w:w="787" w:type="dxa"/>
            <w:tcBorders>
              <w:top w:val="nil"/>
              <w:left w:val="nil"/>
              <w:bottom w:val="nil"/>
              <w:right w:val="nil"/>
            </w:tcBorders>
            <w:shd w:val="clear" w:color="auto" w:fill="auto"/>
            <w:noWrap/>
            <w:vAlign w:val="bottom"/>
            <w:hideMark/>
          </w:tcPr>
          <w:p w14:paraId="16E6453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81</w:t>
            </w:r>
          </w:p>
        </w:tc>
        <w:tc>
          <w:tcPr>
            <w:tcW w:w="4458" w:type="dxa"/>
            <w:tcBorders>
              <w:top w:val="nil"/>
              <w:left w:val="nil"/>
              <w:bottom w:val="nil"/>
              <w:right w:val="nil"/>
            </w:tcBorders>
            <w:shd w:val="clear" w:color="000000" w:fill="FFFFFF"/>
            <w:noWrap/>
            <w:vAlign w:val="center"/>
            <w:hideMark/>
          </w:tcPr>
          <w:p w14:paraId="1AF9F89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LT230</w:t>
            </w:r>
          </w:p>
        </w:tc>
        <w:tc>
          <w:tcPr>
            <w:tcW w:w="3295" w:type="dxa"/>
            <w:tcBorders>
              <w:top w:val="nil"/>
              <w:left w:val="nil"/>
              <w:bottom w:val="nil"/>
              <w:right w:val="nil"/>
            </w:tcBorders>
            <w:shd w:val="clear" w:color="000000" w:fill="FFFFFF"/>
            <w:noWrap/>
            <w:vAlign w:val="center"/>
            <w:hideMark/>
          </w:tcPr>
          <w:p w14:paraId="02C1A54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MARCIA ANGELITA FERNANDES TRINDADE</w:t>
            </w:r>
          </w:p>
        </w:tc>
        <w:tc>
          <w:tcPr>
            <w:tcW w:w="1241" w:type="dxa"/>
            <w:tcBorders>
              <w:top w:val="nil"/>
              <w:left w:val="nil"/>
              <w:bottom w:val="nil"/>
              <w:right w:val="nil"/>
            </w:tcBorders>
            <w:shd w:val="clear" w:color="000000" w:fill="FFFFFF"/>
            <w:noWrap/>
            <w:vAlign w:val="center"/>
            <w:hideMark/>
          </w:tcPr>
          <w:p w14:paraId="59ED422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53624270087</w:t>
            </w:r>
          </w:p>
        </w:tc>
        <w:tc>
          <w:tcPr>
            <w:tcW w:w="1853" w:type="dxa"/>
            <w:tcBorders>
              <w:top w:val="nil"/>
              <w:left w:val="nil"/>
              <w:bottom w:val="nil"/>
              <w:right w:val="nil"/>
            </w:tcBorders>
            <w:shd w:val="clear" w:color="000000" w:fill="FFFFFF"/>
            <w:noWrap/>
            <w:vAlign w:val="center"/>
            <w:hideMark/>
          </w:tcPr>
          <w:p w14:paraId="7E10551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96.264,67</w:t>
            </w:r>
          </w:p>
        </w:tc>
        <w:tc>
          <w:tcPr>
            <w:tcW w:w="2369" w:type="dxa"/>
            <w:tcBorders>
              <w:top w:val="nil"/>
              <w:left w:val="nil"/>
              <w:bottom w:val="nil"/>
              <w:right w:val="nil"/>
            </w:tcBorders>
            <w:shd w:val="clear" w:color="000000" w:fill="FFFFFF"/>
            <w:noWrap/>
            <w:vAlign w:val="center"/>
            <w:hideMark/>
          </w:tcPr>
          <w:p w14:paraId="539E6D8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20/07/2023</w:t>
            </w:r>
          </w:p>
        </w:tc>
      </w:tr>
      <w:tr w:rsidR="004A1982" w:rsidRPr="004A1982" w14:paraId="64A5B23F" w14:textId="77777777" w:rsidTr="0087283A">
        <w:trPr>
          <w:trHeight w:val="240"/>
        </w:trPr>
        <w:tc>
          <w:tcPr>
            <w:tcW w:w="787" w:type="dxa"/>
            <w:tcBorders>
              <w:top w:val="nil"/>
              <w:left w:val="nil"/>
              <w:bottom w:val="nil"/>
              <w:right w:val="nil"/>
            </w:tcBorders>
            <w:shd w:val="clear" w:color="auto" w:fill="auto"/>
            <w:noWrap/>
            <w:vAlign w:val="bottom"/>
            <w:hideMark/>
          </w:tcPr>
          <w:p w14:paraId="3AC8FD7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82</w:t>
            </w:r>
          </w:p>
        </w:tc>
        <w:tc>
          <w:tcPr>
            <w:tcW w:w="4458" w:type="dxa"/>
            <w:tcBorders>
              <w:top w:val="nil"/>
              <w:left w:val="nil"/>
              <w:bottom w:val="nil"/>
              <w:right w:val="nil"/>
            </w:tcBorders>
            <w:shd w:val="clear" w:color="000000" w:fill="FFFFFF"/>
            <w:noWrap/>
            <w:vAlign w:val="center"/>
            <w:hideMark/>
          </w:tcPr>
          <w:p w14:paraId="4BB054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LT302</w:t>
            </w:r>
          </w:p>
        </w:tc>
        <w:tc>
          <w:tcPr>
            <w:tcW w:w="3295" w:type="dxa"/>
            <w:tcBorders>
              <w:top w:val="nil"/>
              <w:left w:val="nil"/>
              <w:bottom w:val="nil"/>
              <w:right w:val="nil"/>
            </w:tcBorders>
            <w:shd w:val="clear" w:color="000000" w:fill="FFFFFF"/>
            <w:noWrap/>
            <w:vAlign w:val="center"/>
            <w:hideMark/>
          </w:tcPr>
          <w:p w14:paraId="46A0311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MARCIO ALEXANDRE DA SILVA RIBEIRO</w:t>
            </w:r>
          </w:p>
        </w:tc>
        <w:tc>
          <w:tcPr>
            <w:tcW w:w="1241" w:type="dxa"/>
            <w:tcBorders>
              <w:top w:val="nil"/>
              <w:left w:val="nil"/>
              <w:bottom w:val="nil"/>
              <w:right w:val="nil"/>
            </w:tcBorders>
            <w:shd w:val="clear" w:color="000000" w:fill="FFFFFF"/>
            <w:noWrap/>
            <w:vAlign w:val="center"/>
            <w:hideMark/>
          </w:tcPr>
          <w:p w14:paraId="0A894FD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89822803087</w:t>
            </w:r>
          </w:p>
        </w:tc>
        <w:tc>
          <w:tcPr>
            <w:tcW w:w="1853" w:type="dxa"/>
            <w:tcBorders>
              <w:top w:val="nil"/>
              <w:left w:val="nil"/>
              <w:bottom w:val="nil"/>
              <w:right w:val="nil"/>
            </w:tcBorders>
            <w:shd w:val="clear" w:color="000000" w:fill="FFFFFF"/>
            <w:noWrap/>
            <w:vAlign w:val="center"/>
            <w:hideMark/>
          </w:tcPr>
          <w:p w14:paraId="50C90CA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145.259,33</w:t>
            </w:r>
          </w:p>
        </w:tc>
        <w:tc>
          <w:tcPr>
            <w:tcW w:w="2369" w:type="dxa"/>
            <w:tcBorders>
              <w:top w:val="nil"/>
              <w:left w:val="nil"/>
              <w:bottom w:val="nil"/>
              <w:right w:val="nil"/>
            </w:tcBorders>
            <w:shd w:val="clear" w:color="000000" w:fill="FFFFFF"/>
            <w:noWrap/>
            <w:vAlign w:val="center"/>
            <w:hideMark/>
          </w:tcPr>
          <w:p w14:paraId="4BF72DD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6FAA71AD" w14:textId="77777777" w:rsidTr="0087283A">
        <w:trPr>
          <w:trHeight w:val="240"/>
        </w:trPr>
        <w:tc>
          <w:tcPr>
            <w:tcW w:w="787" w:type="dxa"/>
            <w:tcBorders>
              <w:top w:val="nil"/>
              <w:left w:val="nil"/>
              <w:bottom w:val="nil"/>
              <w:right w:val="nil"/>
            </w:tcBorders>
            <w:shd w:val="clear" w:color="auto" w:fill="auto"/>
            <w:noWrap/>
            <w:vAlign w:val="bottom"/>
            <w:hideMark/>
          </w:tcPr>
          <w:p w14:paraId="43B3F66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83</w:t>
            </w:r>
          </w:p>
        </w:tc>
        <w:tc>
          <w:tcPr>
            <w:tcW w:w="4458" w:type="dxa"/>
            <w:tcBorders>
              <w:top w:val="nil"/>
              <w:left w:val="nil"/>
              <w:bottom w:val="nil"/>
              <w:right w:val="nil"/>
            </w:tcBorders>
            <w:shd w:val="clear" w:color="000000" w:fill="FFFFFF"/>
            <w:noWrap/>
            <w:vAlign w:val="center"/>
            <w:hideMark/>
          </w:tcPr>
          <w:p w14:paraId="69FF926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LT256</w:t>
            </w:r>
          </w:p>
        </w:tc>
        <w:tc>
          <w:tcPr>
            <w:tcW w:w="3295" w:type="dxa"/>
            <w:tcBorders>
              <w:top w:val="nil"/>
              <w:left w:val="nil"/>
              <w:bottom w:val="nil"/>
              <w:right w:val="nil"/>
            </w:tcBorders>
            <w:shd w:val="clear" w:color="000000" w:fill="FFFFFF"/>
            <w:noWrap/>
            <w:vAlign w:val="center"/>
            <w:hideMark/>
          </w:tcPr>
          <w:p w14:paraId="0CA01E8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MARIA HELENA DE OLIVEIRA CHAVES</w:t>
            </w:r>
          </w:p>
        </w:tc>
        <w:tc>
          <w:tcPr>
            <w:tcW w:w="1241" w:type="dxa"/>
            <w:tcBorders>
              <w:top w:val="nil"/>
              <w:left w:val="nil"/>
              <w:bottom w:val="nil"/>
              <w:right w:val="nil"/>
            </w:tcBorders>
            <w:shd w:val="clear" w:color="000000" w:fill="FFFFFF"/>
            <w:noWrap/>
            <w:vAlign w:val="center"/>
            <w:hideMark/>
          </w:tcPr>
          <w:p w14:paraId="75BF37B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40615979068</w:t>
            </w:r>
          </w:p>
        </w:tc>
        <w:tc>
          <w:tcPr>
            <w:tcW w:w="1853" w:type="dxa"/>
            <w:tcBorders>
              <w:top w:val="nil"/>
              <w:left w:val="nil"/>
              <w:bottom w:val="nil"/>
              <w:right w:val="nil"/>
            </w:tcBorders>
            <w:shd w:val="clear" w:color="000000" w:fill="FFFFFF"/>
            <w:noWrap/>
            <w:vAlign w:val="center"/>
            <w:hideMark/>
          </w:tcPr>
          <w:p w14:paraId="43C872A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128.761,76</w:t>
            </w:r>
          </w:p>
        </w:tc>
        <w:tc>
          <w:tcPr>
            <w:tcW w:w="2369" w:type="dxa"/>
            <w:tcBorders>
              <w:top w:val="nil"/>
              <w:left w:val="nil"/>
              <w:bottom w:val="nil"/>
              <w:right w:val="nil"/>
            </w:tcBorders>
            <w:shd w:val="clear" w:color="000000" w:fill="FFFFFF"/>
            <w:noWrap/>
            <w:vAlign w:val="center"/>
            <w:hideMark/>
          </w:tcPr>
          <w:p w14:paraId="7BE3DD3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20/05/2027</w:t>
            </w:r>
          </w:p>
        </w:tc>
      </w:tr>
      <w:tr w:rsidR="004A1982" w:rsidRPr="004A1982" w14:paraId="6999029B" w14:textId="77777777" w:rsidTr="0087283A">
        <w:trPr>
          <w:trHeight w:val="240"/>
        </w:trPr>
        <w:tc>
          <w:tcPr>
            <w:tcW w:w="787" w:type="dxa"/>
            <w:tcBorders>
              <w:top w:val="nil"/>
              <w:left w:val="nil"/>
              <w:bottom w:val="nil"/>
              <w:right w:val="nil"/>
            </w:tcBorders>
            <w:shd w:val="clear" w:color="auto" w:fill="auto"/>
            <w:noWrap/>
            <w:vAlign w:val="bottom"/>
            <w:hideMark/>
          </w:tcPr>
          <w:p w14:paraId="78D7ECD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84</w:t>
            </w:r>
          </w:p>
        </w:tc>
        <w:tc>
          <w:tcPr>
            <w:tcW w:w="4458" w:type="dxa"/>
            <w:tcBorders>
              <w:top w:val="nil"/>
              <w:left w:val="nil"/>
              <w:bottom w:val="nil"/>
              <w:right w:val="nil"/>
            </w:tcBorders>
            <w:shd w:val="clear" w:color="000000" w:fill="FFFFFF"/>
            <w:noWrap/>
            <w:vAlign w:val="center"/>
            <w:hideMark/>
          </w:tcPr>
          <w:p w14:paraId="0EA6AD3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LT310</w:t>
            </w:r>
          </w:p>
        </w:tc>
        <w:tc>
          <w:tcPr>
            <w:tcW w:w="3295" w:type="dxa"/>
            <w:tcBorders>
              <w:top w:val="nil"/>
              <w:left w:val="nil"/>
              <w:bottom w:val="nil"/>
              <w:right w:val="nil"/>
            </w:tcBorders>
            <w:shd w:val="clear" w:color="000000" w:fill="FFFFFF"/>
            <w:noWrap/>
            <w:vAlign w:val="center"/>
            <w:hideMark/>
          </w:tcPr>
          <w:p w14:paraId="2B508D4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MATHEUS HAUTRIVE CARGNIN</w:t>
            </w:r>
          </w:p>
        </w:tc>
        <w:tc>
          <w:tcPr>
            <w:tcW w:w="1241" w:type="dxa"/>
            <w:tcBorders>
              <w:top w:val="nil"/>
              <w:left w:val="nil"/>
              <w:bottom w:val="nil"/>
              <w:right w:val="nil"/>
            </w:tcBorders>
            <w:shd w:val="clear" w:color="000000" w:fill="FFFFFF"/>
            <w:noWrap/>
            <w:vAlign w:val="center"/>
            <w:hideMark/>
          </w:tcPr>
          <w:p w14:paraId="4C486BE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01822159032</w:t>
            </w:r>
          </w:p>
        </w:tc>
        <w:tc>
          <w:tcPr>
            <w:tcW w:w="1853" w:type="dxa"/>
            <w:tcBorders>
              <w:top w:val="nil"/>
              <w:left w:val="nil"/>
              <w:bottom w:val="nil"/>
              <w:right w:val="nil"/>
            </w:tcBorders>
            <w:shd w:val="clear" w:color="000000" w:fill="FFFFFF"/>
            <w:noWrap/>
            <w:vAlign w:val="center"/>
            <w:hideMark/>
          </w:tcPr>
          <w:p w14:paraId="1161577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120.349,90</w:t>
            </w:r>
          </w:p>
        </w:tc>
        <w:tc>
          <w:tcPr>
            <w:tcW w:w="2369" w:type="dxa"/>
            <w:tcBorders>
              <w:top w:val="nil"/>
              <w:left w:val="nil"/>
              <w:bottom w:val="nil"/>
              <w:right w:val="nil"/>
            </w:tcBorders>
            <w:shd w:val="clear" w:color="000000" w:fill="FFFFFF"/>
            <w:noWrap/>
            <w:vAlign w:val="center"/>
            <w:hideMark/>
          </w:tcPr>
          <w:p w14:paraId="5E65271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10/12/2025</w:t>
            </w:r>
          </w:p>
        </w:tc>
      </w:tr>
      <w:tr w:rsidR="004A1982" w:rsidRPr="004A1982" w14:paraId="3F0E15FA" w14:textId="77777777" w:rsidTr="0087283A">
        <w:trPr>
          <w:trHeight w:val="240"/>
        </w:trPr>
        <w:tc>
          <w:tcPr>
            <w:tcW w:w="787" w:type="dxa"/>
            <w:tcBorders>
              <w:top w:val="nil"/>
              <w:left w:val="nil"/>
              <w:bottom w:val="nil"/>
              <w:right w:val="nil"/>
            </w:tcBorders>
            <w:shd w:val="clear" w:color="auto" w:fill="auto"/>
            <w:noWrap/>
            <w:vAlign w:val="bottom"/>
            <w:hideMark/>
          </w:tcPr>
          <w:p w14:paraId="2E05D41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85</w:t>
            </w:r>
          </w:p>
        </w:tc>
        <w:tc>
          <w:tcPr>
            <w:tcW w:w="4458" w:type="dxa"/>
            <w:tcBorders>
              <w:top w:val="nil"/>
              <w:left w:val="nil"/>
              <w:bottom w:val="nil"/>
              <w:right w:val="nil"/>
            </w:tcBorders>
            <w:shd w:val="clear" w:color="000000" w:fill="FFFFFF"/>
            <w:noWrap/>
            <w:vAlign w:val="center"/>
            <w:hideMark/>
          </w:tcPr>
          <w:p w14:paraId="30A56F4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LT438</w:t>
            </w:r>
          </w:p>
        </w:tc>
        <w:tc>
          <w:tcPr>
            <w:tcW w:w="3295" w:type="dxa"/>
            <w:tcBorders>
              <w:top w:val="nil"/>
              <w:left w:val="nil"/>
              <w:bottom w:val="nil"/>
              <w:right w:val="nil"/>
            </w:tcBorders>
            <w:shd w:val="clear" w:color="000000" w:fill="FFFFFF"/>
            <w:noWrap/>
            <w:vAlign w:val="center"/>
            <w:hideMark/>
          </w:tcPr>
          <w:p w14:paraId="55AA241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MAURO RICARDO DA FONSECO DE SOUZA</w:t>
            </w:r>
          </w:p>
        </w:tc>
        <w:tc>
          <w:tcPr>
            <w:tcW w:w="1241" w:type="dxa"/>
            <w:tcBorders>
              <w:top w:val="nil"/>
              <w:left w:val="nil"/>
              <w:bottom w:val="nil"/>
              <w:right w:val="nil"/>
            </w:tcBorders>
            <w:shd w:val="clear" w:color="000000" w:fill="FFFFFF"/>
            <w:noWrap/>
            <w:vAlign w:val="center"/>
            <w:hideMark/>
          </w:tcPr>
          <w:p w14:paraId="7B36B25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42957818000</w:t>
            </w:r>
          </w:p>
        </w:tc>
        <w:tc>
          <w:tcPr>
            <w:tcW w:w="1853" w:type="dxa"/>
            <w:tcBorders>
              <w:top w:val="nil"/>
              <w:left w:val="nil"/>
              <w:bottom w:val="nil"/>
              <w:right w:val="nil"/>
            </w:tcBorders>
            <w:shd w:val="clear" w:color="000000" w:fill="FFFFFF"/>
            <w:noWrap/>
            <w:vAlign w:val="center"/>
            <w:hideMark/>
          </w:tcPr>
          <w:p w14:paraId="7C655BD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225.926,60</w:t>
            </w:r>
          </w:p>
        </w:tc>
        <w:tc>
          <w:tcPr>
            <w:tcW w:w="2369" w:type="dxa"/>
            <w:tcBorders>
              <w:top w:val="nil"/>
              <w:left w:val="nil"/>
              <w:bottom w:val="nil"/>
              <w:right w:val="nil"/>
            </w:tcBorders>
            <w:shd w:val="clear" w:color="000000" w:fill="FFFFFF"/>
            <w:noWrap/>
            <w:vAlign w:val="center"/>
            <w:hideMark/>
          </w:tcPr>
          <w:p w14:paraId="57825BF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0CCC1B1F" w14:textId="77777777" w:rsidTr="0087283A">
        <w:trPr>
          <w:trHeight w:val="240"/>
        </w:trPr>
        <w:tc>
          <w:tcPr>
            <w:tcW w:w="787" w:type="dxa"/>
            <w:tcBorders>
              <w:top w:val="nil"/>
              <w:left w:val="nil"/>
              <w:bottom w:val="nil"/>
              <w:right w:val="nil"/>
            </w:tcBorders>
            <w:shd w:val="clear" w:color="auto" w:fill="auto"/>
            <w:noWrap/>
            <w:vAlign w:val="bottom"/>
            <w:hideMark/>
          </w:tcPr>
          <w:p w14:paraId="1A6DE1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86</w:t>
            </w:r>
          </w:p>
        </w:tc>
        <w:tc>
          <w:tcPr>
            <w:tcW w:w="4458" w:type="dxa"/>
            <w:tcBorders>
              <w:top w:val="nil"/>
              <w:left w:val="nil"/>
              <w:bottom w:val="nil"/>
              <w:right w:val="nil"/>
            </w:tcBorders>
            <w:shd w:val="clear" w:color="000000" w:fill="FFFFFF"/>
            <w:noWrap/>
            <w:vAlign w:val="center"/>
            <w:hideMark/>
          </w:tcPr>
          <w:p w14:paraId="04616EA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LT269</w:t>
            </w:r>
          </w:p>
        </w:tc>
        <w:tc>
          <w:tcPr>
            <w:tcW w:w="3295" w:type="dxa"/>
            <w:tcBorders>
              <w:top w:val="nil"/>
              <w:left w:val="nil"/>
              <w:bottom w:val="nil"/>
              <w:right w:val="nil"/>
            </w:tcBorders>
            <w:shd w:val="clear" w:color="000000" w:fill="FFFFFF"/>
            <w:noWrap/>
            <w:vAlign w:val="center"/>
            <w:hideMark/>
          </w:tcPr>
          <w:p w14:paraId="28DEA5B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MICHELE MANTELLI SCHMIDT</w:t>
            </w:r>
          </w:p>
        </w:tc>
        <w:tc>
          <w:tcPr>
            <w:tcW w:w="1241" w:type="dxa"/>
            <w:tcBorders>
              <w:top w:val="nil"/>
              <w:left w:val="nil"/>
              <w:bottom w:val="nil"/>
              <w:right w:val="nil"/>
            </w:tcBorders>
            <w:shd w:val="clear" w:color="000000" w:fill="FFFFFF"/>
            <w:noWrap/>
            <w:vAlign w:val="center"/>
            <w:hideMark/>
          </w:tcPr>
          <w:p w14:paraId="0088BF1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02245750071</w:t>
            </w:r>
          </w:p>
        </w:tc>
        <w:tc>
          <w:tcPr>
            <w:tcW w:w="1853" w:type="dxa"/>
            <w:tcBorders>
              <w:top w:val="nil"/>
              <w:left w:val="nil"/>
              <w:bottom w:val="nil"/>
              <w:right w:val="nil"/>
            </w:tcBorders>
            <w:shd w:val="clear" w:color="000000" w:fill="FFFFFF"/>
            <w:noWrap/>
            <w:vAlign w:val="center"/>
            <w:hideMark/>
          </w:tcPr>
          <w:p w14:paraId="1917AC2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152.774,82</w:t>
            </w:r>
          </w:p>
        </w:tc>
        <w:tc>
          <w:tcPr>
            <w:tcW w:w="2369" w:type="dxa"/>
            <w:tcBorders>
              <w:top w:val="nil"/>
              <w:left w:val="nil"/>
              <w:bottom w:val="nil"/>
              <w:right w:val="nil"/>
            </w:tcBorders>
            <w:shd w:val="clear" w:color="000000" w:fill="FFFFFF"/>
            <w:noWrap/>
            <w:vAlign w:val="center"/>
            <w:hideMark/>
          </w:tcPr>
          <w:p w14:paraId="3C33082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10/05/2026</w:t>
            </w:r>
          </w:p>
        </w:tc>
      </w:tr>
      <w:tr w:rsidR="004A1982" w:rsidRPr="004A1982" w14:paraId="5382A037" w14:textId="77777777" w:rsidTr="0087283A">
        <w:trPr>
          <w:trHeight w:val="240"/>
        </w:trPr>
        <w:tc>
          <w:tcPr>
            <w:tcW w:w="787" w:type="dxa"/>
            <w:tcBorders>
              <w:top w:val="nil"/>
              <w:left w:val="nil"/>
              <w:bottom w:val="nil"/>
              <w:right w:val="nil"/>
            </w:tcBorders>
            <w:shd w:val="clear" w:color="auto" w:fill="auto"/>
            <w:noWrap/>
            <w:vAlign w:val="bottom"/>
            <w:hideMark/>
          </w:tcPr>
          <w:p w14:paraId="0D391B6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87</w:t>
            </w:r>
          </w:p>
        </w:tc>
        <w:tc>
          <w:tcPr>
            <w:tcW w:w="4458" w:type="dxa"/>
            <w:tcBorders>
              <w:top w:val="nil"/>
              <w:left w:val="nil"/>
              <w:bottom w:val="nil"/>
              <w:right w:val="nil"/>
            </w:tcBorders>
            <w:shd w:val="clear" w:color="000000" w:fill="FFFFFF"/>
            <w:noWrap/>
            <w:vAlign w:val="center"/>
            <w:hideMark/>
          </w:tcPr>
          <w:p w14:paraId="62DC04A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LT250</w:t>
            </w:r>
          </w:p>
        </w:tc>
        <w:tc>
          <w:tcPr>
            <w:tcW w:w="3295" w:type="dxa"/>
            <w:tcBorders>
              <w:top w:val="nil"/>
              <w:left w:val="nil"/>
              <w:bottom w:val="nil"/>
              <w:right w:val="nil"/>
            </w:tcBorders>
            <w:shd w:val="clear" w:color="000000" w:fill="FFFFFF"/>
            <w:noWrap/>
            <w:vAlign w:val="center"/>
            <w:hideMark/>
          </w:tcPr>
          <w:p w14:paraId="2DAC09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MIOTT INCORPORADORA DE IMÓVEIS EIRELI</w:t>
            </w:r>
          </w:p>
        </w:tc>
        <w:tc>
          <w:tcPr>
            <w:tcW w:w="1241" w:type="dxa"/>
            <w:tcBorders>
              <w:top w:val="nil"/>
              <w:left w:val="nil"/>
              <w:bottom w:val="nil"/>
              <w:right w:val="nil"/>
            </w:tcBorders>
            <w:shd w:val="clear" w:color="000000" w:fill="FFFFFF"/>
            <w:noWrap/>
            <w:vAlign w:val="center"/>
            <w:hideMark/>
          </w:tcPr>
          <w:p w14:paraId="3BEDF8D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11309161000188</w:t>
            </w:r>
          </w:p>
        </w:tc>
        <w:tc>
          <w:tcPr>
            <w:tcW w:w="1853" w:type="dxa"/>
            <w:tcBorders>
              <w:top w:val="nil"/>
              <w:left w:val="nil"/>
              <w:bottom w:val="nil"/>
              <w:right w:val="nil"/>
            </w:tcBorders>
            <w:shd w:val="clear" w:color="000000" w:fill="FFFFFF"/>
            <w:noWrap/>
            <w:vAlign w:val="center"/>
            <w:hideMark/>
          </w:tcPr>
          <w:p w14:paraId="336FFB1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156.092,69</w:t>
            </w:r>
          </w:p>
        </w:tc>
        <w:tc>
          <w:tcPr>
            <w:tcW w:w="2369" w:type="dxa"/>
            <w:tcBorders>
              <w:top w:val="nil"/>
              <w:left w:val="nil"/>
              <w:bottom w:val="nil"/>
              <w:right w:val="nil"/>
            </w:tcBorders>
            <w:shd w:val="clear" w:color="000000" w:fill="FFFFFF"/>
            <w:noWrap/>
            <w:vAlign w:val="center"/>
            <w:hideMark/>
          </w:tcPr>
          <w:p w14:paraId="6A016B6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015E9AEA" w14:textId="77777777" w:rsidTr="0087283A">
        <w:trPr>
          <w:trHeight w:val="240"/>
        </w:trPr>
        <w:tc>
          <w:tcPr>
            <w:tcW w:w="787" w:type="dxa"/>
            <w:tcBorders>
              <w:top w:val="nil"/>
              <w:left w:val="nil"/>
              <w:bottom w:val="nil"/>
              <w:right w:val="nil"/>
            </w:tcBorders>
            <w:shd w:val="clear" w:color="auto" w:fill="auto"/>
            <w:noWrap/>
            <w:vAlign w:val="bottom"/>
            <w:hideMark/>
          </w:tcPr>
          <w:p w14:paraId="55494E9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88</w:t>
            </w:r>
          </w:p>
        </w:tc>
        <w:tc>
          <w:tcPr>
            <w:tcW w:w="4458" w:type="dxa"/>
            <w:tcBorders>
              <w:top w:val="nil"/>
              <w:left w:val="nil"/>
              <w:bottom w:val="nil"/>
              <w:right w:val="nil"/>
            </w:tcBorders>
            <w:shd w:val="clear" w:color="000000" w:fill="FFFFFF"/>
            <w:noWrap/>
            <w:vAlign w:val="center"/>
            <w:hideMark/>
          </w:tcPr>
          <w:p w14:paraId="78591D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LT264</w:t>
            </w:r>
          </w:p>
        </w:tc>
        <w:tc>
          <w:tcPr>
            <w:tcW w:w="3295" w:type="dxa"/>
            <w:tcBorders>
              <w:top w:val="nil"/>
              <w:left w:val="nil"/>
              <w:bottom w:val="nil"/>
              <w:right w:val="nil"/>
            </w:tcBorders>
            <w:shd w:val="clear" w:color="000000" w:fill="FFFFFF"/>
            <w:noWrap/>
            <w:vAlign w:val="center"/>
            <w:hideMark/>
          </w:tcPr>
          <w:p w14:paraId="0DD329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MORGANA PIZZOLATO</w:t>
            </w:r>
          </w:p>
        </w:tc>
        <w:tc>
          <w:tcPr>
            <w:tcW w:w="1241" w:type="dxa"/>
            <w:tcBorders>
              <w:top w:val="nil"/>
              <w:left w:val="nil"/>
              <w:bottom w:val="nil"/>
              <w:right w:val="nil"/>
            </w:tcBorders>
            <w:shd w:val="clear" w:color="000000" w:fill="FFFFFF"/>
            <w:noWrap/>
            <w:vAlign w:val="center"/>
            <w:hideMark/>
          </w:tcPr>
          <w:p w14:paraId="78ECA06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48208248053</w:t>
            </w:r>
          </w:p>
        </w:tc>
        <w:tc>
          <w:tcPr>
            <w:tcW w:w="1853" w:type="dxa"/>
            <w:tcBorders>
              <w:top w:val="nil"/>
              <w:left w:val="nil"/>
              <w:bottom w:val="nil"/>
              <w:right w:val="nil"/>
            </w:tcBorders>
            <w:shd w:val="clear" w:color="000000" w:fill="FFFFFF"/>
            <w:noWrap/>
            <w:vAlign w:val="center"/>
            <w:hideMark/>
          </w:tcPr>
          <w:p w14:paraId="28D2FF3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173.106,39</w:t>
            </w:r>
          </w:p>
        </w:tc>
        <w:tc>
          <w:tcPr>
            <w:tcW w:w="2369" w:type="dxa"/>
            <w:tcBorders>
              <w:top w:val="nil"/>
              <w:left w:val="nil"/>
              <w:bottom w:val="nil"/>
              <w:right w:val="nil"/>
            </w:tcBorders>
            <w:shd w:val="clear" w:color="000000" w:fill="FFFFFF"/>
            <w:noWrap/>
            <w:vAlign w:val="center"/>
            <w:hideMark/>
          </w:tcPr>
          <w:p w14:paraId="4194B7D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38D45850" w14:textId="77777777" w:rsidTr="0087283A">
        <w:trPr>
          <w:trHeight w:val="240"/>
        </w:trPr>
        <w:tc>
          <w:tcPr>
            <w:tcW w:w="787" w:type="dxa"/>
            <w:tcBorders>
              <w:top w:val="nil"/>
              <w:left w:val="nil"/>
              <w:bottom w:val="nil"/>
              <w:right w:val="nil"/>
            </w:tcBorders>
            <w:shd w:val="clear" w:color="auto" w:fill="auto"/>
            <w:noWrap/>
            <w:vAlign w:val="bottom"/>
            <w:hideMark/>
          </w:tcPr>
          <w:p w14:paraId="2569BFA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89</w:t>
            </w:r>
          </w:p>
        </w:tc>
        <w:tc>
          <w:tcPr>
            <w:tcW w:w="4458" w:type="dxa"/>
            <w:tcBorders>
              <w:top w:val="nil"/>
              <w:left w:val="nil"/>
              <w:bottom w:val="nil"/>
              <w:right w:val="nil"/>
            </w:tcBorders>
            <w:shd w:val="clear" w:color="000000" w:fill="FFFFFF"/>
            <w:noWrap/>
            <w:vAlign w:val="center"/>
            <w:hideMark/>
          </w:tcPr>
          <w:p w14:paraId="64E934F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LT342</w:t>
            </w:r>
          </w:p>
        </w:tc>
        <w:tc>
          <w:tcPr>
            <w:tcW w:w="3295" w:type="dxa"/>
            <w:tcBorders>
              <w:top w:val="nil"/>
              <w:left w:val="nil"/>
              <w:bottom w:val="nil"/>
              <w:right w:val="nil"/>
            </w:tcBorders>
            <w:shd w:val="clear" w:color="000000" w:fill="FFFFFF"/>
            <w:noWrap/>
            <w:vAlign w:val="center"/>
            <w:hideMark/>
          </w:tcPr>
          <w:p w14:paraId="61A0E26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NEIDIANE DA ROSA</w:t>
            </w:r>
          </w:p>
        </w:tc>
        <w:tc>
          <w:tcPr>
            <w:tcW w:w="1241" w:type="dxa"/>
            <w:tcBorders>
              <w:top w:val="nil"/>
              <w:left w:val="nil"/>
              <w:bottom w:val="nil"/>
              <w:right w:val="nil"/>
            </w:tcBorders>
            <w:shd w:val="clear" w:color="000000" w:fill="FFFFFF"/>
            <w:noWrap/>
            <w:vAlign w:val="center"/>
            <w:hideMark/>
          </w:tcPr>
          <w:p w14:paraId="741A20F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00499589092</w:t>
            </w:r>
          </w:p>
        </w:tc>
        <w:tc>
          <w:tcPr>
            <w:tcW w:w="1853" w:type="dxa"/>
            <w:tcBorders>
              <w:top w:val="nil"/>
              <w:left w:val="nil"/>
              <w:bottom w:val="nil"/>
              <w:right w:val="nil"/>
            </w:tcBorders>
            <w:shd w:val="clear" w:color="000000" w:fill="FFFFFF"/>
            <w:noWrap/>
            <w:vAlign w:val="center"/>
            <w:hideMark/>
          </w:tcPr>
          <w:p w14:paraId="296EBF1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180.504,32</w:t>
            </w:r>
          </w:p>
        </w:tc>
        <w:tc>
          <w:tcPr>
            <w:tcW w:w="2369" w:type="dxa"/>
            <w:tcBorders>
              <w:top w:val="nil"/>
              <w:left w:val="nil"/>
              <w:bottom w:val="nil"/>
              <w:right w:val="nil"/>
            </w:tcBorders>
            <w:shd w:val="clear" w:color="000000" w:fill="FFFFFF"/>
            <w:noWrap/>
            <w:vAlign w:val="center"/>
            <w:hideMark/>
          </w:tcPr>
          <w:p w14:paraId="18A6248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10/05/2026</w:t>
            </w:r>
          </w:p>
        </w:tc>
      </w:tr>
      <w:tr w:rsidR="004A1982" w:rsidRPr="004A1982" w14:paraId="38B7F159" w14:textId="77777777" w:rsidTr="0087283A">
        <w:trPr>
          <w:trHeight w:val="240"/>
        </w:trPr>
        <w:tc>
          <w:tcPr>
            <w:tcW w:w="787" w:type="dxa"/>
            <w:tcBorders>
              <w:top w:val="nil"/>
              <w:left w:val="nil"/>
              <w:bottom w:val="nil"/>
              <w:right w:val="nil"/>
            </w:tcBorders>
            <w:shd w:val="clear" w:color="auto" w:fill="auto"/>
            <w:noWrap/>
            <w:vAlign w:val="bottom"/>
            <w:hideMark/>
          </w:tcPr>
          <w:p w14:paraId="454CC5E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90</w:t>
            </w:r>
          </w:p>
        </w:tc>
        <w:tc>
          <w:tcPr>
            <w:tcW w:w="4458" w:type="dxa"/>
            <w:tcBorders>
              <w:top w:val="nil"/>
              <w:left w:val="nil"/>
              <w:bottom w:val="nil"/>
              <w:right w:val="nil"/>
            </w:tcBorders>
            <w:shd w:val="clear" w:color="000000" w:fill="FFFFFF"/>
            <w:noWrap/>
            <w:vAlign w:val="center"/>
            <w:hideMark/>
          </w:tcPr>
          <w:p w14:paraId="2D51551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LT316</w:t>
            </w:r>
          </w:p>
        </w:tc>
        <w:tc>
          <w:tcPr>
            <w:tcW w:w="3295" w:type="dxa"/>
            <w:tcBorders>
              <w:top w:val="nil"/>
              <w:left w:val="nil"/>
              <w:bottom w:val="nil"/>
              <w:right w:val="nil"/>
            </w:tcBorders>
            <w:shd w:val="clear" w:color="000000" w:fill="FFFFFF"/>
            <w:noWrap/>
            <w:vAlign w:val="center"/>
            <w:hideMark/>
          </w:tcPr>
          <w:p w14:paraId="243AE85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NERI ROGERIO DORNELES MEIRELLES</w:t>
            </w:r>
          </w:p>
        </w:tc>
        <w:tc>
          <w:tcPr>
            <w:tcW w:w="1241" w:type="dxa"/>
            <w:tcBorders>
              <w:top w:val="nil"/>
              <w:left w:val="nil"/>
              <w:bottom w:val="nil"/>
              <w:right w:val="nil"/>
            </w:tcBorders>
            <w:shd w:val="clear" w:color="000000" w:fill="FFFFFF"/>
            <w:noWrap/>
            <w:vAlign w:val="center"/>
            <w:hideMark/>
          </w:tcPr>
          <w:p w14:paraId="02F125C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58508139004</w:t>
            </w:r>
          </w:p>
        </w:tc>
        <w:tc>
          <w:tcPr>
            <w:tcW w:w="1853" w:type="dxa"/>
            <w:tcBorders>
              <w:top w:val="nil"/>
              <w:left w:val="nil"/>
              <w:bottom w:val="nil"/>
              <w:right w:val="nil"/>
            </w:tcBorders>
            <w:shd w:val="clear" w:color="000000" w:fill="FFFFFF"/>
            <w:noWrap/>
            <w:vAlign w:val="center"/>
            <w:hideMark/>
          </w:tcPr>
          <w:p w14:paraId="7843360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209.793,35</w:t>
            </w:r>
          </w:p>
        </w:tc>
        <w:tc>
          <w:tcPr>
            <w:tcW w:w="2369" w:type="dxa"/>
            <w:tcBorders>
              <w:top w:val="nil"/>
              <w:left w:val="nil"/>
              <w:bottom w:val="nil"/>
              <w:right w:val="nil"/>
            </w:tcBorders>
            <w:shd w:val="clear" w:color="000000" w:fill="FFFFFF"/>
            <w:noWrap/>
            <w:vAlign w:val="center"/>
            <w:hideMark/>
          </w:tcPr>
          <w:p w14:paraId="457BC81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10/01/2027</w:t>
            </w:r>
          </w:p>
        </w:tc>
      </w:tr>
      <w:tr w:rsidR="004A1982" w:rsidRPr="004A1982" w14:paraId="42A798D6" w14:textId="77777777" w:rsidTr="0087283A">
        <w:trPr>
          <w:trHeight w:val="240"/>
        </w:trPr>
        <w:tc>
          <w:tcPr>
            <w:tcW w:w="787" w:type="dxa"/>
            <w:tcBorders>
              <w:top w:val="nil"/>
              <w:left w:val="nil"/>
              <w:bottom w:val="nil"/>
              <w:right w:val="nil"/>
            </w:tcBorders>
            <w:shd w:val="clear" w:color="auto" w:fill="auto"/>
            <w:noWrap/>
            <w:vAlign w:val="bottom"/>
            <w:hideMark/>
          </w:tcPr>
          <w:p w14:paraId="03B2B8C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91</w:t>
            </w:r>
          </w:p>
        </w:tc>
        <w:tc>
          <w:tcPr>
            <w:tcW w:w="4458" w:type="dxa"/>
            <w:tcBorders>
              <w:top w:val="nil"/>
              <w:left w:val="nil"/>
              <w:bottom w:val="nil"/>
              <w:right w:val="nil"/>
            </w:tcBorders>
            <w:shd w:val="clear" w:color="000000" w:fill="FFFFFF"/>
            <w:noWrap/>
            <w:vAlign w:val="center"/>
            <w:hideMark/>
          </w:tcPr>
          <w:p w14:paraId="7A667A4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LT002</w:t>
            </w:r>
          </w:p>
        </w:tc>
        <w:tc>
          <w:tcPr>
            <w:tcW w:w="3295" w:type="dxa"/>
            <w:tcBorders>
              <w:top w:val="nil"/>
              <w:left w:val="nil"/>
              <w:bottom w:val="nil"/>
              <w:right w:val="nil"/>
            </w:tcBorders>
            <w:shd w:val="clear" w:color="000000" w:fill="FFFFFF"/>
            <w:noWrap/>
            <w:vAlign w:val="center"/>
            <w:hideMark/>
          </w:tcPr>
          <w:p w14:paraId="486E28D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ODOLIR DALMAGO</w:t>
            </w:r>
          </w:p>
        </w:tc>
        <w:tc>
          <w:tcPr>
            <w:tcW w:w="1241" w:type="dxa"/>
            <w:tcBorders>
              <w:top w:val="nil"/>
              <w:left w:val="nil"/>
              <w:bottom w:val="nil"/>
              <w:right w:val="nil"/>
            </w:tcBorders>
            <w:shd w:val="clear" w:color="000000" w:fill="FFFFFF"/>
            <w:noWrap/>
            <w:vAlign w:val="center"/>
            <w:hideMark/>
          </w:tcPr>
          <w:p w14:paraId="4522D1A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55036600053</w:t>
            </w:r>
          </w:p>
        </w:tc>
        <w:tc>
          <w:tcPr>
            <w:tcW w:w="1853" w:type="dxa"/>
            <w:tcBorders>
              <w:top w:val="nil"/>
              <w:left w:val="nil"/>
              <w:bottom w:val="nil"/>
              <w:right w:val="nil"/>
            </w:tcBorders>
            <w:shd w:val="clear" w:color="000000" w:fill="FFFFFF"/>
            <w:noWrap/>
            <w:vAlign w:val="center"/>
            <w:hideMark/>
          </w:tcPr>
          <w:p w14:paraId="63D1909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154.312,51</w:t>
            </w:r>
          </w:p>
        </w:tc>
        <w:tc>
          <w:tcPr>
            <w:tcW w:w="2369" w:type="dxa"/>
            <w:tcBorders>
              <w:top w:val="nil"/>
              <w:left w:val="nil"/>
              <w:bottom w:val="nil"/>
              <w:right w:val="nil"/>
            </w:tcBorders>
            <w:shd w:val="clear" w:color="000000" w:fill="FFFFFF"/>
            <w:noWrap/>
            <w:vAlign w:val="center"/>
            <w:hideMark/>
          </w:tcPr>
          <w:p w14:paraId="79A4CF0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10/12/2026</w:t>
            </w:r>
          </w:p>
        </w:tc>
      </w:tr>
      <w:tr w:rsidR="004A1982" w:rsidRPr="004A1982" w14:paraId="04A27ECC" w14:textId="77777777" w:rsidTr="0087283A">
        <w:trPr>
          <w:trHeight w:val="240"/>
        </w:trPr>
        <w:tc>
          <w:tcPr>
            <w:tcW w:w="787" w:type="dxa"/>
            <w:tcBorders>
              <w:top w:val="nil"/>
              <w:left w:val="nil"/>
              <w:bottom w:val="nil"/>
              <w:right w:val="nil"/>
            </w:tcBorders>
            <w:shd w:val="clear" w:color="auto" w:fill="auto"/>
            <w:noWrap/>
            <w:vAlign w:val="bottom"/>
            <w:hideMark/>
          </w:tcPr>
          <w:p w14:paraId="329F1A4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92</w:t>
            </w:r>
          </w:p>
        </w:tc>
        <w:tc>
          <w:tcPr>
            <w:tcW w:w="4458" w:type="dxa"/>
            <w:tcBorders>
              <w:top w:val="nil"/>
              <w:left w:val="nil"/>
              <w:bottom w:val="nil"/>
              <w:right w:val="nil"/>
            </w:tcBorders>
            <w:shd w:val="clear" w:color="000000" w:fill="FFFFFF"/>
            <w:noWrap/>
            <w:vAlign w:val="center"/>
            <w:hideMark/>
          </w:tcPr>
          <w:p w14:paraId="1CC06C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LT003</w:t>
            </w:r>
          </w:p>
        </w:tc>
        <w:tc>
          <w:tcPr>
            <w:tcW w:w="3295" w:type="dxa"/>
            <w:tcBorders>
              <w:top w:val="nil"/>
              <w:left w:val="nil"/>
              <w:bottom w:val="nil"/>
              <w:right w:val="nil"/>
            </w:tcBorders>
            <w:shd w:val="clear" w:color="000000" w:fill="FFFFFF"/>
            <w:noWrap/>
            <w:vAlign w:val="center"/>
            <w:hideMark/>
          </w:tcPr>
          <w:p w14:paraId="1D1C336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ODOLIR DALMAGO</w:t>
            </w:r>
          </w:p>
        </w:tc>
        <w:tc>
          <w:tcPr>
            <w:tcW w:w="1241" w:type="dxa"/>
            <w:tcBorders>
              <w:top w:val="nil"/>
              <w:left w:val="nil"/>
              <w:bottom w:val="nil"/>
              <w:right w:val="nil"/>
            </w:tcBorders>
            <w:shd w:val="clear" w:color="000000" w:fill="FFFFFF"/>
            <w:noWrap/>
            <w:vAlign w:val="center"/>
            <w:hideMark/>
          </w:tcPr>
          <w:p w14:paraId="5DED7C5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55036600053</w:t>
            </w:r>
          </w:p>
        </w:tc>
        <w:tc>
          <w:tcPr>
            <w:tcW w:w="1853" w:type="dxa"/>
            <w:tcBorders>
              <w:top w:val="nil"/>
              <w:left w:val="nil"/>
              <w:bottom w:val="nil"/>
              <w:right w:val="nil"/>
            </w:tcBorders>
            <w:shd w:val="clear" w:color="000000" w:fill="FFFFFF"/>
            <w:noWrap/>
            <w:vAlign w:val="center"/>
            <w:hideMark/>
          </w:tcPr>
          <w:p w14:paraId="7AC8FC9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111.372,81</w:t>
            </w:r>
          </w:p>
        </w:tc>
        <w:tc>
          <w:tcPr>
            <w:tcW w:w="2369" w:type="dxa"/>
            <w:tcBorders>
              <w:top w:val="nil"/>
              <w:left w:val="nil"/>
              <w:bottom w:val="nil"/>
              <w:right w:val="nil"/>
            </w:tcBorders>
            <w:shd w:val="clear" w:color="000000" w:fill="FFFFFF"/>
            <w:noWrap/>
            <w:vAlign w:val="center"/>
            <w:hideMark/>
          </w:tcPr>
          <w:p w14:paraId="0B8EE98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41C2BEC0" w14:textId="77777777" w:rsidTr="0087283A">
        <w:trPr>
          <w:trHeight w:val="240"/>
        </w:trPr>
        <w:tc>
          <w:tcPr>
            <w:tcW w:w="787" w:type="dxa"/>
            <w:tcBorders>
              <w:top w:val="nil"/>
              <w:left w:val="nil"/>
              <w:bottom w:val="nil"/>
              <w:right w:val="nil"/>
            </w:tcBorders>
            <w:shd w:val="clear" w:color="auto" w:fill="auto"/>
            <w:noWrap/>
            <w:vAlign w:val="bottom"/>
            <w:hideMark/>
          </w:tcPr>
          <w:p w14:paraId="68E710E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93</w:t>
            </w:r>
          </w:p>
        </w:tc>
        <w:tc>
          <w:tcPr>
            <w:tcW w:w="4458" w:type="dxa"/>
            <w:tcBorders>
              <w:top w:val="nil"/>
              <w:left w:val="nil"/>
              <w:bottom w:val="nil"/>
              <w:right w:val="nil"/>
            </w:tcBorders>
            <w:shd w:val="clear" w:color="000000" w:fill="FFFFFF"/>
            <w:noWrap/>
            <w:vAlign w:val="center"/>
            <w:hideMark/>
          </w:tcPr>
          <w:p w14:paraId="038061F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LT253</w:t>
            </w:r>
          </w:p>
        </w:tc>
        <w:tc>
          <w:tcPr>
            <w:tcW w:w="3295" w:type="dxa"/>
            <w:tcBorders>
              <w:top w:val="nil"/>
              <w:left w:val="nil"/>
              <w:bottom w:val="nil"/>
              <w:right w:val="nil"/>
            </w:tcBorders>
            <w:shd w:val="clear" w:color="000000" w:fill="FFFFFF"/>
            <w:noWrap/>
            <w:vAlign w:val="center"/>
            <w:hideMark/>
          </w:tcPr>
          <w:p w14:paraId="6F3BC1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PATRICIA NANCY GIMENEZ POLVORA</w:t>
            </w:r>
          </w:p>
        </w:tc>
        <w:tc>
          <w:tcPr>
            <w:tcW w:w="1241" w:type="dxa"/>
            <w:tcBorders>
              <w:top w:val="nil"/>
              <w:left w:val="nil"/>
              <w:bottom w:val="nil"/>
              <w:right w:val="nil"/>
            </w:tcBorders>
            <w:shd w:val="clear" w:color="000000" w:fill="FFFFFF"/>
            <w:noWrap/>
            <w:vAlign w:val="center"/>
            <w:hideMark/>
          </w:tcPr>
          <w:p w14:paraId="6289E3E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83514031053</w:t>
            </w:r>
          </w:p>
        </w:tc>
        <w:tc>
          <w:tcPr>
            <w:tcW w:w="1853" w:type="dxa"/>
            <w:tcBorders>
              <w:top w:val="nil"/>
              <w:left w:val="nil"/>
              <w:bottom w:val="nil"/>
              <w:right w:val="nil"/>
            </w:tcBorders>
            <w:shd w:val="clear" w:color="000000" w:fill="FFFFFF"/>
            <w:noWrap/>
            <w:vAlign w:val="center"/>
            <w:hideMark/>
          </w:tcPr>
          <w:p w14:paraId="5EF9D96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146.811,44</w:t>
            </w:r>
          </w:p>
        </w:tc>
        <w:tc>
          <w:tcPr>
            <w:tcW w:w="2369" w:type="dxa"/>
            <w:tcBorders>
              <w:top w:val="nil"/>
              <w:left w:val="nil"/>
              <w:bottom w:val="nil"/>
              <w:right w:val="nil"/>
            </w:tcBorders>
            <w:shd w:val="clear" w:color="000000" w:fill="FFFFFF"/>
            <w:noWrap/>
            <w:vAlign w:val="center"/>
            <w:hideMark/>
          </w:tcPr>
          <w:p w14:paraId="3217451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20/06/2023</w:t>
            </w:r>
          </w:p>
        </w:tc>
      </w:tr>
      <w:tr w:rsidR="004A1982" w:rsidRPr="004A1982" w14:paraId="165DBA64" w14:textId="77777777" w:rsidTr="0087283A">
        <w:trPr>
          <w:trHeight w:val="240"/>
        </w:trPr>
        <w:tc>
          <w:tcPr>
            <w:tcW w:w="787" w:type="dxa"/>
            <w:tcBorders>
              <w:top w:val="nil"/>
              <w:left w:val="nil"/>
              <w:bottom w:val="nil"/>
              <w:right w:val="nil"/>
            </w:tcBorders>
            <w:shd w:val="clear" w:color="auto" w:fill="auto"/>
            <w:noWrap/>
            <w:vAlign w:val="bottom"/>
            <w:hideMark/>
          </w:tcPr>
          <w:p w14:paraId="671CB07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94</w:t>
            </w:r>
          </w:p>
        </w:tc>
        <w:tc>
          <w:tcPr>
            <w:tcW w:w="4458" w:type="dxa"/>
            <w:tcBorders>
              <w:top w:val="nil"/>
              <w:left w:val="nil"/>
              <w:bottom w:val="nil"/>
              <w:right w:val="nil"/>
            </w:tcBorders>
            <w:shd w:val="clear" w:color="000000" w:fill="FFFFFF"/>
            <w:noWrap/>
            <w:vAlign w:val="center"/>
            <w:hideMark/>
          </w:tcPr>
          <w:p w14:paraId="52AA30C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LT258</w:t>
            </w:r>
          </w:p>
        </w:tc>
        <w:tc>
          <w:tcPr>
            <w:tcW w:w="3295" w:type="dxa"/>
            <w:tcBorders>
              <w:top w:val="nil"/>
              <w:left w:val="nil"/>
              <w:bottom w:val="nil"/>
              <w:right w:val="nil"/>
            </w:tcBorders>
            <w:shd w:val="clear" w:color="000000" w:fill="FFFFFF"/>
            <w:noWrap/>
            <w:vAlign w:val="center"/>
            <w:hideMark/>
          </w:tcPr>
          <w:p w14:paraId="661E059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ROBERTO DA SILVA</w:t>
            </w:r>
          </w:p>
        </w:tc>
        <w:tc>
          <w:tcPr>
            <w:tcW w:w="1241" w:type="dxa"/>
            <w:tcBorders>
              <w:top w:val="nil"/>
              <w:left w:val="nil"/>
              <w:bottom w:val="nil"/>
              <w:right w:val="nil"/>
            </w:tcBorders>
            <w:shd w:val="clear" w:color="000000" w:fill="FFFFFF"/>
            <w:noWrap/>
            <w:vAlign w:val="center"/>
            <w:hideMark/>
          </w:tcPr>
          <w:p w14:paraId="28C8DCF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82269670078</w:t>
            </w:r>
          </w:p>
        </w:tc>
        <w:tc>
          <w:tcPr>
            <w:tcW w:w="1853" w:type="dxa"/>
            <w:tcBorders>
              <w:top w:val="nil"/>
              <w:left w:val="nil"/>
              <w:bottom w:val="nil"/>
              <w:right w:val="nil"/>
            </w:tcBorders>
            <w:shd w:val="clear" w:color="000000" w:fill="FFFFFF"/>
            <w:noWrap/>
            <w:vAlign w:val="center"/>
            <w:hideMark/>
          </w:tcPr>
          <w:p w14:paraId="3CD13C7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63.981,18</w:t>
            </w:r>
          </w:p>
        </w:tc>
        <w:tc>
          <w:tcPr>
            <w:tcW w:w="2369" w:type="dxa"/>
            <w:tcBorders>
              <w:top w:val="nil"/>
              <w:left w:val="nil"/>
              <w:bottom w:val="nil"/>
              <w:right w:val="nil"/>
            </w:tcBorders>
            <w:shd w:val="clear" w:color="000000" w:fill="FFFFFF"/>
            <w:noWrap/>
            <w:vAlign w:val="center"/>
            <w:hideMark/>
          </w:tcPr>
          <w:p w14:paraId="420A0B3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10/05/2023</w:t>
            </w:r>
          </w:p>
        </w:tc>
      </w:tr>
      <w:tr w:rsidR="004A1982" w:rsidRPr="004A1982" w14:paraId="07496DC5" w14:textId="77777777" w:rsidTr="0087283A">
        <w:trPr>
          <w:trHeight w:val="240"/>
        </w:trPr>
        <w:tc>
          <w:tcPr>
            <w:tcW w:w="787" w:type="dxa"/>
            <w:tcBorders>
              <w:top w:val="nil"/>
              <w:left w:val="nil"/>
              <w:bottom w:val="nil"/>
              <w:right w:val="nil"/>
            </w:tcBorders>
            <w:shd w:val="clear" w:color="auto" w:fill="auto"/>
            <w:noWrap/>
            <w:vAlign w:val="bottom"/>
            <w:hideMark/>
          </w:tcPr>
          <w:p w14:paraId="24C44DA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95</w:t>
            </w:r>
          </w:p>
        </w:tc>
        <w:tc>
          <w:tcPr>
            <w:tcW w:w="4458" w:type="dxa"/>
            <w:tcBorders>
              <w:top w:val="nil"/>
              <w:left w:val="nil"/>
              <w:bottom w:val="nil"/>
              <w:right w:val="nil"/>
            </w:tcBorders>
            <w:shd w:val="clear" w:color="000000" w:fill="FFFFFF"/>
            <w:noWrap/>
            <w:vAlign w:val="center"/>
            <w:hideMark/>
          </w:tcPr>
          <w:p w14:paraId="19E3791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LT401</w:t>
            </w:r>
          </w:p>
        </w:tc>
        <w:tc>
          <w:tcPr>
            <w:tcW w:w="3295" w:type="dxa"/>
            <w:tcBorders>
              <w:top w:val="nil"/>
              <w:left w:val="nil"/>
              <w:bottom w:val="nil"/>
              <w:right w:val="nil"/>
            </w:tcBorders>
            <w:shd w:val="clear" w:color="000000" w:fill="FFFFFF"/>
            <w:noWrap/>
            <w:vAlign w:val="center"/>
            <w:hideMark/>
          </w:tcPr>
          <w:p w14:paraId="46A8A85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PEDRO HENRIQUE BENINCA DE SALLES PRATES</w:t>
            </w:r>
          </w:p>
        </w:tc>
        <w:tc>
          <w:tcPr>
            <w:tcW w:w="1241" w:type="dxa"/>
            <w:tcBorders>
              <w:top w:val="nil"/>
              <w:left w:val="nil"/>
              <w:bottom w:val="nil"/>
              <w:right w:val="nil"/>
            </w:tcBorders>
            <w:shd w:val="clear" w:color="000000" w:fill="FFFFFF"/>
            <w:noWrap/>
            <w:vAlign w:val="center"/>
            <w:hideMark/>
          </w:tcPr>
          <w:p w14:paraId="4F4EF4A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00108702022</w:t>
            </w:r>
          </w:p>
        </w:tc>
        <w:tc>
          <w:tcPr>
            <w:tcW w:w="1853" w:type="dxa"/>
            <w:tcBorders>
              <w:top w:val="nil"/>
              <w:left w:val="nil"/>
              <w:bottom w:val="nil"/>
              <w:right w:val="nil"/>
            </w:tcBorders>
            <w:shd w:val="clear" w:color="000000" w:fill="FFFFFF"/>
            <w:noWrap/>
            <w:vAlign w:val="center"/>
            <w:hideMark/>
          </w:tcPr>
          <w:p w14:paraId="230CD62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291.132,65</w:t>
            </w:r>
          </w:p>
        </w:tc>
        <w:tc>
          <w:tcPr>
            <w:tcW w:w="2369" w:type="dxa"/>
            <w:tcBorders>
              <w:top w:val="nil"/>
              <w:left w:val="nil"/>
              <w:bottom w:val="nil"/>
              <w:right w:val="nil"/>
            </w:tcBorders>
            <w:shd w:val="clear" w:color="000000" w:fill="FFFFFF"/>
            <w:noWrap/>
            <w:vAlign w:val="center"/>
            <w:hideMark/>
          </w:tcPr>
          <w:p w14:paraId="3E8173E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20/02/2027</w:t>
            </w:r>
          </w:p>
        </w:tc>
      </w:tr>
      <w:tr w:rsidR="004A1982" w:rsidRPr="004A1982" w14:paraId="54F01F9F" w14:textId="77777777" w:rsidTr="0087283A">
        <w:trPr>
          <w:trHeight w:val="240"/>
        </w:trPr>
        <w:tc>
          <w:tcPr>
            <w:tcW w:w="787" w:type="dxa"/>
            <w:tcBorders>
              <w:top w:val="nil"/>
              <w:left w:val="nil"/>
              <w:bottom w:val="nil"/>
              <w:right w:val="nil"/>
            </w:tcBorders>
            <w:shd w:val="clear" w:color="auto" w:fill="auto"/>
            <w:noWrap/>
            <w:vAlign w:val="bottom"/>
            <w:hideMark/>
          </w:tcPr>
          <w:p w14:paraId="2704DF2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96</w:t>
            </w:r>
          </w:p>
        </w:tc>
        <w:tc>
          <w:tcPr>
            <w:tcW w:w="4458" w:type="dxa"/>
            <w:tcBorders>
              <w:top w:val="nil"/>
              <w:left w:val="nil"/>
              <w:bottom w:val="nil"/>
              <w:right w:val="nil"/>
            </w:tcBorders>
            <w:shd w:val="clear" w:color="000000" w:fill="FFFFFF"/>
            <w:noWrap/>
            <w:vAlign w:val="center"/>
            <w:hideMark/>
          </w:tcPr>
          <w:p w14:paraId="00F1CB0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LT481</w:t>
            </w:r>
          </w:p>
        </w:tc>
        <w:tc>
          <w:tcPr>
            <w:tcW w:w="3295" w:type="dxa"/>
            <w:tcBorders>
              <w:top w:val="nil"/>
              <w:left w:val="nil"/>
              <w:bottom w:val="nil"/>
              <w:right w:val="nil"/>
            </w:tcBorders>
            <w:shd w:val="clear" w:color="000000" w:fill="FFFFFF"/>
            <w:noWrap/>
            <w:vAlign w:val="center"/>
            <w:hideMark/>
          </w:tcPr>
          <w:p w14:paraId="5706F9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PRISCILA DA SILVA VIERIA</w:t>
            </w:r>
          </w:p>
        </w:tc>
        <w:tc>
          <w:tcPr>
            <w:tcW w:w="1241" w:type="dxa"/>
            <w:tcBorders>
              <w:top w:val="nil"/>
              <w:left w:val="nil"/>
              <w:bottom w:val="nil"/>
              <w:right w:val="nil"/>
            </w:tcBorders>
            <w:shd w:val="clear" w:color="000000" w:fill="FFFFFF"/>
            <w:noWrap/>
            <w:vAlign w:val="center"/>
            <w:hideMark/>
          </w:tcPr>
          <w:p w14:paraId="4199C14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00695570048</w:t>
            </w:r>
          </w:p>
        </w:tc>
        <w:tc>
          <w:tcPr>
            <w:tcW w:w="1853" w:type="dxa"/>
            <w:tcBorders>
              <w:top w:val="nil"/>
              <w:left w:val="nil"/>
              <w:bottom w:val="nil"/>
              <w:right w:val="nil"/>
            </w:tcBorders>
            <w:shd w:val="clear" w:color="000000" w:fill="FFFFFF"/>
            <w:noWrap/>
            <w:vAlign w:val="center"/>
            <w:hideMark/>
          </w:tcPr>
          <w:p w14:paraId="42997BB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124.670,84</w:t>
            </w:r>
          </w:p>
        </w:tc>
        <w:tc>
          <w:tcPr>
            <w:tcW w:w="2369" w:type="dxa"/>
            <w:tcBorders>
              <w:top w:val="nil"/>
              <w:left w:val="nil"/>
              <w:bottom w:val="nil"/>
              <w:right w:val="nil"/>
            </w:tcBorders>
            <w:shd w:val="clear" w:color="000000" w:fill="FFFFFF"/>
            <w:noWrap/>
            <w:vAlign w:val="center"/>
            <w:hideMark/>
          </w:tcPr>
          <w:p w14:paraId="152C060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20/10/2025</w:t>
            </w:r>
          </w:p>
        </w:tc>
      </w:tr>
      <w:tr w:rsidR="004A1982" w:rsidRPr="004A1982" w14:paraId="048C667F" w14:textId="77777777" w:rsidTr="0087283A">
        <w:trPr>
          <w:trHeight w:val="240"/>
        </w:trPr>
        <w:tc>
          <w:tcPr>
            <w:tcW w:w="787" w:type="dxa"/>
            <w:tcBorders>
              <w:top w:val="nil"/>
              <w:left w:val="nil"/>
              <w:bottom w:val="nil"/>
              <w:right w:val="nil"/>
            </w:tcBorders>
            <w:shd w:val="clear" w:color="auto" w:fill="auto"/>
            <w:noWrap/>
            <w:vAlign w:val="bottom"/>
            <w:hideMark/>
          </w:tcPr>
          <w:p w14:paraId="1AF9F1E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97</w:t>
            </w:r>
          </w:p>
        </w:tc>
        <w:tc>
          <w:tcPr>
            <w:tcW w:w="4458" w:type="dxa"/>
            <w:tcBorders>
              <w:top w:val="nil"/>
              <w:left w:val="nil"/>
              <w:bottom w:val="nil"/>
              <w:right w:val="nil"/>
            </w:tcBorders>
            <w:shd w:val="clear" w:color="000000" w:fill="FFFFFF"/>
            <w:noWrap/>
            <w:vAlign w:val="center"/>
            <w:hideMark/>
          </w:tcPr>
          <w:p w14:paraId="01C0F36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LT497</w:t>
            </w:r>
          </w:p>
        </w:tc>
        <w:tc>
          <w:tcPr>
            <w:tcW w:w="3295" w:type="dxa"/>
            <w:tcBorders>
              <w:top w:val="nil"/>
              <w:left w:val="nil"/>
              <w:bottom w:val="nil"/>
              <w:right w:val="nil"/>
            </w:tcBorders>
            <w:shd w:val="clear" w:color="000000" w:fill="FFFFFF"/>
            <w:noWrap/>
            <w:vAlign w:val="center"/>
            <w:hideMark/>
          </w:tcPr>
          <w:p w14:paraId="62472F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PRISCILA DE OLIVEIRA MARTINS</w:t>
            </w:r>
          </w:p>
        </w:tc>
        <w:tc>
          <w:tcPr>
            <w:tcW w:w="1241" w:type="dxa"/>
            <w:tcBorders>
              <w:top w:val="nil"/>
              <w:left w:val="nil"/>
              <w:bottom w:val="nil"/>
              <w:right w:val="nil"/>
            </w:tcBorders>
            <w:shd w:val="clear" w:color="000000" w:fill="FFFFFF"/>
            <w:noWrap/>
            <w:vAlign w:val="center"/>
            <w:hideMark/>
          </w:tcPr>
          <w:p w14:paraId="6006920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01431100048</w:t>
            </w:r>
          </w:p>
        </w:tc>
        <w:tc>
          <w:tcPr>
            <w:tcW w:w="1853" w:type="dxa"/>
            <w:tcBorders>
              <w:top w:val="nil"/>
              <w:left w:val="nil"/>
              <w:bottom w:val="nil"/>
              <w:right w:val="nil"/>
            </w:tcBorders>
            <w:shd w:val="clear" w:color="000000" w:fill="FFFFFF"/>
            <w:noWrap/>
            <w:vAlign w:val="center"/>
            <w:hideMark/>
          </w:tcPr>
          <w:p w14:paraId="771E16B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41.970,44</w:t>
            </w:r>
          </w:p>
        </w:tc>
        <w:tc>
          <w:tcPr>
            <w:tcW w:w="2369" w:type="dxa"/>
            <w:tcBorders>
              <w:top w:val="nil"/>
              <w:left w:val="nil"/>
              <w:bottom w:val="nil"/>
              <w:right w:val="nil"/>
            </w:tcBorders>
            <w:shd w:val="clear" w:color="000000" w:fill="FFFFFF"/>
            <w:noWrap/>
            <w:vAlign w:val="center"/>
            <w:hideMark/>
          </w:tcPr>
          <w:p w14:paraId="5859B54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10/03/2022</w:t>
            </w:r>
          </w:p>
        </w:tc>
      </w:tr>
      <w:tr w:rsidR="004A1982" w:rsidRPr="004A1982" w14:paraId="5F8FB811" w14:textId="77777777" w:rsidTr="0087283A">
        <w:trPr>
          <w:trHeight w:val="240"/>
        </w:trPr>
        <w:tc>
          <w:tcPr>
            <w:tcW w:w="787" w:type="dxa"/>
            <w:tcBorders>
              <w:top w:val="nil"/>
              <w:left w:val="nil"/>
              <w:bottom w:val="nil"/>
              <w:right w:val="nil"/>
            </w:tcBorders>
            <w:shd w:val="clear" w:color="auto" w:fill="auto"/>
            <w:noWrap/>
            <w:vAlign w:val="bottom"/>
            <w:hideMark/>
          </w:tcPr>
          <w:p w14:paraId="1944D9B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98</w:t>
            </w:r>
          </w:p>
        </w:tc>
        <w:tc>
          <w:tcPr>
            <w:tcW w:w="4458" w:type="dxa"/>
            <w:tcBorders>
              <w:top w:val="nil"/>
              <w:left w:val="nil"/>
              <w:bottom w:val="nil"/>
              <w:right w:val="nil"/>
            </w:tcBorders>
            <w:shd w:val="clear" w:color="000000" w:fill="FFFFFF"/>
            <w:noWrap/>
            <w:vAlign w:val="center"/>
            <w:hideMark/>
          </w:tcPr>
          <w:p w14:paraId="016161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LT112</w:t>
            </w:r>
          </w:p>
        </w:tc>
        <w:tc>
          <w:tcPr>
            <w:tcW w:w="3295" w:type="dxa"/>
            <w:tcBorders>
              <w:top w:val="nil"/>
              <w:left w:val="nil"/>
              <w:bottom w:val="nil"/>
              <w:right w:val="nil"/>
            </w:tcBorders>
            <w:shd w:val="clear" w:color="000000" w:fill="FFFFFF"/>
            <w:noWrap/>
            <w:vAlign w:val="center"/>
            <w:hideMark/>
          </w:tcPr>
          <w:p w14:paraId="0FF5B0A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RAVELE BUENO GOULART</w:t>
            </w:r>
          </w:p>
        </w:tc>
        <w:tc>
          <w:tcPr>
            <w:tcW w:w="1241" w:type="dxa"/>
            <w:tcBorders>
              <w:top w:val="nil"/>
              <w:left w:val="nil"/>
              <w:bottom w:val="nil"/>
              <w:right w:val="nil"/>
            </w:tcBorders>
            <w:shd w:val="clear" w:color="000000" w:fill="FFFFFF"/>
            <w:noWrap/>
            <w:vAlign w:val="center"/>
            <w:hideMark/>
          </w:tcPr>
          <w:p w14:paraId="5F862F4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00862861020</w:t>
            </w:r>
          </w:p>
        </w:tc>
        <w:tc>
          <w:tcPr>
            <w:tcW w:w="1853" w:type="dxa"/>
            <w:tcBorders>
              <w:top w:val="nil"/>
              <w:left w:val="nil"/>
              <w:bottom w:val="nil"/>
              <w:right w:val="nil"/>
            </w:tcBorders>
            <w:shd w:val="clear" w:color="000000" w:fill="FFFFFF"/>
            <w:noWrap/>
            <w:vAlign w:val="center"/>
            <w:hideMark/>
          </w:tcPr>
          <w:p w14:paraId="39CFFEB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165.922,92</w:t>
            </w:r>
          </w:p>
        </w:tc>
        <w:tc>
          <w:tcPr>
            <w:tcW w:w="2369" w:type="dxa"/>
            <w:tcBorders>
              <w:top w:val="nil"/>
              <w:left w:val="nil"/>
              <w:bottom w:val="nil"/>
              <w:right w:val="nil"/>
            </w:tcBorders>
            <w:shd w:val="clear" w:color="000000" w:fill="FFFFFF"/>
            <w:noWrap/>
            <w:vAlign w:val="center"/>
            <w:hideMark/>
          </w:tcPr>
          <w:p w14:paraId="7B6B545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10/10/2025</w:t>
            </w:r>
          </w:p>
        </w:tc>
      </w:tr>
      <w:tr w:rsidR="004A1982" w:rsidRPr="004A1982" w14:paraId="6597692B" w14:textId="77777777" w:rsidTr="0087283A">
        <w:trPr>
          <w:trHeight w:val="240"/>
        </w:trPr>
        <w:tc>
          <w:tcPr>
            <w:tcW w:w="787" w:type="dxa"/>
            <w:tcBorders>
              <w:top w:val="nil"/>
              <w:left w:val="nil"/>
              <w:bottom w:val="nil"/>
              <w:right w:val="nil"/>
            </w:tcBorders>
            <w:shd w:val="clear" w:color="auto" w:fill="auto"/>
            <w:noWrap/>
            <w:vAlign w:val="bottom"/>
            <w:hideMark/>
          </w:tcPr>
          <w:p w14:paraId="2795470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99</w:t>
            </w:r>
          </w:p>
        </w:tc>
        <w:tc>
          <w:tcPr>
            <w:tcW w:w="4458" w:type="dxa"/>
            <w:tcBorders>
              <w:top w:val="nil"/>
              <w:left w:val="nil"/>
              <w:bottom w:val="nil"/>
              <w:right w:val="nil"/>
            </w:tcBorders>
            <w:shd w:val="clear" w:color="000000" w:fill="FFFFFF"/>
            <w:noWrap/>
            <w:vAlign w:val="center"/>
            <w:hideMark/>
          </w:tcPr>
          <w:p w14:paraId="24D1E19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LT436</w:t>
            </w:r>
          </w:p>
        </w:tc>
        <w:tc>
          <w:tcPr>
            <w:tcW w:w="3295" w:type="dxa"/>
            <w:tcBorders>
              <w:top w:val="nil"/>
              <w:left w:val="nil"/>
              <w:bottom w:val="nil"/>
              <w:right w:val="nil"/>
            </w:tcBorders>
            <w:shd w:val="clear" w:color="000000" w:fill="FFFFFF"/>
            <w:noWrap/>
            <w:vAlign w:val="center"/>
            <w:hideMark/>
          </w:tcPr>
          <w:p w14:paraId="22C8D4E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RICARDO ANTONIO ALVES</w:t>
            </w:r>
          </w:p>
        </w:tc>
        <w:tc>
          <w:tcPr>
            <w:tcW w:w="1241" w:type="dxa"/>
            <w:tcBorders>
              <w:top w:val="nil"/>
              <w:left w:val="nil"/>
              <w:bottom w:val="nil"/>
              <w:right w:val="nil"/>
            </w:tcBorders>
            <w:shd w:val="clear" w:color="000000" w:fill="FFFFFF"/>
            <w:noWrap/>
            <w:vAlign w:val="center"/>
            <w:hideMark/>
          </w:tcPr>
          <w:p w14:paraId="0D9C2A0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00659512041</w:t>
            </w:r>
          </w:p>
        </w:tc>
        <w:tc>
          <w:tcPr>
            <w:tcW w:w="1853" w:type="dxa"/>
            <w:tcBorders>
              <w:top w:val="nil"/>
              <w:left w:val="nil"/>
              <w:bottom w:val="nil"/>
              <w:right w:val="nil"/>
            </w:tcBorders>
            <w:shd w:val="clear" w:color="000000" w:fill="FFFFFF"/>
            <w:noWrap/>
            <w:vAlign w:val="center"/>
            <w:hideMark/>
          </w:tcPr>
          <w:p w14:paraId="3B04803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65.652,05</w:t>
            </w:r>
          </w:p>
        </w:tc>
        <w:tc>
          <w:tcPr>
            <w:tcW w:w="2369" w:type="dxa"/>
            <w:tcBorders>
              <w:top w:val="nil"/>
              <w:left w:val="nil"/>
              <w:bottom w:val="nil"/>
              <w:right w:val="nil"/>
            </w:tcBorders>
            <w:shd w:val="clear" w:color="000000" w:fill="FFFFFF"/>
            <w:noWrap/>
            <w:vAlign w:val="center"/>
            <w:hideMark/>
          </w:tcPr>
          <w:p w14:paraId="36B8AB7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10/08/2023</w:t>
            </w:r>
          </w:p>
        </w:tc>
      </w:tr>
      <w:tr w:rsidR="004A1982" w:rsidRPr="004A1982" w14:paraId="77D48CDB" w14:textId="77777777" w:rsidTr="0087283A">
        <w:trPr>
          <w:trHeight w:val="240"/>
        </w:trPr>
        <w:tc>
          <w:tcPr>
            <w:tcW w:w="787" w:type="dxa"/>
            <w:tcBorders>
              <w:top w:val="nil"/>
              <w:left w:val="nil"/>
              <w:bottom w:val="nil"/>
              <w:right w:val="nil"/>
            </w:tcBorders>
            <w:shd w:val="clear" w:color="auto" w:fill="auto"/>
            <w:noWrap/>
            <w:vAlign w:val="bottom"/>
            <w:hideMark/>
          </w:tcPr>
          <w:p w14:paraId="7CAA8E8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100</w:t>
            </w:r>
          </w:p>
        </w:tc>
        <w:tc>
          <w:tcPr>
            <w:tcW w:w="4458" w:type="dxa"/>
            <w:tcBorders>
              <w:top w:val="nil"/>
              <w:left w:val="nil"/>
              <w:bottom w:val="nil"/>
              <w:right w:val="nil"/>
            </w:tcBorders>
            <w:shd w:val="clear" w:color="000000" w:fill="FFFFFF"/>
            <w:noWrap/>
            <w:vAlign w:val="center"/>
            <w:hideMark/>
          </w:tcPr>
          <w:p w14:paraId="3629DCA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LT114</w:t>
            </w:r>
          </w:p>
        </w:tc>
        <w:tc>
          <w:tcPr>
            <w:tcW w:w="3295" w:type="dxa"/>
            <w:tcBorders>
              <w:top w:val="nil"/>
              <w:left w:val="nil"/>
              <w:bottom w:val="nil"/>
              <w:right w:val="nil"/>
            </w:tcBorders>
            <w:shd w:val="clear" w:color="000000" w:fill="FFFFFF"/>
            <w:noWrap/>
            <w:vAlign w:val="center"/>
            <w:hideMark/>
          </w:tcPr>
          <w:p w14:paraId="7F03D5C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RODRIGO BOEMO JAENISCH</w:t>
            </w:r>
          </w:p>
        </w:tc>
        <w:tc>
          <w:tcPr>
            <w:tcW w:w="1241" w:type="dxa"/>
            <w:tcBorders>
              <w:top w:val="nil"/>
              <w:left w:val="nil"/>
              <w:bottom w:val="nil"/>
              <w:right w:val="nil"/>
            </w:tcBorders>
            <w:shd w:val="clear" w:color="000000" w:fill="FFFFFF"/>
            <w:noWrap/>
            <w:vAlign w:val="center"/>
            <w:hideMark/>
          </w:tcPr>
          <w:p w14:paraId="512C1F1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00935046089</w:t>
            </w:r>
          </w:p>
        </w:tc>
        <w:tc>
          <w:tcPr>
            <w:tcW w:w="1853" w:type="dxa"/>
            <w:tcBorders>
              <w:top w:val="nil"/>
              <w:left w:val="nil"/>
              <w:bottom w:val="nil"/>
              <w:right w:val="nil"/>
            </w:tcBorders>
            <w:shd w:val="clear" w:color="000000" w:fill="FFFFFF"/>
            <w:noWrap/>
            <w:vAlign w:val="center"/>
            <w:hideMark/>
          </w:tcPr>
          <w:p w14:paraId="24B15E0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240.596,15</w:t>
            </w:r>
          </w:p>
        </w:tc>
        <w:tc>
          <w:tcPr>
            <w:tcW w:w="2369" w:type="dxa"/>
            <w:tcBorders>
              <w:top w:val="nil"/>
              <w:left w:val="nil"/>
              <w:bottom w:val="nil"/>
              <w:right w:val="nil"/>
            </w:tcBorders>
            <w:shd w:val="clear" w:color="000000" w:fill="FFFFFF"/>
            <w:noWrap/>
            <w:vAlign w:val="center"/>
            <w:hideMark/>
          </w:tcPr>
          <w:p w14:paraId="437197A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5140F838" w14:textId="77777777" w:rsidTr="0087283A">
        <w:trPr>
          <w:trHeight w:val="240"/>
        </w:trPr>
        <w:tc>
          <w:tcPr>
            <w:tcW w:w="787" w:type="dxa"/>
            <w:tcBorders>
              <w:top w:val="nil"/>
              <w:left w:val="nil"/>
              <w:bottom w:val="nil"/>
              <w:right w:val="nil"/>
            </w:tcBorders>
            <w:shd w:val="clear" w:color="auto" w:fill="auto"/>
            <w:noWrap/>
            <w:vAlign w:val="bottom"/>
            <w:hideMark/>
          </w:tcPr>
          <w:p w14:paraId="302C92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101</w:t>
            </w:r>
          </w:p>
        </w:tc>
        <w:tc>
          <w:tcPr>
            <w:tcW w:w="4458" w:type="dxa"/>
            <w:tcBorders>
              <w:top w:val="nil"/>
              <w:left w:val="nil"/>
              <w:bottom w:val="nil"/>
              <w:right w:val="nil"/>
            </w:tcBorders>
            <w:shd w:val="clear" w:color="000000" w:fill="FFFFFF"/>
            <w:noWrap/>
            <w:vAlign w:val="center"/>
            <w:hideMark/>
          </w:tcPr>
          <w:p w14:paraId="38FF727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LT388</w:t>
            </w:r>
          </w:p>
        </w:tc>
        <w:tc>
          <w:tcPr>
            <w:tcW w:w="3295" w:type="dxa"/>
            <w:tcBorders>
              <w:top w:val="nil"/>
              <w:left w:val="nil"/>
              <w:bottom w:val="nil"/>
              <w:right w:val="nil"/>
            </w:tcBorders>
            <w:shd w:val="clear" w:color="000000" w:fill="FFFFFF"/>
            <w:noWrap/>
            <w:vAlign w:val="center"/>
            <w:hideMark/>
          </w:tcPr>
          <w:p w14:paraId="3AD6CBA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ROSANE PARODE DE ARAUJO</w:t>
            </w:r>
          </w:p>
        </w:tc>
        <w:tc>
          <w:tcPr>
            <w:tcW w:w="1241" w:type="dxa"/>
            <w:tcBorders>
              <w:top w:val="nil"/>
              <w:left w:val="nil"/>
              <w:bottom w:val="nil"/>
              <w:right w:val="nil"/>
            </w:tcBorders>
            <w:shd w:val="clear" w:color="000000" w:fill="FFFFFF"/>
            <w:noWrap/>
            <w:vAlign w:val="center"/>
            <w:hideMark/>
          </w:tcPr>
          <w:p w14:paraId="5D503EC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66295149049</w:t>
            </w:r>
          </w:p>
        </w:tc>
        <w:tc>
          <w:tcPr>
            <w:tcW w:w="1853" w:type="dxa"/>
            <w:tcBorders>
              <w:top w:val="nil"/>
              <w:left w:val="nil"/>
              <w:bottom w:val="nil"/>
              <w:right w:val="nil"/>
            </w:tcBorders>
            <w:shd w:val="clear" w:color="000000" w:fill="FFFFFF"/>
            <w:noWrap/>
            <w:vAlign w:val="center"/>
            <w:hideMark/>
          </w:tcPr>
          <w:p w14:paraId="6A863CF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105.147,69</w:t>
            </w:r>
          </w:p>
        </w:tc>
        <w:tc>
          <w:tcPr>
            <w:tcW w:w="2369" w:type="dxa"/>
            <w:tcBorders>
              <w:top w:val="nil"/>
              <w:left w:val="nil"/>
              <w:bottom w:val="nil"/>
              <w:right w:val="nil"/>
            </w:tcBorders>
            <w:shd w:val="clear" w:color="000000" w:fill="FFFFFF"/>
            <w:noWrap/>
            <w:vAlign w:val="center"/>
            <w:hideMark/>
          </w:tcPr>
          <w:p w14:paraId="3ADD277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66515F37" w14:textId="77777777" w:rsidTr="0087283A">
        <w:trPr>
          <w:trHeight w:val="240"/>
        </w:trPr>
        <w:tc>
          <w:tcPr>
            <w:tcW w:w="787" w:type="dxa"/>
            <w:tcBorders>
              <w:top w:val="nil"/>
              <w:left w:val="nil"/>
              <w:bottom w:val="nil"/>
              <w:right w:val="nil"/>
            </w:tcBorders>
            <w:shd w:val="clear" w:color="auto" w:fill="auto"/>
            <w:noWrap/>
            <w:vAlign w:val="bottom"/>
            <w:hideMark/>
          </w:tcPr>
          <w:p w14:paraId="447F685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102</w:t>
            </w:r>
          </w:p>
        </w:tc>
        <w:tc>
          <w:tcPr>
            <w:tcW w:w="4458" w:type="dxa"/>
            <w:tcBorders>
              <w:top w:val="nil"/>
              <w:left w:val="nil"/>
              <w:bottom w:val="nil"/>
              <w:right w:val="nil"/>
            </w:tcBorders>
            <w:shd w:val="clear" w:color="000000" w:fill="FFFFFF"/>
            <w:noWrap/>
            <w:vAlign w:val="center"/>
            <w:hideMark/>
          </w:tcPr>
          <w:p w14:paraId="66D1BB7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LT376</w:t>
            </w:r>
          </w:p>
        </w:tc>
        <w:tc>
          <w:tcPr>
            <w:tcW w:w="3295" w:type="dxa"/>
            <w:tcBorders>
              <w:top w:val="nil"/>
              <w:left w:val="nil"/>
              <w:bottom w:val="nil"/>
              <w:right w:val="nil"/>
            </w:tcBorders>
            <w:shd w:val="clear" w:color="000000" w:fill="FFFFFF"/>
            <w:noWrap/>
            <w:vAlign w:val="center"/>
            <w:hideMark/>
          </w:tcPr>
          <w:p w14:paraId="1711045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ROSEMEIRE REIS RODRIGUES</w:t>
            </w:r>
          </w:p>
        </w:tc>
        <w:tc>
          <w:tcPr>
            <w:tcW w:w="1241" w:type="dxa"/>
            <w:tcBorders>
              <w:top w:val="nil"/>
              <w:left w:val="nil"/>
              <w:bottom w:val="nil"/>
              <w:right w:val="nil"/>
            </w:tcBorders>
            <w:shd w:val="clear" w:color="000000" w:fill="FFFFFF"/>
            <w:noWrap/>
            <w:vAlign w:val="center"/>
            <w:hideMark/>
          </w:tcPr>
          <w:p w14:paraId="02DF739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26829924553</w:t>
            </w:r>
          </w:p>
        </w:tc>
        <w:tc>
          <w:tcPr>
            <w:tcW w:w="1853" w:type="dxa"/>
            <w:tcBorders>
              <w:top w:val="nil"/>
              <w:left w:val="nil"/>
              <w:bottom w:val="nil"/>
              <w:right w:val="nil"/>
            </w:tcBorders>
            <w:shd w:val="clear" w:color="000000" w:fill="FFFFFF"/>
            <w:noWrap/>
            <w:vAlign w:val="center"/>
            <w:hideMark/>
          </w:tcPr>
          <w:p w14:paraId="51622B5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249.099,14</w:t>
            </w:r>
          </w:p>
        </w:tc>
        <w:tc>
          <w:tcPr>
            <w:tcW w:w="2369" w:type="dxa"/>
            <w:tcBorders>
              <w:top w:val="nil"/>
              <w:left w:val="nil"/>
              <w:bottom w:val="nil"/>
              <w:right w:val="nil"/>
            </w:tcBorders>
            <w:shd w:val="clear" w:color="000000" w:fill="FFFFFF"/>
            <w:noWrap/>
            <w:vAlign w:val="center"/>
            <w:hideMark/>
          </w:tcPr>
          <w:p w14:paraId="3E2681E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20/05/2026</w:t>
            </w:r>
          </w:p>
        </w:tc>
      </w:tr>
      <w:tr w:rsidR="004A1982" w:rsidRPr="004A1982" w14:paraId="4230724F" w14:textId="77777777" w:rsidTr="0087283A">
        <w:trPr>
          <w:trHeight w:val="240"/>
        </w:trPr>
        <w:tc>
          <w:tcPr>
            <w:tcW w:w="787" w:type="dxa"/>
            <w:tcBorders>
              <w:top w:val="nil"/>
              <w:left w:val="nil"/>
              <w:bottom w:val="nil"/>
              <w:right w:val="nil"/>
            </w:tcBorders>
            <w:shd w:val="clear" w:color="auto" w:fill="auto"/>
            <w:noWrap/>
            <w:vAlign w:val="bottom"/>
            <w:hideMark/>
          </w:tcPr>
          <w:p w14:paraId="5ABEAFF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103</w:t>
            </w:r>
          </w:p>
        </w:tc>
        <w:tc>
          <w:tcPr>
            <w:tcW w:w="4458" w:type="dxa"/>
            <w:tcBorders>
              <w:top w:val="nil"/>
              <w:left w:val="nil"/>
              <w:bottom w:val="nil"/>
              <w:right w:val="nil"/>
            </w:tcBorders>
            <w:shd w:val="clear" w:color="000000" w:fill="FFFFFF"/>
            <w:noWrap/>
            <w:vAlign w:val="center"/>
            <w:hideMark/>
          </w:tcPr>
          <w:p w14:paraId="6070D77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LT363</w:t>
            </w:r>
          </w:p>
        </w:tc>
        <w:tc>
          <w:tcPr>
            <w:tcW w:w="3295" w:type="dxa"/>
            <w:tcBorders>
              <w:top w:val="nil"/>
              <w:left w:val="nil"/>
              <w:bottom w:val="nil"/>
              <w:right w:val="nil"/>
            </w:tcBorders>
            <w:shd w:val="clear" w:color="000000" w:fill="FFFFFF"/>
            <w:noWrap/>
            <w:vAlign w:val="center"/>
            <w:hideMark/>
          </w:tcPr>
          <w:p w14:paraId="6407CAE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SÉRGIO VENTURINI DA SILVA</w:t>
            </w:r>
          </w:p>
        </w:tc>
        <w:tc>
          <w:tcPr>
            <w:tcW w:w="1241" w:type="dxa"/>
            <w:tcBorders>
              <w:top w:val="nil"/>
              <w:left w:val="nil"/>
              <w:bottom w:val="nil"/>
              <w:right w:val="nil"/>
            </w:tcBorders>
            <w:shd w:val="clear" w:color="000000" w:fill="FFFFFF"/>
            <w:noWrap/>
            <w:vAlign w:val="center"/>
            <w:hideMark/>
          </w:tcPr>
          <w:p w14:paraId="1A00AAE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47257903034</w:t>
            </w:r>
          </w:p>
        </w:tc>
        <w:tc>
          <w:tcPr>
            <w:tcW w:w="1853" w:type="dxa"/>
            <w:tcBorders>
              <w:top w:val="nil"/>
              <w:left w:val="nil"/>
              <w:bottom w:val="nil"/>
              <w:right w:val="nil"/>
            </w:tcBorders>
            <w:shd w:val="clear" w:color="000000" w:fill="FFFFFF"/>
            <w:noWrap/>
            <w:vAlign w:val="center"/>
            <w:hideMark/>
          </w:tcPr>
          <w:p w14:paraId="26A8703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58.195,32</w:t>
            </w:r>
          </w:p>
        </w:tc>
        <w:tc>
          <w:tcPr>
            <w:tcW w:w="2369" w:type="dxa"/>
            <w:tcBorders>
              <w:top w:val="nil"/>
              <w:left w:val="nil"/>
              <w:bottom w:val="nil"/>
              <w:right w:val="nil"/>
            </w:tcBorders>
            <w:shd w:val="clear" w:color="000000" w:fill="FFFFFF"/>
            <w:noWrap/>
            <w:vAlign w:val="center"/>
            <w:hideMark/>
          </w:tcPr>
          <w:p w14:paraId="26E5350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10/11/2023</w:t>
            </w:r>
          </w:p>
        </w:tc>
      </w:tr>
      <w:tr w:rsidR="004A1982" w:rsidRPr="004A1982" w14:paraId="3C4621A0" w14:textId="77777777" w:rsidTr="0087283A">
        <w:trPr>
          <w:trHeight w:val="240"/>
        </w:trPr>
        <w:tc>
          <w:tcPr>
            <w:tcW w:w="787" w:type="dxa"/>
            <w:tcBorders>
              <w:top w:val="nil"/>
              <w:left w:val="nil"/>
              <w:bottom w:val="nil"/>
              <w:right w:val="nil"/>
            </w:tcBorders>
            <w:shd w:val="clear" w:color="auto" w:fill="auto"/>
            <w:noWrap/>
            <w:vAlign w:val="bottom"/>
            <w:hideMark/>
          </w:tcPr>
          <w:p w14:paraId="579E2AF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104</w:t>
            </w:r>
          </w:p>
        </w:tc>
        <w:tc>
          <w:tcPr>
            <w:tcW w:w="4458" w:type="dxa"/>
            <w:tcBorders>
              <w:top w:val="nil"/>
              <w:left w:val="nil"/>
              <w:bottom w:val="nil"/>
              <w:right w:val="nil"/>
            </w:tcBorders>
            <w:shd w:val="clear" w:color="000000" w:fill="FFFFFF"/>
            <w:noWrap/>
            <w:vAlign w:val="center"/>
            <w:hideMark/>
          </w:tcPr>
          <w:p w14:paraId="69E2757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LT329</w:t>
            </w:r>
          </w:p>
        </w:tc>
        <w:tc>
          <w:tcPr>
            <w:tcW w:w="3295" w:type="dxa"/>
            <w:tcBorders>
              <w:top w:val="nil"/>
              <w:left w:val="nil"/>
              <w:bottom w:val="nil"/>
              <w:right w:val="nil"/>
            </w:tcBorders>
            <w:shd w:val="clear" w:color="000000" w:fill="FFFFFF"/>
            <w:noWrap/>
            <w:vAlign w:val="center"/>
            <w:hideMark/>
          </w:tcPr>
          <w:p w14:paraId="2FC1DB4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SIDNEI CESAR GIRARDI</w:t>
            </w:r>
          </w:p>
        </w:tc>
        <w:tc>
          <w:tcPr>
            <w:tcW w:w="1241" w:type="dxa"/>
            <w:tcBorders>
              <w:top w:val="nil"/>
              <w:left w:val="nil"/>
              <w:bottom w:val="nil"/>
              <w:right w:val="nil"/>
            </w:tcBorders>
            <w:shd w:val="clear" w:color="000000" w:fill="FFFFFF"/>
            <w:noWrap/>
            <w:vAlign w:val="center"/>
            <w:hideMark/>
          </w:tcPr>
          <w:p w14:paraId="3B062CB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59431350068</w:t>
            </w:r>
          </w:p>
        </w:tc>
        <w:tc>
          <w:tcPr>
            <w:tcW w:w="1853" w:type="dxa"/>
            <w:tcBorders>
              <w:top w:val="nil"/>
              <w:left w:val="nil"/>
              <w:bottom w:val="nil"/>
              <w:right w:val="nil"/>
            </w:tcBorders>
            <w:shd w:val="clear" w:color="000000" w:fill="FFFFFF"/>
            <w:noWrap/>
            <w:vAlign w:val="center"/>
            <w:hideMark/>
          </w:tcPr>
          <w:p w14:paraId="76EDBD2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71.801,65</w:t>
            </w:r>
          </w:p>
        </w:tc>
        <w:tc>
          <w:tcPr>
            <w:tcW w:w="2369" w:type="dxa"/>
            <w:tcBorders>
              <w:top w:val="nil"/>
              <w:left w:val="nil"/>
              <w:bottom w:val="nil"/>
              <w:right w:val="nil"/>
            </w:tcBorders>
            <w:shd w:val="clear" w:color="000000" w:fill="FFFFFF"/>
            <w:noWrap/>
            <w:vAlign w:val="center"/>
            <w:hideMark/>
          </w:tcPr>
          <w:p w14:paraId="197F1B4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10/09/2023</w:t>
            </w:r>
          </w:p>
        </w:tc>
      </w:tr>
      <w:tr w:rsidR="004A1982" w:rsidRPr="004A1982" w14:paraId="7334BAD5" w14:textId="77777777" w:rsidTr="0087283A">
        <w:trPr>
          <w:trHeight w:val="240"/>
        </w:trPr>
        <w:tc>
          <w:tcPr>
            <w:tcW w:w="787" w:type="dxa"/>
            <w:tcBorders>
              <w:top w:val="nil"/>
              <w:left w:val="nil"/>
              <w:bottom w:val="nil"/>
              <w:right w:val="nil"/>
            </w:tcBorders>
            <w:shd w:val="clear" w:color="auto" w:fill="auto"/>
            <w:noWrap/>
            <w:vAlign w:val="bottom"/>
            <w:hideMark/>
          </w:tcPr>
          <w:p w14:paraId="6984BEC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105</w:t>
            </w:r>
          </w:p>
        </w:tc>
        <w:tc>
          <w:tcPr>
            <w:tcW w:w="4458" w:type="dxa"/>
            <w:tcBorders>
              <w:top w:val="nil"/>
              <w:left w:val="nil"/>
              <w:bottom w:val="nil"/>
              <w:right w:val="nil"/>
            </w:tcBorders>
            <w:shd w:val="clear" w:color="000000" w:fill="FFFFFF"/>
            <w:noWrap/>
            <w:vAlign w:val="center"/>
            <w:hideMark/>
          </w:tcPr>
          <w:p w14:paraId="2496E4D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LT328</w:t>
            </w:r>
          </w:p>
        </w:tc>
        <w:tc>
          <w:tcPr>
            <w:tcW w:w="3295" w:type="dxa"/>
            <w:tcBorders>
              <w:top w:val="nil"/>
              <w:left w:val="nil"/>
              <w:bottom w:val="nil"/>
              <w:right w:val="nil"/>
            </w:tcBorders>
            <w:shd w:val="clear" w:color="000000" w:fill="FFFFFF"/>
            <w:noWrap/>
            <w:vAlign w:val="center"/>
            <w:hideMark/>
          </w:tcPr>
          <w:p w14:paraId="4BD576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SUELI MENZEN</w:t>
            </w:r>
          </w:p>
        </w:tc>
        <w:tc>
          <w:tcPr>
            <w:tcW w:w="1241" w:type="dxa"/>
            <w:tcBorders>
              <w:top w:val="nil"/>
              <w:left w:val="nil"/>
              <w:bottom w:val="nil"/>
              <w:right w:val="nil"/>
            </w:tcBorders>
            <w:shd w:val="clear" w:color="000000" w:fill="FFFFFF"/>
            <w:noWrap/>
            <w:vAlign w:val="center"/>
            <w:hideMark/>
          </w:tcPr>
          <w:p w14:paraId="572B272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30776716034</w:t>
            </w:r>
          </w:p>
        </w:tc>
        <w:tc>
          <w:tcPr>
            <w:tcW w:w="1853" w:type="dxa"/>
            <w:tcBorders>
              <w:top w:val="nil"/>
              <w:left w:val="nil"/>
              <w:bottom w:val="nil"/>
              <w:right w:val="nil"/>
            </w:tcBorders>
            <w:shd w:val="clear" w:color="000000" w:fill="FFFFFF"/>
            <w:noWrap/>
            <w:vAlign w:val="center"/>
            <w:hideMark/>
          </w:tcPr>
          <w:p w14:paraId="2D89DAB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223.557,70</w:t>
            </w:r>
          </w:p>
        </w:tc>
        <w:tc>
          <w:tcPr>
            <w:tcW w:w="2369" w:type="dxa"/>
            <w:tcBorders>
              <w:top w:val="nil"/>
              <w:left w:val="nil"/>
              <w:bottom w:val="nil"/>
              <w:right w:val="nil"/>
            </w:tcBorders>
            <w:shd w:val="clear" w:color="000000" w:fill="FFFFFF"/>
            <w:noWrap/>
            <w:vAlign w:val="center"/>
            <w:hideMark/>
          </w:tcPr>
          <w:p w14:paraId="1C974B6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6906EED2" w14:textId="77777777" w:rsidTr="0087283A">
        <w:trPr>
          <w:trHeight w:val="240"/>
        </w:trPr>
        <w:tc>
          <w:tcPr>
            <w:tcW w:w="787" w:type="dxa"/>
            <w:tcBorders>
              <w:top w:val="nil"/>
              <w:left w:val="nil"/>
              <w:bottom w:val="nil"/>
              <w:right w:val="nil"/>
            </w:tcBorders>
            <w:shd w:val="clear" w:color="auto" w:fill="auto"/>
            <w:noWrap/>
            <w:vAlign w:val="bottom"/>
            <w:hideMark/>
          </w:tcPr>
          <w:p w14:paraId="48F0665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106</w:t>
            </w:r>
          </w:p>
        </w:tc>
        <w:tc>
          <w:tcPr>
            <w:tcW w:w="4458" w:type="dxa"/>
            <w:tcBorders>
              <w:top w:val="nil"/>
              <w:left w:val="nil"/>
              <w:bottom w:val="nil"/>
              <w:right w:val="nil"/>
            </w:tcBorders>
            <w:shd w:val="clear" w:color="000000" w:fill="FFFFFF"/>
            <w:noWrap/>
            <w:vAlign w:val="center"/>
            <w:hideMark/>
          </w:tcPr>
          <w:p w14:paraId="499376F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LT400</w:t>
            </w:r>
          </w:p>
        </w:tc>
        <w:tc>
          <w:tcPr>
            <w:tcW w:w="3295" w:type="dxa"/>
            <w:tcBorders>
              <w:top w:val="nil"/>
              <w:left w:val="nil"/>
              <w:bottom w:val="nil"/>
              <w:right w:val="nil"/>
            </w:tcBorders>
            <w:shd w:val="clear" w:color="000000" w:fill="FFFFFF"/>
            <w:noWrap/>
            <w:vAlign w:val="center"/>
            <w:hideMark/>
          </w:tcPr>
          <w:p w14:paraId="3947CDA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TAMIRES NOTARGIACOMO DE ARAUJO</w:t>
            </w:r>
          </w:p>
        </w:tc>
        <w:tc>
          <w:tcPr>
            <w:tcW w:w="1241" w:type="dxa"/>
            <w:tcBorders>
              <w:top w:val="nil"/>
              <w:left w:val="nil"/>
              <w:bottom w:val="nil"/>
              <w:right w:val="nil"/>
            </w:tcBorders>
            <w:shd w:val="clear" w:color="000000" w:fill="FFFFFF"/>
            <w:noWrap/>
            <w:vAlign w:val="center"/>
            <w:hideMark/>
          </w:tcPr>
          <w:p w14:paraId="12A8628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01641513039</w:t>
            </w:r>
          </w:p>
        </w:tc>
        <w:tc>
          <w:tcPr>
            <w:tcW w:w="1853" w:type="dxa"/>
            <w:tcBorders>
              <w:top w:val="nil"/>
              <w:left w:val="nil"/>
              <w:bottom w:val="nil"/>
              <w:right w:val="nil"/>
            </w:tcBorders>
            <w:shd w:val="clear" w:color="000000" w:fill="FFFFFF"/>
            <w:noWrap/>
            <w:vAlign w:val="center"/>
            <w:hideMark/>
          </w:tcPr>
          <w:p w14:paraId="60D94C2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253.892,20</w:t>
            </w:r>
          </w:p>
        </w:tc>
        <w:tc>
          <w:tcPr>
            <w:tcW w:w="2369" w:type="dxa"/>
            <w:tcBorders>
              <w:top w:val="nil"/>
              <w:left w:val="nil"/>
              <w:bottom w:val="nil"/>
              <w:right w:val="nil"/>
            </w:tcBorders>
            <w:shd w:val="clear" w:color="000000" w:fill="FFFFFF"/>
            <w:noWrap/>
            <w:vAlign w:val="center"/>
            <w:hideMark/>
          </w:tcPr>
          <w:p w14:paraId="0B4B765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222572EB" w14:textId="77777777" w:rsidTr="0087283A">
        <w:trPr>
          <w:trHeight w:val="240"/>
        </w:trPr>
        <w:tc>
          <w:tcPr>
            <w:tcW w:w="787" w:type="dxa"/>
            <w:tcBorders>
              <w:top w:val="nil"/>
              <w:left w:val="nil"/>
              <w:bottom w:val="nil"/>
              <w:right w:val="nil"/>
            </w:tcBorders>
            <w:shd w:val="clear" w:color="auto" w:fill="auto"/>
            <w:noWrap/>
            <w:vAlign w:val="bottom"/>
            <w:hideMark/>
          </w:tcPr>
          <w:p w14:paraId="4A04CF9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107</w:t>
            </w:r>
          </w:p>
        </w:tc>
        <w:tc>
          <w:tcPr>
            <w:tcW w:w="4458" w:type="dxa"/>
            <w:tcBorders>
              <w:top w:val="nil"/>
              <w:left w:val="nil"/>
              <w:bottom w:val="nil"/>
              <w:right w:val="nil"/>
            </w:tcBorders>
            <w:shd w:val="clear" w:color="000000" w:fill="FFFFFF"/>
            <w:noWrap/>
            <w:vAlign w:val="center"/>
            <w:hideMark/>
          </w:tcPr>
          <w:p w14:paraId="359DDEB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LT270</w:t>
            </w:r>
          </w:p>
        </w:tc>
        <w:tc>
          <w:tcPr>
            <w:tcW w:w="3295" w:type="dxa"/>
            <w:tcBorders>
              <w:top w:val="nil"/>
              <w:left w:val="nil"/>
              <w:bottom w:val="nil"/>
              <w:right w:val="nil"/>
            </w:tcBorders>
            <w:shd w:val="clear" w:color="000000" w:fill="FFFFFF"/>
            <w:noWrap/>
            <w:vAlign w:val="center"/>
            <w:hideMark/>
          </w:tcPr>
          <w:p w14:paraId="047668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TATIANE MACHADO RIGON</w:t>
            </w:r>
          </w:p>
        </w:tc>
        <w:tc>
          <w:tcPr>
            <w:tcW w:w="1241" w:type="dxa"/>
            <w:tcBorders>
              <w:top w:val="nil"/>
              <w:left w:val="nil"/>
              <w:bottom w:val="nil"/>
              <w:right w:val="nil"/>
            </w:tcBorders>
            <w:shd w:val="clear" w:color="000000" w:fill="FFFFFF"/>
            <w:noWrap/>
            <w:vAlign w:val="center"/>
            <w:hideMark/>
          </w:tcPr>
          <w:p w14:paraId="4DA1408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01615170057</w:t>
            </w:r>
          </w:p>
        </w:tc>
        <w:tc>
          <w:tcPr>
            <w:tcW w:w="1853" w:type="dxa"/>
            <w:tcBorders>
              <w:top w:val="nil"/>
              <w:left w:val="nil"/>
              <w:bottom w:val="nil"/>
              <w:right w:val="nil"/>
            </w:tcBorders>
            <w:shd w:val="clear" w:color="000000" w:fill="FFFFFF"/>
            <w:noWrap/>
            <w:vAlign w:val="center"/>
            <w:hideMark/>
          </w:tcPr>
          <w:p w14:paraId="3E35198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112.839,43</w:t>
            </w:r>
          </w:p>
        </w:tc>
        <w:tc>
          <w:tcPr>
            <w:tcW w:w="2369" w:type="dxa"/>
            <w:tcBorders>
              <w:top w:val="nil"/>
              <w:left w:val="nil"/>
              <w:bottom w:val="nil"/>
              <w:right w:val="nil"/>
            </w:tcBorders>
            <w:shd w:val="clear" w:color="000000" w:fill="FFFFFF"/>
            <w:noWrap/>
            <w:vAlign w:val="center"/>
            <w:hideMark/>
          </w:tcPr>
          <w:p w14:paraId="16219A3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10/07/2023</w:t>
            </w:r>
          </w:p>
        </w:tc>
      </w:tr>
      <w:tr w:rsidR="004A1982" w:rsidRPr="004A1982" w14:paraId="69C45E80" w14:textId="77777777" w:rsidTr="0087283A">
        <w:trPr>
          <w:trHeight w:val="240"/>
        </w:trPr>
        <w:tc>
          <w:tcPr>
            <w:tcW w:w="787" w:type="dxa"/>
            <w:tcBorders>
              <w:top w:val="nil"/>
              <w:left w:val="nil"/>
              <w:bottom w:val="nil"/>
              <w:right w:val="nil"/>
            </w:tcBorders>
            <w:shd w:val="clear" w:color="auto" w:fill="auto"/>
            <w:noWrap/>
            <w:vAlign w:val="bottom"/>
            <w:hideMark/>
          </w:tcPr>
          <w:p w14:paraId="11B6536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108</w:t>
            </w:r>
          </w:p>
        </w:tc>
        <w:tc>
          <w:tcPr>
            <w:tcW w:w="4458" w:type="dxa"/>
            <w:tcBorders>
              <w:top w:val="nil"/>
              <w:left w:val="nil"/>
              <w:bottom w:val="nil"/>
              <w:right w:val="nil"/>
            </w:tcBorders>
            <w:shd w:val="clear" w:color="000000" w:fill="FFFFFF"/>
            <w:noWrap/>
            <w:vAlign w:val="center"/>
            <w:hideMark/>
          </w:tcPr>
          <w:p w14:paraId="1AAB3CF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LT032</w:t>
            </w:r>
          </w:p>
        </w:tc>
        <w:tc>
          <w:tcPr>
            <w:tcW w:w="3295" w:type="dxa"/>
            <w:tcBorders>
              <w:top w:val="nil"/>
              <w:left w:val="nil"/>
              <w:bottom w:val="nil"/>
              <w:right w:val="nil"/>
            </w:tcBorders>
            <w:shd w:val="clear" w:color="000000" w:fill="FFFFFF"/>
            <w:noWrap/>
            <w:vAlign w:val="center"/>
            <w:hideMark/>
          </w:tcPr>
          <w:p w14:paraId="364E84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THIAGO GARCEZ DA SILVA</w:t>
            </w:r>
          </w:p>
        </w:tc>
        <w:tc>
          <w:tcPr>
            <w:tcW w:w="1241" w:type="dxa"/>
            <w:tcBorders>
              <w:top w:val="nil"/>
              <w:left w:val="nil"/>
              <w:bottom w:val="nil"/>
              <w:right w:val="nil"/>
            </w:tcBorders>
            <w:shd w:val="clear" w:color="000000" w:fill="FFFFFF"/>
            <w:noWrap/>
            <w:vAlign w:val="center"/>
            <w:hideMark/>
          </w:tcPr>
          <w:p w14:paraId="7D3777F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00888618050</w:t>
            </w:r>
          </w:p>
        </w:tc>
        <w:tc>
          <w:tcPr>
            <w:tcW w:w="1853" w:type="dxa"/>
            <w:tcBorders>
              <w:top w:val="nil"/>
              <w:left w:val="nil"/>
              <w:bottom w:val="nil"/>
              <w:right w:val="nil"/>
            </w:tcBorders>
            <w:shd w:val="clear" w:color="000000" w:fill="FFFFFF"/>
            <w:noWrap/>
            <w:vAlign w:val="center"/>
            <w:hideMark/>
          </w:tcPr>
          <w:p w14:paraId="5402E6D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235.136,09</w:t>
            </w:r>
          </w:p>
        </w:tc>
        <w:tc>
          <w:tcPr>
            <w:tcW w:w="2369" w:type="dxa"/>
            <w:tcBorders>
              <w:top w:val="nil"/>
              <w:left w:val="nil"/>
              <w:bottom w:val="nil"/>
              <w:right w:val="nil"/>
            </w:tcBorders>
            <w:shd w:val="clear" w:color="000000" w:fill="FFFFFF"/>
            <w:noWrap/>
            <w:vAlign w:val="center"/>
            <w:hideMark/>
          </w:tcPr>
          <w:p w14:paraId="0E5EE6A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20/08/2026</w:t>
            </w:r>
          </w:p>
        </w:tc>
      </w:tr>
      <w:tr w:rsidR="004A1982" w:rsidRPr="004A1982" w14:paraId="0E32ECC6" w14:textId="77777777" w:rsidTr="0087283A">
        <w:trPr>
          <w:trHeight w:val="240"/>
        </w:trPr>
        <w:tc>
          <w:tcPr>
            <w:tcW w:w="787" w:type="dxa"/>
            <w:tcBorders>
              <w:top w:val="nil"/>
              <w:left w:val="nil"/>
              <w:bottom w:val="nil"/>
              <w:right w:val="nil"/>
            </w:tcBorders>
            <w:shd w:val="clear" w:color="auto" w:fill="auto"/>
            <w:noWrap/>
            <w:vAlign w:val="bottom"/>
            <w:hideMark/>
          </w:tcPr>
          <w:p w14:paraId="2D6A44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109</w:t>
            </w:r>
          </w:p>
        </w:tc>
        <w:tc>
          <w:tcPr>
            <w:tcW w:w="4458" w:type="dxa"/>
            <w:tcBorders>
              <w:top w:val="nil"/>
              <w:left w:val="nil"/>
              <w:bottom w:val="nil"/>
              <w:right w:val="nil"/>
            </w:tcBorders>
            <w:shd w:val="clear" w:color="000000" w:fill="FFFFFF"/>
            <w:noWrap/>
            <w:vAlign w:val="center"/>
            <w:hideMark/>
          </w:tcPr>
          <w:p w14:paraId="60D92AB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LT309</w:t>
            </w:r>
          </w:p>
        </w:tc>
        <w:tc>
          <w:tcPr>
            <w:tcW w:w="3295" w:type="dxa"/>
            <w:tcBorders>
              <w:top w:val="nil"/>
              <w:left w:val="nil"/>
              <w:bottom w:val="nil"/>
              <w:right w:val="nil"/>
            </w:tcBorders>
            <w:shd w:val="clear" w:color="000000" w:fill="FFFFFF"/>
            <w:noWrap/>
            <w:vAlign w:val="center"/>
            <w:hideMark/>
          </w:tcPr>
          <w:p w14:paraId="06496D9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VALDEMIR QUEIROZ DA ROSA</w:t>
            </w:r>
          </w:p>
        </w:tc>
        <w:tc>
          <w:tcPr>
            <w:tcW w:w="1241" w:type="dxa"/>
            <w:tcBorders>
              <w:top w:val="nil"/>
              <w:left w:val="nil"/>
              <w:bottom w:val="nil"/>
              <w:right w:val="nil"/>
            </w:tcBorders>
            <w:shd w:val="clear" w:color="000000" w:fill="FFFFFF"/>
            <w:noWrap/>
            <w:vAlign w:val="center"/>
            <w:hideMark/>
          </w:tcPr>
          <w:p w14:paraId="49FE77B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45411247004</w:t>
            </w:r>
          </w:p>
        </w:tc>
        <w:tc>
          <w:tcPr>
            <w:tcW w:w="1853" w:type="dxa"/>
            <w:tcBorders>
              <w:top w:val="nil"/>
              <w:left w:val="nil"/>
              <w:bottom w:val="nil"/>
              <w:right w:val="nil"/>
            </w:tcBorders>
            <w:shd w:val="clear" w:color="000000" w:fill="FFFFFF"/>
            <w:noWrap/>
            <w:vAlign w:val="center"/>
            <w:hideMark/>
          </w:tcPr>
          <w:p w14:paraId="4243D8B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61.364,06</w:t>
            </w:r>
          </w:p>
        </w:tc>
        <w:tc>
          <w:tcPr>
            <w:tcW w:w="2369" w:type="dxa"/>
            <w:tcBorders>
              <w:top w:val="nil"/>
              <w:left w:val="nil"/>
              <w:bottom w:val="nil"/>
              <w:right w:val="nil"/>
            </w:tcBorders>
            <w:shd w:val="clear" w:color="000000" w:fill="FFFFFF"/>
            <w:noWrap/>
            <w:vAlign w:val="center"/>
            <w:hideMark/>
          </w:tcPr>
          <w:p w14:paraId="3FDCA1A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20/09/2023</w:t>
            </w:r>
          </w:p>
        </w:tc>
      </w:tr>
      <w:tr w:rsidR="004A1982" w:rsidRPr="004A1982" w14:paraId="3F007C0B" w14:textId="77777777" w:rsidTr="0087283A">
        <w:trPr>
          <w:trHeight w:val="240"/>
        </w:trPr>
        <w:tc>
          <w:tcPr>
            <w:tcW w:w="787" w:type="dxa"/>
            <w:tcBorders>
              <w:top w:val="nil"/>
              <w:left w:val="nil"/>
              <w:bottom w:val="nil"/>
              <w:right w:val="nil"/>
            </w:tcBorders>
            <w:shd w:val="clear" w:color="auto" w:fill="auto"/>
            <w:noWrap/>
            <w:vAlign w:val="bottom"/>
            <w:hideMark/>
          </w:tcPr>
          <w:p w14:paraId="52B21EA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110</w:t>
            </w:r>
          </w:p>
        </w:tc>
        <w:tc>
          <w:tcPr>
            <w:tcW w:w="4458" w:type="dxa"/>
            <w:tcBorders>
              <w:top w:val="nil"/>
              <w:left w:val="nil"/>
              <w:bottom w:val="nil"/>
              <w:right w:val="nil"/>
            </w:tcBorders>
            <w:shd w:val="clear" w:color="000000" w:fill="FFFFFF"/>
            <w:noWrap/>
            <w:vAlign w:val="center"/>
            <w:hideMark/>
          </w:tcPr>
          <w:p w14:paraId="164DD0E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LT484</w:t>
            </w:r>
          </w:p>
        </w:tc>
        <w:tc>
          <w:tcPr>
            <w:tcW w:w="3295" w:type="dxa"/>
            <w:tcBorders>
              <w:top w:val="nil"/>
              <w:left w:val="nil"/>
              <w:bottom w:val="nil"/>
              <w:right w:val="nil"/>
            </w:tcBorders>
            <w:shd w:val="clear" w:color="000000" w:fill="FFFFFF"/>
            <w:noWrap/>
            <w:vAlign w:val="center"/>
            <w:hideMark/>
          </w:tcPr>
          <w:p w14:paraId="4253A2D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VALTEZER PINTO DOS SANTOS</w:t>
            </w:r>
          </w:p>
        </w:tc>
        <w:tc>
          <w:tcPr>
            <w:tcW w:w="1241" w:type="dxa"/>
            <w:tcBorders>
              <w:top w:val="nil"/>
              <w:left w:val="nil"/>
              <w:bottom w:val="nil"/>
              <w:right w:val="nil"/>
            </w:tcBorders>
            <w:shd w:val="clear" w:color="000000" w:fill="FFFFFF"/>
            <w:noWrap/>
            <w:vAlign w:val="center"/>
            <w:hideMark/>
          </w:tcPr>
          <w:p w14:paraId="1D9A7D5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73899089049</w:t>
            </w:r>
          </w:p>
        </w:tc>
        <w:tc>
          <w:tcPr>
            <w:tcW w:w="1853" w:type="dxa"/>
            <w:tcBorders>
              <w:top w:val="nil"/>
              <w:left w:val="nil"/>
              <w:bottom w:val="nil"/>
              <w:right w:val="nil"/>
            </w:tcBorders>
            <w:shd w:val="clear" w:color="000000" w:fill="FFFFFF"/>
            <w:noWrap/>
            <w:vAlign w:val="center"/>
            <w:hideMark/>
          </w:tcPr>
          <w:p w14:paraId="4AC7B37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18.929,50</w:t>
            </w:r>
          </w:p>
        </w:tc>
        <w:tc>
          <w:tcPr>
            <w:tcW w:w="2369" w:type="dxa"/>
            <w:tcBorders>
              <w:top w:val="nil"/>
              <w:left w:val="nil"/>
              <w:bottom w:val="nil"/>
              <w:right w:val="nil"/>
            </w:tcBorders>
            <w:shd w:val="clear" w:color="000000" w:fill="FFFFFF"/>
            <w:noWrap/>
            <w:vAlign w:val="center"/>
            <w:hideMark/>
          </w:tcPr>
          <w:p w14:paraId="6A3CF14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10/05/2021</w:t>
            </w:r>
          </w:p>
        </w:tc>
      </w:tr>
      <w:tr w:rsidR="004A1982" w:rsidRPr="004A1982" w14:paraId="2413EA3C" w14:textId="77777777" w:rsidTr="0087283A">
        <w:trPr>
          <w:trHeight w:val="240"/>
        </w:trPr>
        <w:tc>
          <w:tcPr>
            <w:tcW w:w="787" w:type="dxa"/>
            <w:tcBorders>
              <w:top w:val="nil"/>
              <w:left w:val="nil"/>
              <w:bottom w:val="nil"/>
              <w:right w:val="nil"/>
            </w:tcBorders>
            <w:shd w:val="clear" w:color="auto" w:fill="auto"/>
            <w:noWrap/>
            <w:vAlign w:val="bottom"/>
            <w:hideMark/>
          </w:tcPr>
          <w:p w14:paraId="10A390A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111</w:t>
            </w:r>
          </w:p>
        </w:tc>
        <w:tc>
          <w:tcPr>
            <w:tcW w:w="4458" w:type="dxa"/>
            <w:tcBorders>
              <w:top w:val="nil"/>
              <w:left w:val="nil"/>
              <w:bottom w:val="nil"/>
              <w:right w:val="nil"/>
            </w:tcBorders>
            <w:shd w:val="clear" w:color="000000" w:fill="FFFFFF"/>
            <w:noWrap/>
            <w:vAlign w:val="center"/>
            <w:hideMark/>
          </w:tcPr>
          <w:p w14:paraId="6DF05A2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LT295</w:t>
            </w:r>
          </w:p>
        </w:tc>
        <w:tc>
          <w:tcPr>
            <w:tcW w:w="3295" w:type="dxa"/>
            <w:tcBorders>
              <w:top w:val="nil"/>
              <w:left w:val="nil"/>
              <w:bottom w:val="nil"/>
              <w:right w:val="nil"/>
            </w:tcBorders>
            <w:shd w:val="clear" w:color="000000" w:fill="FFFFFF"/>
            <w:noWrap/>
            <w:vAlign w:val="center"/>
            <w:hideMark/>
          </w:tcPr>
          <w:p w14:paraId="38BECEE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VANESSA DE DAVID</w:t>
            </w:r>
          </w:p>
        </w:tc>
        <w:tc>
          <w:tcPr>
            <w:tcW w:w="1241" w:type="dxa"/>
            <w:tcBorders>
              <w:top w:val="nil"/>
              <w:left w:val="nil"/>
              <w:bottom w:val="nil"/>
              <w:right w:val="nil"/>
            </w:tcBorders>
            <w:shd w:val="clear" w:color="000000" w:fill="FFFFFF"/>
            <w:noWrap/>
            <w:vAlign w:val="center"/>
            <w:hideMark/>
          </w:tcPr>
          <w:p w14:paraId="0B1433D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83073132015</w:t>
            </w:r>
          </w:p>
        </w:tc>
        <w:tc>
          <w:tcPr>
            <w:tcW w:w="1853" w:type="dxa"/>
            <w:tcBorders>
              <w:top w:val="nil"/>
              <w:left w:val="nil"/>
              <w:bottom w:val="nil"/>
              <w:right w:val="nil"/>
            </w:tcBorders>
            <w:shd w:val="clear" w:color="000000" w:fill="FFFFFF"/>
            <w:noWrap/>
            <w:vAlign w:val="center"/>
            <w:hideMark/>
          </w:tcPr>
          <w:p w14:paraId="211549E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150.132,96</w:t>
            </w:r>
          </w:p>
        </w:tc>
        <w:tc>
          <w:tcPr>
            <w:tcW w:w="2369" w:type="dxa"/>
            <w:tcBorders>
              <w:top w:val="nil"/>
              <w:left w:val="nil"/>
              <w:bottom w:val="nil"/>
              <w:right w:val="nil"/>
            </w:tcBorders>
            <w:shd w:val="clear" w:color="000000" w:fill="FFFFFF"/>
            <w:noWrap/>
            <w:vAlign w:val="center"/>
            <w:hideMark/>
          </w:tcPr>
          <w:p w14:paraId="48C0B60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20/04/2026</w:t>
            </w:r>
          </w:p>
        </w:tc>
      </w:tr>
      <w:tr w:rsidR="004A1982" w:rsidRPr="004A1982" w14:paraId="0B900949" w14:textId="77777777" w:rsidTr="0087283A">
        <w:trPr>
          <w:trHeight w:val="240"/>
        </w:trPr>
        <w:tc>
          <w:tcPr>
            <w:tcW w:w="787" w:type="dxa"/>
            <w:tcBorders>
              <w:top w:val="nil"/>
              <w:left w:val="nil"/>
              <w:bottom w:val="nil"/>
              <w:right w:val="nil"/>
            </w:tcBorders>
            <w:shd w:val="clear" w:color="auto" w:fill="auto"/>
            <w:noWrap/>
            <w:vAlign w:val="bottom"/>
            <w:hideMark/>
          </w:tcPr>
          <w:p w14:paraId="2B0DC2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112</w:t>
            </w:r>
          </w:p>
        </w:tc>
        <w:tc>
          <w:tcPr>
            <w:tcW w:w="4458" w:type="dxa"/>
            <w:tcBorders>
              <w:top w:val="nil"/>
              <w:left w:val="nil"/>
              <w:bottom w:val="nil"/>
              <w:right w:val="nil"/>
            </w:tcBorders>
            <w:shd w:val="clear" w:color="000000" w:fill="FFFFFF"/>
            <w:noWrap/>
            <w:vAlign w:val="center"/>
            <w:hideMark/>
          </w:tcPr>
          <w:p w14:paraId="49E7FB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LT308</w:t>
            </w:r>
          </w:p>
        </w:tc>
        <w:tc>
          <w:tcPr>
            <w:tcW w:w="3295" w:type="dxa"/>
            <w:tcBorders>
              <w:top w:val="nil"/>
              <w:left w:val="nil"/>
              <w:bottom w:val="nil"/>
              <w:right w:val="nil"/>
            </w:tcBorders>
            <w:shd w:val="clear" w:color="000000" w:fill="FFFFFF"/>
            <w:noWrap/>
            <w:vAlign w:val="center"/>
            <w:hideMark/>
          </w:tcPr>
          <w:p w14:paraId="63BA8A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VANESSA DE DAVID</w:t>
            </w:r>
          </w:p>
        </w:tc>
        <w:tc>
          <w:tcPr>
            <w:tcW w:w="1241" w:type="dxa"/>
            <w:tcBorders>
              <w:top w:val="nil"/>
              <w:left w:val="nil"/>
              <w:bottom w:val="nil"/>
              <w:right w:val="nil"/>
            </w:tcBorders>
            <w:shd w:val="clear" w:color="000000" w:fill="FFFFFF"/>
            <w:noWrap/>
            <w:vAlign w:val="center"/>
            <w:hideMark/>
          </w:tcPr>
          <w:p w14:paraId="0669B4E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83073132015</w:t>
            </w:r>
          </w:p>
        </w:tc>
        <w:tc>
          <w:tcPr>
            <w:tcW w:w="1853" w:type="dxa"/>
            <w:tcBorders>
              <w:top w:val="nil"/>
              <w:left w:val="nil"/>
              <w:bottom w:val="nil"/>
              <w:right w:val="nil"/>
            </w:tcBorders>
            <w:shd w:val="clear" w:color="000000" w:fill="FFFFFF"/>
            <w:noWrap/>
            <w:vAlign w:val="center"/>
            <w:hideMark/>
          </w:tcPr>
          <w:p w14:paraId="204EC56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150.132,96</w:t>
            </w:r>
          </w:p>
        </w:tc>
        <w:tc>
          <w:tcPr>
            <w:tcW w:w="2369" w:type="dxa"/>
            <w:tcBorders>
              <w:top w:val="nil"/>
              <w:left w:val="nil"/>
              <w:bottom w:val="nil"/>
              <w:right w:val="nil"/>
            </w:tcBorders>
            <w:shd w:val="clear" w:color="000000" w:fill="FFFFFF"/>
            <w:noWrap/>
            <w:vAlign w:val="center"/>
            <w:hideMark/>
          </w:tcPr>
          <w:p w14:paraId="08F71FE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20/04/2026</w:t>
            </w:r>
          </w:p>
        </w:tc>
      </w:tr>
      <w:tr w:rsidR="004A1982" w:rsidRPr="004A1982" w14:paraId="628E0479" w14:textId="77777777" w:rsidTr="0087283A">
        <w:trPr>
          <w:trHeight w:val="240"/>
        </w:trPr>
        <w:tc>
          <w:tcPr>
            <w:tcW w:w="787" w:type="dxa"/>
            <w:tcBorders>
              <w:top w:val="nil"/>
              <w:left w:val="nil"/>
              <w:bottom w:val="nil"/>
              <w:right w:val="nil"/>
            </w:tcBorders>
            <w:shd w:val="clear" w:color="auto" w:fill="auto"/>
            <w:noWrap/>
            <w:vAlign w:val="bottom"/>
            <w:hideMark/>
          </w:tcPr>
          <w:p w14:paraId="2FC0EE9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113</w:t>
            </w:r>
          </w:p>
        </w:tc>
        <w:tc>
          <w:tcPr>
            <w:tcW w:w="4458" w:type="dxa"/>
            <w:tcBorders>
              <w:top w:val="nil"/>
              <w:left w:val="nil"/>
              <w:bottom w:val="nil"/>
              <w:right w:val="nil"/>
            </w:tcBorders>
            <w:shd w:val="clear" w:color="000000" w:fill="FFFFFF"/>
            <w:noWrap/>
            <w:vAlign w:val="center"/>
            <w:hideMark/>
          </w:tcPr>
          <w:p w14:paraId="178EE69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LT325</w:t>
            </w:r>
          </w:p>
        </w:tc>
        <w:tc>
          <w:tcPr>
            <w:tcW w:w="3295" w:type="dxa"/>
            <w:tcBorders>
              <w:top w:val="nil"/>
              <w:left w:val="nil"/>
              <w:bottom w:val="nil"/>
              <w:right w:val="nil"/>
            </w:tcBorders>
            <w:shd w:val="clear" w:color="000000" w:fill="FFFFFF"/>
            <w:noWrap/>
            <w:vAlign w:val="center"/>
            <w:hideMark/>
          </w:tcPr>
          <w:p w14:paraId="6031C5E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VANESSA GOULART DORNELES</w:t>
            </w:r>
          </w:p>
        </w:tc>
        <w:tc>
          <w:tcPr>
            <w:tcW w:w="1241" w:type="dxa"/>
            <w:tcBorders>
              <w:top w:val="nil"/>
              <w:left w:val="nil"/>
              <w:bottom w:val="nil"/>
              <w:right w:val="nil"/>
            </w:tcBorders>
            <w:shd w:val="clear" w:color="000000" w:fill="FFFFFF"/>
            <w:noWrap/>
            <w:vAlign w:val="center"/>
            <w:hideMark/>
          </w:tcPr>
          <w:p w14:paraId="70817FC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81351674072</w:t>
            </w:r>
          </w:p>
        </w:tc>
        <w:tc>
          <w:tcPr>
            <w:tcW w:w="1853" w:type="dxa"/>
            <w:tcBorders>
              <w:top w:val="nil"/>
              <w:left w:val="nil"/>
              <w:bottom w:val="nil"/>
              <w:right w:val="nil"/>
            </w:tcBorders>
            <w:shd w:val="clear" w:color="000000" w:fill="FFFFFF"/>
            <w:noWrap/>
            <w:vAlign w:val="center"/>
            <w:hideMark/>
          </w:tcPr>
          <w:p w14:paraId="3310388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135.089,78</w:t>
            </w:r>
          </w:p>
        </w:tc>
        <w:tc>
          <w:tcPr>
            <w:tcW w:w="2369" w:type="dxa"/>
            <w:tcBorders>
              <w:top w:val="nil"/>
              <w:left w:val="nil"/>
              <w:bottom w:val="nil"/>
              <w:right w:val="nil"/>
            </w:tcBorders>
            <w:shd w:val="clear" w:color="000000" w:fill="FFFFFF"/>
            <w:noWrap/>
            <w:vAlign w:val="center"/>
            <w:hideMark/>
          </w:tcPr>
          <w:p w14:paraId="1056873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10/08/2026</w:t>
            </w:r>
          </w:p>
        </w:tc>
      </w:tr>
      <w:tr w:rsidR="004A1982" w:rsidRPr="004A1982" w14:paraId="178B44C7" w14:textId="77777777" w:rsidTr="0087283A">
        <w:trPr>
          <w:trHeight w:val="240"/>
        </w:trPr>
        <w:tc>
          <w:tcPr>
            <w:tcW w:w="787" w:type="dxa"/>
            <w:tcBorders>
              <w:top w:val="nil"/>
              <w:left w:val="nil"/>
              <w:bottom w:val="nil"/>
              <w:right w:val="nil"/>
            </w:tcBorders>
            <w:shd w:val="clear" w:color="auto" w:fill="auto"/>
            <w:noWrap/>
            <w:vAlign w:val="bottom"/>
            <w:hideMark/>
          </w:tcPr>
          <w:p w14:paraId="7D4E785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114</w:t>
            </w:r>
          </w:p>
        </w:tc>
        <w:tc>
          <w:tcPr>
            <w:tcW w:w="4458" w:type="dxa"/>
            <w:tcBorders>
              <w:top w:val="nil"/>
              <w:left w:val="nil"/>
              <w:bottom w:val="nil"/>
              <w:right w:val="nil"/>
            </w:tcBorders>
            <w:shd w:val="clear" w:color="000000" w:fill="FFFFFF"/>
            <w:noWrap/>
            <w:vAlign w:val="center"/>
            <w:hideMark/>
          </w:tcPr>
          <w:p w14:paraId="466B680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LT430</w:t>
            </w:r>
          </w:p>
        </w:tc>
        <w:tc>
          <w:tcPr>
            <w:tcW w:w="3295" w:type="dxa"/>
            <w:tcBorders>
              <w:top w:val="nil"/>
              <w:left w:val="nil"/>
              <w:bottom w:val="nil"/>
              <w:right w:val="nil"/>
            </w:tcBorders>
            <w:shd w:val="clear" w:color="000000" w:fill="FFFFFF"/>
            <w:noWrap/>
            <w:vAlign w:val="center"/>
            <w:hideMark/>
          </w:tcPr>
          <w:p w14:paraId="2183179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VANIA LIA CAVALHEIRO DALL ASTA</w:t>
            </w:r>
          </w:p>
        </w:tc>
        <w:tc>
          <w:tcPr>
            <w:tcW w:w="1241" w:type="dxa"/>
            <w:tcBorders>
              <w:top w:val="nil"/>
              <w:left w:val="nil"/>
              <w:bottom w:val="nil"/>
              <w:right w:val="nil"/>
            </w:tcBorders>
            <w:shd w:val="clear" w:color="000000" w:fill="FFFFFF"/>
            <w:noWrap/>
            <w:vAlign w:val="center"/>
            <w:hideMark/>
          </w:tcPr>
          <w:p w14:paraId="3D2C81B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67781535049</w:t>
            </w:r>
          </w:p>
        </w:tc>
        <w:tc>
          <w:tcPr>
            <w:tcW w:w="1853" w:type="dxa"/>
            <w:tcBorders>
              <w:top w:val="nil"/>
              <w:left w:val="nil"/>
              <w:bottom w:val="nil"/>
              <w:right w:val="nil"/>
            </w:tcBorders>
            <w:shd w:val="clear" w:color="000000" w:fill="FFFFFF"/>
            <w:noWrap/>
            <w:vAlign w:val="center"/>
            <w:hideMark/>
          </w:tcPr>
          <w:p w14:paraId="6F78904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120.008,37</w:t>
            </w:r>
          </w:p>
        </w:tc>
        <w:tc>
          <w:tcPr>
            <w:tcW w:w="2369" w:type="dxa"/>
            <w:tcBorders>
              <w:top w:val="nil"/>
              <w:left w:val="nil"/>
              <w:bottom w:val="nil"/>
              <w:right w:val="nil"/>
            </w:tcBorders>
            <w:shd w:val="clear" w:color="000000" w:fill="FFFFFF"/>
            <w:noWrap/>
            <w:vAlign w:val="center"/>
            <w:hideMark/>
          </w:tcPr>
          <w:p w14:paraId="7F45103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20/08/2023</w:t>
            </w:r>
          </w:p>
        </w:tc>
      </w:tr>
      <w:tr w:rsidR="004A1982" w:rsidRPr="004A1982" w14:paraId="75CAE743" w14:textId="77777777" w:rsidTr="0087283A">
        <w:trPr>
          <w:trHeight w:val="240"/>
        </w:trPr>
        <w:tc>
          <w:tcPr>
            <w:tcW w:w="787" w:type="dxa"/>
            <w:tcBorders>
              <w:top w:val="nil"/>
              <w:left w:val="nil"/>
              <w:bottom w:val="nil"/>
              <w:right w:val="nil"/>
            </w:tcBorders>
            <w:shd w:val="clear" w:color="auto" w:fill="auto"/>
            <w:noWrap/>
            <w:vAlign w:val="bottom"/>
            <w:hideMark/>
          </w:tcPr>
          <w:p w14:paraId="54DA4E7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115</w:t>
            </w:r>
          </w:p>
        </w:tc>
        <w:tc>
          <w:tcPr>
            <w:tcW w:w="4458" w:type="dxa"/>
            <w:tcBorders>
              <w:top w:val="nil"/>
              <w:left w:val="nil"/>
              <w:bottom w:val="nil"/>
              <w:right w:val="nil"/>
            </w:tcBorders>
            <w:shd w:val="clear" w:color="000000" w:fill="FFFFFF"/>
            <w:noWrap/>
            <w:vAlign w:val="center"/>
            <w:hideMark/>
          </w:tcPr>
          <w:p w14:paraId="560068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LT246</w:t>
            </w:r>
          </w:p>
        </w:tc>
        <w:tc>
          <w:tcPr>
            <w:tcW w:w="3295" w:type="dxa"/>
            <w:tcBorders>
              <w:top w:val="nil"/>
              <w:left w:val="nil"/>
              <w:bottom w:val="nil"/>
              <w:right w:val="nil"/>
            </w:tcBorders>
            <w:shd w:val="clear" w:color="000000" w:fill="FFFFFF"/>
            <w:noWrap/>
            <w:vAlign w:val="center"/>
            <w:hideMark/>
          </w:tcPr>
          <w:p w14:paraId="68B783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VIVIANE DAL SOUTO FRESCURA</w:t>
            </w:r>
          </w:p>
        </w:tc>
        <w:tc>
          <w:tcPr>
            <w:tcW w:w="1241" w:type="dxa"/>
            <w:tcBorders>
              <w:top w:val="nil"/>
              <w:left w:val="nil"/>
              <w:bottom w:val="nil"/>
              <w:right w:val="nil"/>
            </w:tcBorders>
            <w:shd w:val="clear" w:color="000000" w:fill="FFFFFF"/>
            <w:noWrap/>
            <w:vAlign w:val="center"/>
            <w:hideMark/>
          </w:tcPr>
          <w:p w14:paraId="6337BC6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01550099078</w:t>
            </w:r>
          </w:p>
        </w:tc>
        <w:tc>
          <w:tcPr>
            <w:tcW w:w="1853" w:type="dxa"/>
            <w:tcBorders>
              <w:top w:val="nil"/>
              <w:left w:val="nil"/>
              <w:bottom w:val="nil"/>
              <w:right w:val="nil"/>
            </w:tcBorders>
            <w:shd w:val="clear" w:color="000000" w:fill="FFFFFF"/>
            <w:noWrap/>
            <w:vAlign w:val="center"/>
            <w:hideMark/>
          </w:tcPr>
          <w:p w14:paraId="6C43ED5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220.925,87</w:t>
            </w:r>
          </w:p>
        </w:tc>
        <w:tc>
          <w:tcPr>
            <w:tcW w:w="2369" w:type="dxa"/>
            <w:tcBorders>
              <w:top w:val="nil"/>
              <w:left w:val="nil"/>
              <w:bottom w:val="nil"/>
              <w:right w:val="nil"/>
            </w:tcBorders>
            <w:shd w:val="clear" w:color="000000" w:fill="FFFFFF"/>
            <w:noWrap/>
            <w:vAlign w:val="center"/>
            <w:hideMark/>
          </w:tcPr>
          <w:p w14:paraId="04F63E9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20/08/2026</w:t>
            </w:r>
          </w:p>
        </w:tc>
      </w:tr>
      <w:tr w:rsidR="004A1982" w:rsidRPr="004A1982" w14:paraId="204B350D" w14:textId="77777777" w:rsidTr="0087283A">
        <w:trPr>
          <w:trHeight w:val="240"/>
        </w:trPr>
        <w:tc>
          <w:tcPr>
            <w:tcW w:w="787" w:type="dxa"/>
            <w:tcBorders>
              <w:top w:val="nil"/>
              <w:left w:val="nil"/>
              <w:bottom w:val="nil"/>
              <w:right w:val="nil"/>
            </w:tcBorders>
            <w:shd w:val="clear" w:color="auto" w:fill="auto"/>
            <w:noWrap/>
            <w:vAlign w:val="bottom"/>
            <w:hideMark/>
          </w:tcPr>
          <w:p w14:paraId="0416E41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116</w:t>
            </w:r>
          </w:p>
        </w:tc>
        <w:tc>
          <w:tcPr>
            <w:tcW w:w="4458" w:type="dxa"/>
            <w:tcBorders>
              <w:top w:val="nil"/>
              <w:left w:val="nil"/>
              <w:bottom w:val="nil"/>
              <w:right w:val="nil"/>
            </w:tcBorders>
            <w:shd w:val="clear" w:color="000000" w:fill="FFFFFF"/>
            <w:noWrap/>
            <w:vAlign w:val="center"/>
            <w:hideMark/>
          </w:tcPr>
          <w:p w14:paraId="7D38E57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LT253</w:t>
            </w:r>
          </w:p>
        </w:tc>
        <w:tc>
          <w:tcPr>
            <w:tcW w:w="3295" w:type="dxa"/>
            <w:tcBorders>
              <w:top w:val="nil"/>
              <w:left w:val="nil"/>
              <w:bottom w:val="nil"/>
              <w:right w:val="nil"/>
            </w:tcBorders>
            <w:shd w:val="clear" w:color="000000" w:fill="FFFFFF"/>
            <w:noWrap/>
            <w:vAlign w:val="center"/>
            <w:hideMark/>
          </w:tcPr>
          <w:p w14:paraId="0AC755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WAFA HAMIDEH AQL</w:t>
            </w:r>
          </w:p>
        </w:tc>
        <w:tc>
          <w:tcPr>
            <w:tcW w:w="1241" w:type="dxa"/>
            <w:tcBorders>
              <w:top w:val="nil"/>
              <w:left w:val="nil"/>
              <w:bottom w:val="nil"/>
              <w:right w:val="nil"/>
            </w:tcBorders>
            <w:shd w:val="clear" w:color="000000" w:fill="FFFFFF"/>
            <w:noWrap/>
            <w:vAlign w:val="center"/>
            <w:hideMark/>
          </w:tcPr>
          <w:p w14:paraId="1C1D740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85113182087</w:t>
            </w:r>
          </w:p>
        </w:tc>
        <w:tc>
          <w:tcPr>
            <w:tcW w:w="1853" w:type="dxa"/>
            <w:tcBorders>
              <w:top w:val="nil"/>
              <w:left w:val="nil"/>
              <w:bottom w:val="nil"/>
              <w:right w:val="nil"/>
            </w:tcBorders>
            <w:shd w:val="clear" w:color="000000" w:fill="FFFFFF"/>
            <w:noWrap/>
            <w:vAlign w:val="center"/>
            <w:hideMark/>
          </w:tcPr>
          <w:p w14:paraId="30F80D5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154.435,63</w:t>
            </w:r>
          </w:p>
        </w:tc>
        <w:tc>
          <w:tcPr>
            <w:tcW w:w="2369" w:type="dxa"/>
            <w:tcBorders>
              <w:top w:val="nil"/>
              <w:left w:val="nil"/>
              <w:bottom w:val="nil"/>
              <w:right w:val="nil"/>
            </w:tcBorders>
            <w:shd w:val="clear" w:color="000000" w:fill="FFFFFF"/>
            <w:noWrap/>
            <w:vAlign w:val="center"/>
            <w:hideMark/>
          </w:tcPr>
          <w:p w14:paraId="3724F80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20/09/2025</w:t>
            </w:r>
          </w:p>
        </w:tc>
      </w:tr>
      <w:tr w:rsidR="004A1982" w:rsidRPr="004A1982" w14:paraId="59294E0B" w14:textId="77777777" w:rsidTr="0087283A">
        <w:trPr>
          <w:trHeight w:val="240"/>
        </w:trPr>
        <w:tc>
          <w:tcPr>
            <w:tcW w:w="787" w:type="dxa"/>
            <w:tcBorders>
              <w:top w:val="nil"/>
              <w:left w:val="nil"/>
              <w:bottom w:val="nil"/>
              <w:right w:val="nil"/>
            </w:tcBorders>
            <w:shd w:val="clear" w:color="auto" w:fill="auto"/>
            <w:noWrap/>
            <w:vAlign w:val="bottom"/>
            <w:hideMark/>
          </w:tcPr>
          <w:p w14:paraId="003F02C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117</w:t>
            </w:r>
          </w:p>
        </w:tc>
        <w:tc>
          <w:tcPr>
            <w:tcW w:w="4458" w:type="dxa"/>
            <w:tcBorders>
              <w:top w:val="nil"/>
              <w:left w:val="nil"/>
              <w:bottom w:val="nil"/>
              <w:right w:val="nil"/>
            </w:tcBorders>
            <w:shd w:val="clear" w:color="000000" w:fill="FFFFFF"/>
            <w:noWrap/>
            <w:vAlign w:val="center"/>
            <w:hideMark/>
          </w:tcPr>
          <w:p w14:paraId="0C5A319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LT343</w:t>
            </w:r>
          </w:p>
        </w:tc>
        <w:tc>
          <w:tcPr>
            <w:tcW w:w="3295" w:type="dxa"/>
            <w:tcBorders>
              <w:top w:val="nil"/>
              <w:left w:val="nil"/>
              <w:bottom w:val="nil"/>
              <w:right w:val="nil"/>
            </w:tcBorders>
            <w:shd w:val="clear" w:color="000000" w:fill="FFFFFF"/>
            <w:noWrap/>
            <w:vAlign w:val="center"/>
            <w:hideMark/>
          </w:tcPr>
          <w:p w14:paraId="7B2DF2A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WILLIAM SANTINI KIST</w:t>
            </w:r>
          </w:p>
        </w:tc>
        <w:tc>
          <w:tcPr>
            <w:tcW w:w="1241" w:type="dxa"/>
            <w:tcBorders>
              <w:top w:val="nil"/>
              <w:left w:val="nil"/>
              <w:bottom w:val="nil"/>
              <w:right w:val="nil"/>
            </w:tcBorders>
            <w:shd w:val="clear" w:color="000000" w:fill="FFFFFF"/>
            <w:noWrap/>
            <w:vAlign w:val="center"/>
            <w:hideMark/>
          </w:tcPr>
          <w:p w14:paraId="2CC3F09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00591152037</w:t>
            </w:r>
          </w:p>
        </w:tc>
        <w:tc>
          <w:tcPr>
            <w:tcW w:w="1853" w:type="dxa"/>
            <w:tcBorders>
              <w:top w:val="nil"/>
              <w:left w:val="nil"/>
              <w:bottom w:val="nil"/>
              <w:right w:val="nil"/>
            </w:tcBorders>
            <w:shd w:val="clear" w:color="000000" w:fill="FFFFFF"/>
            <w:noWrap/>
            <w:vAlign w:val="center"/>
            <w:hideMark/>
          </w:tcPr>
          <w:p w14:paraId="73F1B76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6.452,96</w:t>
            </w:r>
          </w:p>
        </w:tc>
        <w:tc>
          <w:tcPr>
            <w:tcW w:w="2369" w:type="dxa"/>
            <w:tcBorders>
              <w:top w:val="nil"/>
              <w:left w:val="nil"/>
              <w:bottom w:val="nil"/>
              <w:right w:val="nil"/>
            </w:tcBorders>
            <w:shd w:val="clear" w:color="000000" w:fill="FFFFFF"/>
            <w:noWrap/>
            <w:vAlign w:val="center"/>
            <w:hideMark/>
          </w:tcPr>
          <w:p w14:paraId="1B16EA5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20/04/2021</w:t>
            </w:r>
          </w:p>
        </w:tc>
      </w:tr>
      <w:tr w:rsidR="004A1982" w:rsidRPr="004A1982" w14:paraId="03DA904E" w14:textId="77777777" w:rsidTr="0087283A">
        <w:trPr>
          <w:trHeight w:val="240"/>
        </w:trPr>
        <w:tc>
          <w:tcPr>
            <w:tcW w:w="787" w:type="dxa"/>
            <w:tcBorders>
              <w:top w:val="nil"/>
              <w:left w:val="nil"/>
              <w:bottom w:val="nil"/>
              <w:right w:val="nil"/>
            </w:tcBorders>
            <w:shd w:val="clear" w:color="auto" w:fill="auto"/>
            <w:noWrap/>
            <w:vAlign w:val="bottom"/>
            <w:hideMark/>
          </w:tcPr>
          <w:p w14:paraId="20A3E38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118</w:t>
            </w:r>
          </w:p>
        </w:tc>
        <w:tc>
          <w:tcPr>
            <w:tcW w:w="4458" w:type="dxa"/>
            <w:tcBorders>
              <w:top w:val="nil"/>
              <w:left w:val="nil"/>
              <w:bottom w:val="nil"/>
              <w:right w:val="nil"/>
            </w:tcBorders>
            <w:shd w:val="clear" w:color="000000" w:fill="FFFFFF"/>
            <w:noWrap/>
            <w:vAlign w:val="center"/>
            <w:hideMark/>
          </w:tcPr>
          <w:p w14:paraId="4A5D4C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LT017</w:t>
            </w:r>
          </w:p>
        </w:tc>
        <w:tc>
          <w:tcPr>
            <w:tcW w:w="3295" w:type="dxa"/>
            <w:tcBorders>
              <w:top w:val="nil"/>
              <w:left w:val="nil"/>
              <w:bottom w:val="nil"/>
              <w:right w:val="nil"/>
            </w:tcBorders>
            <w:shd w:val="clear" w:color="000000" w:fill="FFFFFF"/>
            <w:noWrap/>
            <w:vAlign w:val="center"/>
            <w:hideMark/>
          </w:tcPr>
          <w:p w14:paraId="785621E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YURI RAVASI BECKER</w:t>
            </w:r>
          </w:p>
        </w:tc>
        <w:tc>
          <w:tcPr>
            <w:tcW w:w="1241" w:type="dxa"/>
            <w:tcBorders>
              <w:top w:val="nil"/>
              <w:left w:val="nil"/>
              <w:bottom w:val="nil"/>
              <w:right w:val="nil"/>
            </w:tcBorders>
            <w:shd w:val="clear" w:color="000000" w:fill="FFFFFF"/>
            <w:noWrap/>
            <w:vAlign w:val="center"/>
            <w:hideMark/>
          </w:tcPr>
          <w:p w14:paraId="1B5EEDE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03936741000</w:t>
            </w:r>
          </w:p>
        </w:tc>
        <w:tc>
          <w:tcPr>
            <w:tcW w:w="1853" w:type="dxa"/>
            <w:tcBorders>
              <w:top w:val="nil"/>
              <w:left w:val="nil"/>
              <w:bottom w:val="nil"/>
              <w:right w:val="nil"/>
            </w:tcBorders>
            <w:shd w:val="clear" w:color="000000" w:fill="FFFFFF"/>
            <w:noWrap/>
            <w:vAlign w:val="center"/>
            <w:hideMark/>
          </w:tcPr>
          <w:p w14:paraId="23D8F10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265.660,51</w:t>
            </w:r>
          </w:p>
        </w:tc>
        <w:tc>
          <w:tcPr>
            <w:tcW w:w="2369" w:type="dxa"/>
            <w:tcBorders>
              <w:top w:val="nil"/>
              <w:left w:val="nil"/>
              <w:bottom w:val="nil"/>
              <w:right w:val="nil"/>
            </w:tcBorders>
            <w:shd w:val="clear" w:color="000000" w:fill="FFFFFF"/>
            <w:noWrap/>
            <w:vAlign w:val="center"/>
            <w:hideMark/>
          </w:tcPr>
          <w:p w14:paraId="54A2C7D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20/06/2027</w:t>
            </w:r>
          </w:p>
        </w:tc>
      </w:tr>
    </w:tbl>
    <w:p w14:paraId="71DE7D8F" w14:textId="77777777" w:rsidR="00CC7F63" w:rsidRPr="00F52ABB" w:rsidRDefault="00CC7F63" w:rsidP="0087283A">
      <w:pPr>
        <w:spacing w:line="300" w:lineRule="exact"/>
        <w:ind w:right="-2"/>
        <w:jc w:val="both"/>
        <w:rPr>
          <w:rFonts w:ascii="Ebrima" w:hAnsi="Ebrima"/>
          <w:sz w:val="22"/>
          <w:szCs w:val="22"/>
        </w:rPr>
      </w:pPr>
    </w:p>
    <w:p w14:paraId="2A7650AE" w14:textId="77777777" w:rsidR="004A1982" w:rsidRPr="00F52ABB" w:rsidRDefault="00CC7F63">
      <w:pPr>
        <w:spacing w:line="259" w:lineRule="auto"/>
        <w:ind w:right="-2"/>
        <w:rPr>
          <w:rFonts w:ascii="Ebrima" w:hAnsi="Ebrima"/>
          <w:sz w:val="22"/>
          <w:szCs w:val="22"/>
        </w:rPr>
      </w:pPr>
      <w:r w:rsidRPr="00F52ABB">
        <w:rPr>
          <w:rFonts w:ascii="Ebrima" w:hAnsi="Ebrima"/>
          <w:sz w:val="22"/>
          <w:szCs w:val="22"/>
        </w:rPr>
        <w:br w:type="page"/>
      </w:r>
    </w:p>
    <w:tbl>
      <w:tblPr>
        <w:tblW w:w="14017" w:type="dxa"/>
        <w:tblLayout w:type="fixed"/>
        <w:tblCellMar>
          <w:left w:w="70" w:type="dxa"/>
          <w:right w:w="70" w:type="dxa"/>
        </w:tblCellMar>
        <w:tblLook w:val="04A0" w:firstRow="1" w:lastRow="0" w:firstColumn="1" w:lastColumn="0" w:noHBand="0" w:noVBand="1"/>
      </w:tblPr>
      <w:tblGrid>
        <w:gridCol w:w="567"/>
        <w:gridCol w:w="3828"/>
        <w:gridCol w:w="567"/>
        <w:gridCol w:w="3969"/>
        <w:gridCol w:w="567"/>
        <w:gridCol w:w="4359"/>
        <w:gridCol w:w="160"/>
      </w:tblGrid>
      <w:tr w:rsidR="004A1982" w:rsidRPr="004A1982" w14:paraId="1F4D24CA" w14:textId="77777777" w:rsidTr="0087283A">
        <w:trPr>
          <w:gridAfter w:val="1"/>
          <w:wAfter w:w="160" w:type="dxa"/>
          <w:trHeight w:val="810"/>
        </w:trPr>
        <w:tc>
          <w:tcPr>
            <w:tcW w:w="13857" w:type="dxa"/>
            <w:gridSpan w:val="6"/>
            <w:vMerge w:val="restart"/>
            <w:tcBorders>
              <w:top w:val="nil"/>
              <w:left w:val="nil"/>
              <w:bottom w:val="nil"/>
              <w:right w:val="nil"/>
            </w:tcBorders>
            <w:shd w:val="clear" w:color="auto" w:fill="auto"/>
            <w:vAlign w:val="center"/>
            <w:hideMark/>
          </w:tcPr>
          <w:p w14:paraId="1801FCD5" w14:textId="7858DFED"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lastRenderedPageBreak/>
              <w:br/>
            </w:r>
            <w:r w:rsidR="00DD087B">
              <w:rPr>
                <w:rFonts w:ascii="Calibri" w:hAnsi="Calibri" w:cs="Calibri"/>
                <w:b/>
                <w:bCs/>
                <w:color w:val="000000"/>
                <w:sz w:val="22"/>
                <w:szCs w:val="22"/>
              </w:rPr>
              <w:t>LOTES</w:t>
            </w:r>
            <w:r w:rsidRPr="004A1982">
              <w:rPr>
                <w:rFonts w:ascii="Calibri" w:hAnsi="Calibri" w:cs="Calibri"/>
                <w:b/>
                <w:bCs/>
                <w:color w:val="000000"/>
                <w:sz w:val="22"/>
                <w:szCs w:val="22"/>
              </w:rPr>
              <w:t xml:space="preserve"> ATUALMENTE EM ESTOQUE</w:t>
            </w:r>
          </w:p>
        </w:tc>
      </w:tr>
      <w:tr w:rsidR="004A1982" w:rsidRPr="004A1982" w14:paraId="4785C974" w14:textId="77777777" w:rsidTr="0087283A">
        <w:trPr>
          <w:trHeight w:val="290"/>
        </w:trPr>
        <w:tc>
          <w:tcPr>
            <w:tcW w:w="13857" w:type="dxa"/>
            <w:gridSpan w:val="6"/>
            <w:vMerge/>
            <w:tcBorders>
              <w:top w:val="nil"/>
              <w:left w:val="nil"/>
              <w:bottom w:val="nil"/>
              <w:right w:val="nil"/>
            </w:tcBorders>
            <w:vAlign w:val="center"/>
            <w:hideMark/>
          </w:tcPr>
          <w:p w14:paraId="6D890FB4" w14:textId="77777777" w:rsidR="004A1982" w:rsidRPr="004A1982" w:rsidRDefault="004A1982" w:rsidP="004A1982">
            <w:pPr>
              <w:rPr>
                <w:rFonts w:ascii="Calibri" w:hAnsi="Calibri" w:cs="Calibri"/>
                <w:b/>
                <w:bCs/>
                <w:color w:val="000000"/>
                <w:sz w:val="22"/>
                <w:szCs w:val="22"/>
              </w:rPr>
            </w:pPr>
          </w:p>
        </w:tc>
        <w:tc>
          <w:tcPr>
            <w:tcW w:w="160" w:type="dxa"/>
            <w:tcBorders>
              <w:top w:val="nil"/>
              <w:left w:val="nil"/>
              <w:bottom w:val="nil"/>
              <w:right w:val="nil"/>
            </w:tcBorders>
            <w:shd w:val="clear" w:color="auto" w:fill="auto"/>
            <w:noWrap/>
            <w:vAlign w:val="bottom"/>
            <w:hideMark/>
          </w:tcPr>
          <w:p w14:paraId="3E2C60AE" w14:textId="77777777" w:rsidR="004A1982" w:rsidRPr="004A1982" w:rsidRDefault="004A1982" w:rsidP="004A1982">
            <w:pPr>
              <w:jc w:val="center"/>
              <w:rPr>
                <w:rFonts w:ascii="Calibri" w:hAnsi="Calibri" w:cs="Calibri"/>
                <w:b/>
                <w:bCs/>
                <w:color w:val="000000"/>
                <w:sz w:val="22"/>
                <w:szCs w:val="22"/>
              </w:rPr>
            </w:pPr>
          </w:p>
        </w:tc>
      </w:tr>
      <w:tr w:rsidR="004A1982" w:rsidRPr="004A1982" w14:paraId="4FFA481A" w14:textId="77777777" w:rsidTr="0087283A">
        <w:trPr>
          <w:trHeight w:val="290"/>
        </w:trPr>
        <w:tc>
          <w:tcPr>
            <w:tcW w:w="567" w:type="dxa"/>
            <w:tcBorders>
              <w:top w:val="nil"/>
              <w:left w:val="nil"/>
              <w:bottom w:val="nil"/>
              <w:right w:val="nil"/>
            </w:tcBorders>
            <w:shd w:val="clear" w:color="auto" w:fill="auto"/>
            <w:noWrap/>
            <w:vAlign w:val="bottom"/>
            <w:hideMark/>
          </w:tcPr>
          <w:p w14:paraId="728E4399"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3828" w:type="dxa"/>
            <w:tcBorders>
              <w:top w:val="nil"/>
              <w:left w:val="nil"/>
              <w:bottom w:val="nil"/>
              <w:right w:val="nil"/>
            </w:tcBorders>
            <w:shd w:val="clear" w:color="auto" w:fill="auto"/>
            <w:noWrap/>
            <w:vAlign w:val="bottom"/>
            <w:hideMark/>
          </w:tcPr>
          <w:p w14:paraId="56C44A54"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567" w:type="dxa"/>
            <w:tcBorders>
              <w:top w:val="nil"/>
              <w:left w:val="nil"/>
              <w:bottom w:val="nil"/>
              <w:right w:val="nil"/>
            </w:tcBorders>
            <w:shd w:val="clear" w:color="auto" w:fill="auto"/>
            <w:noWrap/>
            <w:vAlign w:val="bottom"/>
            <w:hideMark/>
          </w:tcPr>
          <w:p w14:paraId="43645B32"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3969" w:type="dxa"/>
            <w:tcBorders>
              <w:top w:val="nil"/>
              <w:left w:val="nil"/>
              <w:bottom w:val="nil"/>
              <w:right w:val="nil"/>
            </w:tcBorders>
            <w:shd w:val="clear" w:color="auto" w:fill="auto"/>
            <w:noWrap/>
            <w:vAlign w:val="bottom"/>
            <w:hideMark/>
          </w:tcPr>
          <w:p w14:paraId="7C0B6F77"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567" w:type="dxa"/>
            <w:tcBorders>
              <w:top w:val="nil"/>
              <w:left w:val="nil"/>
              <w:bottom w:val="nil"/>
              <w:right w:val="nil"/>
            </w:tcBorders>
            <w:shd w:val="clear" w:color="auto" w:fill="auto"/>
            <w:noWrap/>
            <w:vAlign w:val="bottom"/>
            <w:hideMark/>
          </w:tcPr>
          <w:p w14:paraId="5DC0346B"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4359" w:type="dxa"/>
            <w:tcBorders>
              <w:top w:val="nil"/>
              <w:left w:val="nil"/>
              <w:bottom w:val="nil"/>
              <w:right w:val="nil"/>
            </w:tcBorders>
            <w:shd w:val="clear" w:color="auto" w:fill="auto"/>
            <w:noWrap/>
            <w:vAlign w:val="bottom"/>
            <w:hideMark/>
          </w:tcPr>
          <w:p w14:paraId="31A7E761"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160" w:type="dxa"/>
            <w:vAlign w:val="center"/>
            <w:hideMark/>
          </w:tcPr>
          <w:p w14:paraId="11644D68" w14:textId="77777777" w:rsidR="004A1982" w:rsidRPr="004A1982" w:rsidRDefault="004A1982" w:rsidP="004A1982">
            <w:pPr>
              <w:rPr>
                <w:sz w:val="20"/>
                <w:szCs w:val="20"/>
              </w:rPr>
            </w:pPr>
          </w:p>
        </w:tc>
      </w:tr>
      <w:tr w:rsidR="004A1982" w:rsidRPr="004A1982" w14:paraId="55962429" w14:textId="77777777" w:rsidTr="0087283A">
        <w:trPr>
          <w:trHeight w:val="240"/>
        </w:trPr>
        <w:tc>
          <w:tcPr>
            <w:tcW w:w="567" w:type="dxa"/>
            <w:tcBorders>
              <w:top w:val="nil"/>
              <w:left w:val="nil"/>
              <w:bottom w:val="nil"/>
              <w:right w:val="nil"/>
            </w:tcBorders>
            <w:shd w:val="clear" w:color="auto" w:fill="auto"/>
            <w:noWrap/>
            <w:vAlign w:val="bottom"/>
            <w:hideMark/>
          </w:tcPr>
          <w:p w14:paraId="4FACE58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w:t>
            </w:r>
          </w:p>
        </w:tc>
        <w:tc>
          <w:tcPr>
            <w:tcW w:w="3828" w:type="dxa"/>
            <w:tcBorders>
              <w:top w:val="nil"/>
              <w:left w:val="nil"/>
              <w:bottom w:val="nil"/>
              <w:right w:val="nil"/>
            </w:tcBorders>
            <w:shd w:val="clear" w:color="000000" w:fill="FFFFFF"/>
            <w:noWrap/>
            <w:vAlign w:val="center"/>
            <w:hideMark/>
          </w:tcPr>
          <w:p w14:paraId="36EF90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LT018</w:t>
            </w:r>
          </w:p>
        </w:tc>
        <w:tc>
          <w:tcPr>
            <w:tcW w:w="567" w:type="dxa"/>
            <w:tcBorders>
              <w:top w:val="nil"/>
              <w:left w:val="nil"/>
              <w:bottom w:val="nil"/>
              <w:right w:val="nil"/>
            </w:tcBorders>
            <w:shd w:val="clear" w:color="auto" w:fill="auto"/>
            <w:noWrap/>
            <w:vAlign w:val="bottom"/>
            <w:hideMark/>
          </w:tcPr>
          <w:p w14:paraId="1F7A86B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121</w:t>
            </w:r>
          </w:p>
        </w:tc>
        <w:tc>
          <w:tcPr>
            <w:tcW w:w="3969" w:type="dxa"/>
            <w:tcBorders>
              <w:top w:val="nil"/>
              <w:left w:val="nil"/>
              <w:bottom w:val="nil"/>
              <w:right w:val="nil"/>
            </w:tcBorders>
            <w:shd w:val="clear" w:color="000000" w:fill="FFFFFF"/>
            <w:noWrap/>
            <w:vAlign w:val="center"/>
            <w:hideMark/>
          </w:tcPr>
          <w:p w14:paraId="3A8E935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LT345</w:t>
            </w:r>
          </w:p>
        </w:tc>
        <w:tc>
          <w:tcPr>
            <w:tcW w:w="567" w:type="dxa"/>
            <w:tcBorders>
              <w:top w:val="nil"/>
              <w:left w:val="nil"/>
              <w:bottom w:val="nil"/>
              <w:right w:val="nil"/>
            </w:tcBorders>
            <w:shd w:val="clear" w:color="auto" w:fill="auto"/>
            <w:noWrap/>
            <w:vAlign w:val="bottom"/>
            <w:hideMark/>
          </w:tcPr>
          <w:p w14:paraId="0AB826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241</w:t>
            </w:r>
          </w:p>
        </w:tc>
        <w:tc>
          <w:tcPr>
            <w:tcW w:w="4359" w:type="dxa"/>
            <w:tcBorders>
              <w:top w:val="nil"/>
              <w:left w:val="nil"/>
              <w:bottom w:val="nil"/>
              <w:right w:val="nil"/>
            </w:tcBorders>
            <w:shd w:val="clear" w:color="000000" w:fill="FFFFFF"/>
            <w:noWrap/>
            <w:vAlign w:val="center"/>
            <w:hideMark/>
          </w:tcPr>
          <w:p w14:paraId="55B5ACB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LT84</w:t>
            </w:r>
          </w:p>
        </w:tc>
        <w:tc>
          <w:tcPr>
            <w:tcW w:w="160" w:type="dxa"/>
            <w:vAlign w:val="center"/>
            <w:hideMark/>
          </w:tcPr>
          <w:p w14:paraId="35B0AAD3" w14:textId="77777777" w:rsidR="004A1982" w:rsidRPr="004A1982" w:rsidRDefault="004A1982" w:rsidP="004A1982">
            <w:pPr>
              <w:rPr>
                <w:sz w:val="20"/>
                <w:szCs w:val="20"/>
              </w:rPr>
            </w:pPr>
          </w:p>
        </w:tc>
      </w:tr>
      <w:tr w:rsidR="004A1982" w:rsidRPr="004A1982" w14:paraId="06F0A0D3" w14:textId="77777777" w:rsidTr="0087283A">
        <w:trPr>
          <w:trHeight w:val="240"/>
        </w:trPr>
        <w:tc>
          <w:tcPr>
            <w:tcW w:w="567" w:type="dxa"/>
            <w:tcBorders>
              <w:top w:val="nil"/>
              <w:left w:val="nil"/>
              <w:bottom w:val="nil"/>
              <w:right w:val="nil"/>
            </w:tcBorders>
            <w:shd w:val="clear" w:color="auto" w:fill="auto"/>
            <w:noWrap/>
            <w:vAlign w:val="bottom"/>
            <w:hideMark/>
          </w:tcPr>
          <w:p w14:paraId="7BF62BF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w:t>
            </w:r>
          </w:p>
        </w:tc>
        <w:tc>
          <w:tcPr>
            <w:tcW w:w="3828" w:type="dxa"/>
            <w:tcBorders>
              <w:top w:val="nil"/>
              <w:left w:val="nil"/>
              <w:bottom w:val="nil"/>
              <w:right w:val="nil"/>
            </w:tcBorders>
            <w:shd w:val="clear" w:color="000000" w:fill="FFFFFF"/>
            <w:noWrap/>
            <w:vAlign w:val="center"/>
            <w:hideMark/>
          </w:tcPr>
          <w:p w14:paraId="2E023C6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LT023</w:t>
            </w:r>
          </w:p>
        </w:tc>
        <w:tc>
          <w:tcPr>
            <w:tcW w:w="567" w:type="dxa"/>
            <w:tcBorders>
              <w:top w:val="nil"/>
              <w:left w:val="nil"/>
              <w:bottom w:val="nil"/>
              <w:right w:val="nil"/>
            </w:tcBorders>
            <w:shd w:val="clear" w:color="auto" w:fill="auto"/>
            <w:noWrap/>
            <w:vAlign w:val="bottom"/>
            <w:hideMark/>
          </w:tcPr>
          <w:p w14:paraId="26D373B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122</w:t>
            </w:r>
          </w:p>
        </w:tc>
        <w:tc>
          <w:tcPr>
            <w:tcW w:w="3969" w:type="dxa"/>
            <w:tcBorders>
              <w:top w:val="nil"/>
              <w:left w:val="nil"/>
              <w:bottom w:val="nil"/>
              <w:right w:val="nil"/>
            </w:tcBorders>
            <w:shd w:val="clear" w:color="000000" w:fill="FFFFFF"/>
            <w:noWrap/>
            <w:vAlign w:val="center"/>
            <w:hideMark/>
          </w:tcPr>
          <w:p w14:paraId="190AED7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LT347</w:t>
            </w:r>
          </w:p>
        </w:tc>
        <w:tc>
          <w:tcPr>
            <w:tcW w:w="567" w:type="dxa"/>
            <w:tcBorders>
              <w:top w:val="nil"/>
              <w:left w:val="nil"/>
              <w:bottom w:val="nil"/>
              <w:right w:val="nil"/>
            </w:tcBorders>
            <w:shd w:val="clear" w:color="auto" w:fill="auto"/>
            <w:noWrap/>
            <w:vAlign w:val="bottom"/>
            <w:hideMark/>
          </w:tcPr>
          <w:p w14:paraId="53452B6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242</w:t>
            </w:r>
          </w:p>
        </w:tc>
        <w:tc>
          <w:tcPr>
            <w:tcW w:w="4359" w:type="dxa"/>
            <w:tcBorders>
              <w:top w:val="nil"/>
              <w:left w:val="nil"/>
              <w:bottom w:val="nil"/>
              <w:right w:val="nil"/>
            </w:tcBorders>
            <w:shd w:val="clear" w:color="000000" w:fill="FFFFFF"/>
            <w:noWrap/>
            <w:vAlign w:val="center"/>
            <w:hideMark/>
          </w:tcPr>
          <w:p w14:paraId="1F9FC0B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LT85</w:t>
            </w:r>
          </w:p>
        </w:tc>
        <w:tc>
          <w:tcPr>
            <w:tcW w:w="160" w:type="dxa"/>
            <w:vAlign w:val="center"/>
            <w:hideMark/>
          </w:tcPr>
          <w:p w14:paraId="4EB16807" w14:textId="77777777" w:rsidR="004A1982" w:rsidRPr="004A1982" w:rsidRDefault="004A1982" w:rsidP="004A1982">
            <w:pPr>
              <w:rPr>
                <w:sz w:val="20"/>
                <w:szCs w:val="20"/>
              </w:rPr>
            </w:pPr>
          </w:p>
        </w:tc>
      </w:tr>
      <w:tr w:rsidR="004A1982" w:rsidRPr="004A1982" w14:paraId="2987470F" w14:textId="77777777" w:rsidTr="0087283A">
        <w:trPr>
          <w:trHeight w:val="240"/>
        </w:trPr>
        <w:tc>
          <w:tcPr>
            <w:tcW w:w="567" w:type="dxa"/>
            <w:tcBorders>
              <w:top w:val="nil"/>
              <w:left w:val="nil"/>
              <w:bottom w:val="nil"/>
              <w:right w:val="nil"/>
            </w:tcBorders>
            <w:shd w:val="clear" w:color="auto" w:fill="auto"/>
            <w:noWrap/>
            <w:vAlign w:val="bottom"/>
            <w:hideMark/>
          </w:tcPr>
          <w:p w14:paraId="58566E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w:t>
            </w:r>
          </w:p>
        </w:tc>
        <w:tc>
          <w:tcPr>
            <w:tcW w:w="3828" w:type="dxa"/>
            <w:tcBorders>
              <w:top w:val="nil"/>
              <w:left w:val="nil"/>
              <w:bottom w:val="nil"/>
              <w:right w:val="nil"/>
            </w:tcBorders>
            <w:shd w:val="clear" w:color="000000" w:fill="FFFFFF"/>
            <w:noWrap/>
            <w:vAlign w:val="center"/>
            <w:hideMark/>
          </w:tcPr>
          <w:p w14:paraId="06E0F39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LT024</w:t>
            </w:r>
          </w:p>
        </w:tc>
        <w:tc>
          <w:tcPr>
            <w:tcW w:w="567" w:type="dxa"/>
            <w:tcBorders>
              <w:top w:val="nil"/>
              <w:left w:val="nil"/>
              <w:bottom w:val="nil"/>
              <w:right w:val="nil"/>
            </w:tcBorders>
            <w:shd w:val="clear" w:color="auto" w:fill="auto"/>
            <w:noWrap/>
            <w:vAlign w:val="bottom"/>
            <w:hideMark/>
          </w:tcPr>
          <w:p w14:paraId="7EEE7E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123</w:t>
            </w:r>
          </w:p>
        </w:tc>
        <w:tc>
          <w:tcPr>
            <w:tcW w:w="3969" w:type="dxa"/>
            <w:tcBorders>
              <w:top w:val="nil"/>
              <w:left w:val="nil"/>
              <w:bottom w:val="nil"/>
              <w:right w:val="nil"/>
            </w:tcBorders>
            <w:shd w:val="clear" w:color="000000" w:fill="FFFFFF"/>
            <w:noWrap/>
            <w:vAlign w:val="center"/>
            <w:hideMark/>
          </w:tcPr>
          <w:p w14:paraId="1E83D4E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LT348</w:t>
            </w:r>
          </w:p>
        </w:tc>
        <w:tc>
          <w:tcPr>
            <w:tcW w:w="567" w:type="dxa"/>
            <w:tcBorders>
              <w:top w:val="nil"/>
              <w:left w:val="nil"/>
              <w:bottom w:val="nil"/>
              <w:right w:val="nil"/>
            </w:tcBorders>
            <w:shd w:val="clear" w:color="auto" w:fill="auto"/>
            <w:noWrap/>
            <w:vAlign w:val="bottom"/>
            <w:hideMark/>
          </w:tcPr>
          <w:p w14:paraId="428C0FD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243</w:t>
            </w:r>
          </w:p>
        </w:tc>
        <w:tc>
          <w:tcPr>
            <w:tcW w:w="4359" w:type="dxa"/>
            <w:tcBorders>
              <w:top w:val="nil"/>
              <w:left w:val="nil"/>
              <w:bottom w:val="nil"/>
              <w:right w:val="nil"/>
            </w:tcBorders>
            <w:shd w:val="clear" w:color="000000" w:fill="FFFFFF"/>
            <w:noWrap/>
            <w:vAlign w:val="center"/>
            <w:hideMark/>
          </w:tcPr>
          <w:p w14:paraId="1247939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LT89</w:t>
            </w:r>
          </w:p>
        </w:tc>
        <w:tc>
          <w:tcPr>
            <w:tcW w:w="160" w:type="dxa"/>
            <w:vAlign w:val="center"/>
            <w:hideMark/>
          </w:tcPr>
          <w:p w14:paraId="5EF64A25" w14:textId="77777777" w:rsidR="004A1982" w:rsidRPr="004A1982" w:rsidRDefault="004A1982" w:rsidP="004A1982">
            <w:pPr>
              <w:rPr>
                <w:sz w:val="20"/>
                <w:szCs w:val="20"/>
              </w:rPr>
            </w:pPr>
          </w:p>
        </w:tc>
      </w:tr>
      <w:tr w:rsidR="004A1982" w:rsidRPr="004A1982" w14:paraId="6734A74F" w14:textId="77777777" w:rsidTr="0087283A">
        <w:trPr>
          <w:trHeight w:val="240"/>
        </w:trPr>
        <w:tc>
          <w:tcPr>
            <w:tcW w:w="567" w:type="dxa"/>
            <w:tcBorders>
              <w:top w:val="nil"/>
              <w:left w:val="nil"/>
              <w:bottom w:val="nil"/>
              <w:right w:val="nil"/>
            </w:tcBorders>
            <w:shd w:val="clear" w:color="auto" w:fill="auto"/>
            <w:noWrap/>
            <w:vAlign w:val="bottom"/>
            <w:hideMark/>
          </w:tcPr>
          <w:p w14:paraId="45BDC73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w:t>
            </w:r>
          </w:p>
        </w:tc>
        <w:tc>
          <w:tcPr>
            <w:tcW w:w="3828" w:type="dxa"/>
            <w:tcBorders>
              <w:top w:val="nil"/>
              <w:left w:val="nil"/>
              <w:bottom w:val="nil"/>
              <w:right w:val="nil"/>
            </w:tcBorders>
            <w:shd w:val="clear" w:color="000000" w:fill="FFFFFF"/>
            <w:noWrap/>
            <w:vAlign w:val="center"/>
            <w:hideMark/>
          </w:tcPr>
          <w:p w14:paraId="1C906E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LT025</w:t>
            </w:r>
          </w:p>
        </w:tc>
        <w:tc>
          <w:tcPr>
            <w:tcW w:w="567" w:type="dxa"/>
            <w:tcBorders>
              <w:top w:val="nil"/>
              <w:left w:val="nil"/>
              <w:bottom w:val="nil"/>
              <w:right w:val="nil"/>
            </w:tcBorders>
            <w:shd w:val="clear" w:color="auto" w:fill="auto"/>
            <w:noWrap/>
            <w:vAlign w:val="bottom"/>
            <w:hideMark/>
          </w:tcPr>
          <w:p w14:paraId="6BF4EF6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124</w:t>
            </w:r>
          </w:p>
        </w:tc>
        <w:tc>
          <w:tcPr>
            <w:tcW w:w="3969" w:type="dxa"/>
            <w:tcBorders>
              <w:top w:val="nil"/>
              <w:left w:val="nil"/>
              <w:bottom w:val="nil"/>
              <w:right w:val="nil"/>
            </w:tcBorders>
            <w:shd w:val="clear" w:color="000000" w:fill="FFFFFF"/>
            <w:noWrap/>
            <w:vAlign w:val="center"/>
            <w:hideMark/>
          </w:tcPr>
          <w:p w14:paraId="2E90F2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LT349</w:t>
            </w:r>
          </w:p>
        </w:tc>
        <w:tc>
          <w:tcPr>
            <w:tcW w:w="567" w:type="dxa"/>
            <w:tcBorders>
              <w:top w:val="nil"/>
              <w:left w:val="nil"/>
              <w:bottom w:val="nil"/>
              <w:right w:val="nil"/>
            </w:tcBorders>
            <w:shd w:val="clear" w:color="auto" w:fill="auto"/>
            <w:noWrap/>
            <w:vAlign w:val="bottom"/>
            <w:hideMark/>
          </w:tcPr>
          <w:p w14:paraId="09AF09F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244</w:t>
            </w:r>
          </w:p>
        </w:tc>
        <w:tc>
          <w:tcPr>
            <w:tcW w:w="4359" w:type="dxa"/>
            <w:tcBorders>
              <w:top w:val="nil"/>
              <w:left w:val="nil"/>
              <w:bottom w:val="nil"/>
              <w:right w:val="nil"/>
            </w:tcBorders>
            <w:shd w:val="clear" w:color="000000" w:fill="FFFFFF"/>
            <w:noWrap/>
            <w:vAlign w:val="center"/>
            <w:hideMark/>
          </w:tcPr>
          <w:p w14:paraId="1B1D3DD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LT94</w:t>
            </w:r>
          </w:p>
        </w:tc>
        <w:tc>
          <w:tcPr>
            <w:tcW w:w="160" w:type="dxa"/>
            <w:vAlign w:val="center"/>
            <w:hideMark/>
          </w:tcPr>
          <w:p w14:paraId="4BD9378B" w14:textId="77777777" w:rsidR="004A1982" w:rsidRPr="004A1982" w:rsidRDefault="004A1982" w:rsidP="004A1982">
            <w:pPr>
              <w:rPr>
                <w:sz w:val="20"/>
                <w:szCs w:val="20"/>
              </w:rPr>
            </w:pPr>
          </w:p>
        </w:tc>
      </w:tr>
      <w:tr w:rsidR="004A1982" w:rsidRPr="004A1982" w14:paraId="7C2396F7" w14:textId="77777777" w:rsidTr="0087283A">
        <w:trPr>
          <w:trHeight w:val="240"/>
        </w:trPr>
        <w:tc>
          <w:tcPr>
            <w:tcW w:w="567" w:type="dxa"/>
            <w:tcBorders>
              <w:top w:val="nil"/>
              <w:left w:val="nil"/>
              <w:bottom w:val="nil"/>
              <w:right w:val="nil"/>
            </w:tcBorders>
            <w:shd w:val="clear" w:color="auto" w:fill="auto"/>
            <w:noWrap/>
            <w:vAlign w:val="bottom"/>
            <w:hideMark/>
          </w:tcPr>
          <w:p w14:paraId="6A037D6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w:t>
            </w:r>
          </w:p>
        </w:tc>
        <w:tc>
          <w:tcPr>
            <w:tcW w:w="3828" w:type="dxa"/>
            <w:tcBorders>
              <w:top w:val="nil"/>
              <w:left w:val="nil"/>
              <w:bottom w:val="nil"/>
              <w:right w:val="nil"/>
            </w:tcBorders>
            <w:shd w:val="clear" w:color="000000" w:fill="FFFFFF"/>
            <w:noWrap/>
            <w:vAlign w:val="center"/>
            <w:hideMark/>
          </w:tcPr>
          <w:p w14:paraId="22EED45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LT026</w:t>
            </w:r>
          </w:p>
        </w:tc>
        <w:tc>
          <w:tcPr>
            <w:tcW w:w="567" w:type="dxa"/>
            <w:tcBorders>
              <w:top w:val="nil"/>
              <w:left w:val="nil"/>
              <w:bottom w:val="nil"/>
              <w:right w:val="nil"/>
            </w:tcBorders>
            <w:shd w:val="clear" w:color="auto" w:fill="auto"/>
            <w:noWrap/>
            <w:vAlign w:val="bottom"/>
            <w:hideMark/>
          </w:tcPr>
          <w:p w14:paraId="3F5544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125</w:t>
            </w:r>
          </w:p>
        </w:tc>
        <w:tc>
          <w:tcPr>
            <w:tcW w:w="3969" w:type="dxa"/>
            <w:tcBorders>
              <w:top w:val="nil"/>
              <w:left w:val="nil"/>
              <w:bottom w:val="nil"/>
              <w:right w:val="nil"/>
            </w:tcBorders>
            <w:shd w:val="clear" w:color="000000" w:fill="FFFFFF"/>
            <w:noWrap/>
            <w:vAlign w:val="center"/>
            <w:hideMark/>
          </w:tcPr>
          <w:p w14:paraId="453D70F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LT350</w:t>
            </w:r>
          </w:p>
        </w:tc>
        <w:tc>
          <w:tcPr>
            <w:tcW w:w="567" w:type="dxa"/>
            <w:tcBorders>
              <w:top w:val="nil"/>
              <w:left w:val="nil"/>
              <w:bottom w:val="nil"/>
              <w:right w:val="nil"/>
            </w:tcBorders>
            <w:shd w:val="clear" w:color="auto" w:fill="auto"/>
            <w:noWrap/>
            <w:vAlign w:val="bottom"/>
            <w:hideMark/>
          </w:tcPr>
          <w:p w14:paraId="6122D3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245</w:t>
            </w:r>
          </w:p>
        </w:tc>
        <w:tc>
          <w:tcPr>
            <w:tcW w:w="4359" w:type="dxa"/>
            <w:tcBorders>
              <w:top w:val="nil"/>
              <w:left w:val="nil"/>
              <w:bottom w:val="nil"/>
              <w:right w:val="nil"/>
            </w:tcBorders>
            <w:shd w:val="clear" w:color="000000" w:fill="FFFFFF"/>
            <w:noWrap/>
            <w:vAlign w:val="center"/>
            <w:hideMark/>
          </w:tcPr>
          <w:p w14:paraId="100B2D7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LT95</w:t>
            </w:r>
          </w:p>
        </w:tc>
        <w:tc>
          <w:tcPr>
            <w:tcW w:w="160" w:type="dxa"/>
            <w:vAlign w:val="center"/>
            <w:hideMark/>
          </w:tcPr>
          <w:p w14:paraId="17DC5E8A" w14:textId="77777777" w:rsidR="004A1982" w:rsidRPr="004A1982" w:rsidRDefault="004A1982" w:rsidP="004A1982">
            <w:pPr>
              <w:rPr>
                <w:sz w:val="20"/>
                <w:szCs w:val="20"/>
              </w:rPr>
            </w:pPr>
          </w:p>
        </w:tc>
      </w:tr>
      <w:tr w:rsidR="004A1982" w:rsidRPr="004A1982" w14:paraId="49E9B526" w14:textId="77777777" w:rsidTr="0087283A">
        <w:trPr>
          <w:trHeight w:val="240"/>
        </w:trPr>
        <w:tc>
          <w:tcPr>
            <w:tcW w:w="567" w:type="dxa"/>
            <w:tcBorders>
              <w:top w:val="nil"/>
              <w:left w:val="nil"/>
              <w:bottom w:val="nil"/>
              <w:right w:val="nil"/>
            </w:tcBorders>
            <w:shd w:val="clear" w:color="auto" w:fill="auto"/>
            <w:noWrap/>
            <w:vAlign w:val="bottom"/>
            <w:hideMark/>
          </w:tcPr>
          <w:p w14:paraId="7C6382D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w:t>
            </w:r>
          </w:p>
        </w:tc>
        <w:tc>
          <w:tcPr>
            <w:tcW w:w="3828" w:type="dxa"/>
            <w:tcBorders>
              <w:top w:val="nil"/>
              <w:left w:val="nil"/>
              <w:bottom w:val="nil"/>
              <w:right w:val="nil"/>
            </w:tcBorders>
            <w:shd w:val="clear" w:color="000000" w:fill="FFFFFF"/>
            <w:noWrap/>
            <w:vAlign w:val="center"/>
            <w:hideMark/>
          </w:tcPr>
          <w:p w14:paraId="109EFE0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LT031</w:t>
            </w:r>
          </w:p>
        </w:tc>
        <w:tc>
          <w:tcPr>
            <w:tcW w:w="567" w:type="dxa"/>
            <w:tcBorders>
              <w:top w:val="nil"/>
              <w:left w:val="nil"/>
              <w:bottom w:val="nil"/>
              <w:right w:val="nil"/>
            </w:tcBorders>
            <w:shd w:val="clear" w:color="auto" w:fill="auto"/>
            <w:noWrap/>
            <w:vAlign w:val="bottom"/>
            <w:hideMark/>
          </w:tcPr>
          <w:p w14:paraId="3E83DB2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126</w:t>
            </w:r>
          </w:p>
        </w:tc>
        <w:tc>
          <w:tcPr>
            <w:tcW w:w="3969" w:type="dxa"/>
            <w:tcBorders>
              <w:top w:val="nil"/>
              <w:left w:val="nil"/>
              <w:bottom w:val="nil"/>
              <w:right w:val="nil"/>
            </w:tcBorders>
            <w:shd w:val="clear" w:color="000000" w:fill="FFFFFF"/>
            <w:noWrap/>
            <w:vAlign w:val="center"/>
            <w:hideMark/>
          </w:tcPr>
          <w:p w14:paraId="637B897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LT351</w:t>
            </w:r>
          </w:p>
        </w:tc>
        <w:tc>
          <w:tcPr>
            <w:tcW w:w="567" w:type="dxa"/>
            <w:tcBorders>
              <w:top w:val="nil"/>
              <w:left w:val="nil"/>
              <w:bottom w:val="nil"/>
              <w:right w:val="nil"/>
            </w:tcBorders>
            <w:shd w:val="clear" w:color="auto" w:fill="auto"/>
            <w:noWrap/>
            <w:vAlign w:val="bottom"/>
            <w:hideMark/>
          </w:tcPr>
          <w:p w14:paraId="15555E5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246</w:t>
            </w:r>
          </w:p>
        </w:tc>
        <w:tc>
          <w:tcPr>
            <w:tcW w:w="4359" w:type="dxa"/>
            <w:tcBorders>
              <w:top w:val="nil"/>
              <w:left w:val="nil"/>
              <w:bottom w:val="nil"/>
              <w:right w:val="nil"/>
            </w:tcBorders>
            <w:shd w:val="clear" w:color="000000" w:fill="FFFFFF"/>
            <w:noWrap/>
            <w:vAlign w:val="center"/>
            <w:hideMark/>
          </w:tcPr>
          <w:p w14:paraId="07110D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LT97</w:t>
            </w:r>
          </w:p>
        </w:tc>
        <w:tc>
          <w:tcPr>
            <w:tcW w:w="160" w:type="dxa"/>
            <w:vAlign w:val="center"/>
            <w:hideMark/>
          </w:tcPr>
          <w:p w14:paraId="344804B7" w14:textId="77777777" w:rsidR="004A1982" w:rsidRPr="004A1982" w:rsidRDefault="004A1982" w:rsidP="004A1982">
            <w:pPr>
              <w:rPr>
                <w:sz w:val="20"/>
                <w:szCs w:val="20"/>
              </w:rPr>
            </w:pPr>
          </w:p>
        </w:tc>
      </w:tr>
      <w:tr w:rsidR="004A1982" w:rsidRPr="004A1982" w14:paraId="42B631F2" w14:textId="77777777" w:rsidTr="0087283A">
        <w:trPr>
          <w:trHeight w:val="240"/>
        </w:trPr>
        <w:tc>
          <w:tcPr>
            <w:tcW w:w="567" w:type="dxa"/>
            <w:tcBorders>
              <w:top w:val="nil"/>
              <w:left w:val="nil"/>
              <w:bottom w:val="nil"/>
              <w:right w:val="nil"/>
            </w:tcBorders>
            <w:shd w:val="clear" w:color="auto" w:fill="auto"/>
            <w:noWrap/>
            <w:vAlign w:val="bottom"/>
            <w:hideMark/>
          </w:tcPr>
          <w:p w14:paraId="25D7566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w:t>
            </w:r>
          </w:p>
        </w:tc>
        <w:tc>
          <w:tcPr>
            <w:tcW w:w="3828" w:type="dxa"/>
            <w:tcBorders>
              <w:top w:val="nil"/>
              <w:left w:val="nil"/>
              <w:bottom w:val="nil"/>
              <w:right w:val="nil"/>
            </w:tcBorders>
            <w:shd w:val="clear" w:color="000000" w:fill="FFFFFF"/>
            <w:noWrap/>
            <w:vAlign w:val="center"/>
            <w:hideMark/>
          </w:tcPr>
          <w:p w14:paraId="5119D6C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LT038</w:t>
            </w:r>
          </w:p>
        </w:tc>
        <w:tc>
          <w:tcPr>
            <w:tcW w:w="567" w:type="dxa"/>
            <w:tcBorders>
              <w:top w:val="nil"/>
              <w:left w:val="nil"/>
              <w:bottom w:val="nil"/>
              <w:right w:val="nil"/>
            </w:tcBorders>
            <w:shd w:val="clear" w:color="auto" w:fill="auto"/>
            <w:noWrap/>
            <w:vAlign w:val="bottom"/>
            <w:hideMark/>
          </w:tcPr>
          <w:p w14:paraId="6752513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127</w:t>
            </w:r>
          </w:p>
        </w:tc>
        <w:tc>
          <w:tcPr>
            <w:tcW w:w="3969" w:type="dxa"/>
            <w:tcBorders>
              <w:top w:val="nil"/>
              <w:left w:val="nil"/>
              <w:bottom w:val="nil"/>
              <w:right w:val="nil"/>
            </w:tcBorders>
            <w:shd w:val="clear" w:color="000000" w:fill="FFFFFF"/>
            <w:noWrap/>
            <w:vAlign w:val="center"/>
            <w:hideMark/>
          </w:tcPr>
          <w:p w14:paraId="5C025D2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LT352</w:t>
            </w:r>
          </w:p>
        </w:tc>
        <w:tc>
          <w:tcPr>
            <w:tcW w:w="567" w:type="dxa"/>
            <w:tcBorders>
              <w:top w:val="nil"/>
              <w:left w:val="nil"/>
              <w:bottom w:val="nil"/>
              <w:right w:val="nil"/>
            </w:tcBorders>
            <w:shd w:val="clear" w:color="auto" w:fill="auto"/>
            <w:noWrap/>
            <w:vAlign w:val="bottom"/>
            <w:hideMark/>
          </w:tcPr>
          <w:p w14:paraId="61BDA25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247</w:t>
            </w:r>
          </w:p>
        </w:tc>
        <w:tc>
          <w:tcPr>
            <w:tcW w:w="4359" w:type="dxa"/>
            <w:tcBorders>
              <w:top w:val="nil"/>
              <w:left w:val="nil"/>
              <w:bottom w:val="nil"/>
              <w:right w:val="nil"/>
            </w:tcBorders>
            <w:shd w:val="clear" w:color="000000" w:fill="FFFFFF"/>
            <w:noWrap/>
            <w:vAlign w:val="center"/>
            <w:hideMark/>
          </w:tcPr>
          <w:p w14:paraId="430B0F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LT98</w:t>
            </w:r>
          </w:p>
        </w:tc>
        <w:tc>
          <w:tcPr>
            <w:tcW w:w="160" w:type="dxa"/>
            <w:vAlign w:val="center"/>
            <w:hideMark/>
          </w:tcPr>
          <w:p w14:paraId="1A622871" w14:textId="77777777" w:rsidR="004A1982" w:rsidRPr="004A1982" w:rsidRDefault="004A1982" w:rsidP="004A1982">
            <w:pPr>
              <w:rPr>
                <w:sz w:val="20"/>
                <w:szCs w:val="20"/>
              </w:rPr>
            </w:pPr>
          </w:p>
        </w:tc>
      </w:tr>
      <w:tr w:rsidR="004A1982" w:rsidRPr="004A1982" w14:paraId="24594963" w14:textId="77777777" w:rsidTr="0087283A">
        <w:trPr>
          <w:trHeight w:val="240"/>
        </w:trPr>
        <w:tc>
          <w:tcPr>
            <w:tcW w:w="567" w:type="dxa"/>
            <w:tcBorders>
              <w:top w:val="nil"/>
              <w:left w:val="nil"/>
              <w:bottom w:val="nil"/>
              <w:right w:val="nil"/>
            </w:tcBorders>
            <w:shd w:val="clear" w:color="auto" w:fill="auto"/>
            <w:noWrap/>
            <w:vAlign w:val="bottom"/>
            <w:hideMark/>
          </w:tcPr>
          <w:p w14:paraId="62A6E1E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w:t>
            </w:r>
          </w:p>
        </w:tc>
        <w:tc>
          <w:tcPr>
            <w:tcW w:w="3828" w:type="dxa"/>
            <w:tcBorders>
              <w:top w:val="nil"/>
              <w:left w:val="nil"/>
              <w:bottom w:val="nil"/>
              <w:right w:val="nil"/>
            </w:tcBorders>
            <w:shd w:val="clear" w:color="000000" w:fill="FFFFFF"/>
            <w:noWrap/>
            <w:vAlign w:val="center"/>
            <w:hideMark/>
          </w:tcPr>
          <w:p w14:paraId="37358F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LT044</w:t>
            </w:r>
          </w:p>
        </w:tc>
        <w:tc>
          <w:tcPr>
            <w:tcW w:w="567" w:type="dxa"/>
            <w:tcBorders>
              <w:top w:val="nil"/>
              <w:left w:val="nil"/>
              <w:bottom w:val="nil"/>
              <w:right w:val="nil"/>
            </w:tcBorders>
            <w:shd w:val="clear" w:color="auto" w:fill="auto"/>
            <w:noWrap/>
            <w:vAlign w:val="bottom"/>
            <w:hideMark/>
          </w:tcPr>
          <w:p w14:paraId="1CBD8C5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128</w:t>
            </w:r>
          </w:p>
        </w:tc>
        <w:tc>
          <w:tcPr>
            <w:tcW w:w="3969" w:type="dxa"/>
            <w:tcBorders>
              <w:top w:val="nil"/>
              <w:left w:val="nil"/>
              <w:bottom w:val="nil"/>
              <w:right w:val="nil"/>
            </w:tcBorders>
            <w:shd w:val="clear" w:color="000000" w:fill="FFFFFF"/>
            <w:noWrap/>
            <w:vAlign w:val="center"/>
            <w:hideMark/>
          </w:tcPr>
          <w:p w14:paraId="2EBCA17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LT353</w:t>
            </w:r>
          </w:p>
        </w:tc>
        <w:tc>
          <w:tcPr>
            <w:tcW w:w="567" w:type="dxa"/>
            <w:tcBorders>
              <w:top w:val="nil"/>
              <w:left w:val="nil"/>
              <w:bottom w:val="nil"/>
              <w:right w:val="nil"/>
            </w:tcBorders>
            <w:shd w:val="clear" w:color="auto" w:fill="auto"/>
            <w:noWrap/>
            <w:vAlign w:val="bottom"/>
            <w:hideMark/>
          </w:tcPr>
          <w:p w14:paraId="158A57B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248</w:t>
            </w:r>
          </w:p>
        </w:tc>
        <w:tc>
          <w:tcPr>
            <w:tcW w:w="4359" w:type="dxa"/>
            <w:tcBorders>
              <w:top w:val="nil"/>
              <w:left w:val="nil"/>
              <w:bottom w:val="nil"/>
              <w:right w:val="nil"/>
            </w:tcBorders>
            <w:shd w:val="clear" w:color="000000" w:fill="FFFFFF"/>
            <w:noWrap/>
            <w:vAlign w:val="center"/>
            <w:hideMark/>
          </w:tcPr>
          <w:p w14:paraId="77542E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E LT142</w:t>
            </w:r>
          </w:p>
        </w:tc>
        <w:tc>
          <w:tcPr>
            <w:tcW w:w="160" w:type="dxa"/>
            <w:vAlign w:val="center"/>
            <w:hideMark/>
          </w:tcPr>
          <w:p w14:paraId="739132DD" w14:textId="77777777" w:rsidR="004A1982" w:rsidRPr="004A1982" w:rsidRDefault="004A1982" w:rsidP="004A1982">
            <w:pPr>
              <w:rPr>
                <w:sz w:val="20"/>
                <w:szCs w:val="20"/>
              </w:rPr>
            </w:pPr>
          </w:p>
        </w:tc>
      </w:tr>
      <w:tr w:rsidR="004A1982" w:rsidRPr="004A1982" w14:paraId="6F278419" w14:textId="77777777" w:rsidTr="0087283A">
        <w:trPr>
          <w:trHeight w:val="240"/>
        </w:trPr>
        <w:tc>
          <w:tcPr>
            <w:tcW w:w="567" w:type="dxa"/>
            <w:tcBorders>
              <w:top w:val="nil"/>
              <w:left w:val="nil"/>
              <w:bottom w:val="nil"/>
              <w:right w:val="nil"/>
            </w:tcBorders>
            <w:shd w:val="clear" w:color="auto" w:fill="auto"/>
            <w:noWrap/>
            <w:vAlign w:val="bottom"/>
            <w:hideMark/>
          </w:tcPr>
          <w:p w14:paraId="1061339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w:t>
            </w:r>
          </w:p>
        </w:tc>
        <w:tc>
          <w:tcPr>
            <w:tcW w:w="3828" w:type="dxa"/>
            <w:tcBorders>
              <w:top w:val="nil"/>
              <w:left w:val="nil"/>
              <w:bottom w:val="nil"/>
              <w:right w:val="nil"/>
            </w:tcBorders>
            <w:shd w:val="clear" w:color="000000" w:fill="FFFFFF"/>
            <w:noWrap/>
            <w:vAlign w:val="center"/>
            <w:hideMark/>
          </w:tcPr>
          <w:p w14:paraId="7C05969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LT048</w:t>
            </w:r>
          </w:p>
        </w:tc>
        <w:tc>
          <w:tcPr>
            <w:tcW w:w="567" w:type="dxa"/>
            <w:tcBorders>
              <w:top w:val="nil"/>
              <w:left w:val="nil"/>
              <w:bottom w:val="nil"/>
              <w:right w:val="nil"/>
            </w:tcBorders>
            <w:shd w:val="clear" w:color="auto" w:fill="auto"/>
            <w:noWrap/>
            <w:vAlign w:val="bottom"/>
            <w:hideMark/>
          </w:tcPr>
          <w:p w14:paraId="7D6E7A5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129</w:t>
            </w:r>
          </w:p>
        </w:tc>
        <w:tc>
          <w:tcPr>
            <w:tcW w:w="3969" w:type="dxa"/>
            <w:tcBorders>
              <w:top w:val="nil"/>
              <w:left w:val="nil"/>
              <w:bottom w:val="nil"/>
              <w:right w:val="nil"/>
            </w:tcBorders>
            <w:shd w:val="clear" w:color="000000" w:fill="FFFFFF"/>
            <w:noWrap/>
            <w:vAlign w:val="center"/>
            <w:hideMark/>
          </w:tcPr>
          <w:p w14:paraId="1259307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LT354</w:t>
            </w:r>
          </w:p>
        </w:tc>
        <w:tc>
          <w:tcPr>
            <w:tcW w:w="567" w:type="dxa"/>
            <w:tcBorders>
              <w:top w:val="nil"/>
              <w:left w:val="nil"/>
              <w:bottom w:val="nil"/>
              <w:right w:val="nil"/>
            </w:tcBorders>
            <w:shd w:val="clear" w:color="auto" w:fill="auto"/>
            <w:noWrap/>
            <w:vAlign w:val="bottom"/>
            <w:hideMark/>
          </w:tcPr>
          <w:p w14:paraId="02A4B6E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249</w:t>
            </w:r>
          </w:p>
        </w:tc>
        <w:tc>
          <w:tcPr>
            <w:tcW w:w="4359" w:type="dxa"/>
            <w:tcBorders>
              <w:top w:val="nil"/>
              <w:left w:val="nil"/>
              <w:bottom w:val="nil"/>
              <w:right w:val="nil"/>
            </w:tcBorders>
            <w:shd w:val="clear" w:color="000000" w:fill="FFFFFF"/>
            <w:noWrap/>
            <w:vAlign w:val="center"/>
            <w:hideMark/>
          </w:tcPr>
          <w:p w14:paraId="040A3A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E LT143</w:t>
            </w:r>
          </w:p>
        </w:tc>
        <w:tc>
          <w:tcPr>
            <w:tcW w:w="160" w:type="dxa"/>
            <w:vAlign w:val="center"/>
            <w:hideMark/>
          </w:tcPr>
          <w:p w14:paraId="178547FD" w14:textId="77777777" w:rsidR="004A1982" w:rsidRPr="004A1982" w:rsidRDefault="004A1982" w:rsidP="004A1982">
            <w:pPr>
              <w:rPr>
                <w:sz w:val="20"/>
                <w:szCs w:val="20"/>
              </w:rPr>
            </w:pPr>
          </w:p>
        </w:tc>
      </w:tr>
      <w:tr w:rsidR="004A1982" w:rsidRPr="004A1982" w14:paraId="25D7DD49" w14:textId="77777777" w:rsidTr="0087283A">
        <w:trPr>
          <w:trHeight w:val="240"/>
        </w:trPr>
        <w:tc>
          <w:tcPr>
            <w:tcW w:w="567" w:type="dxa"/>
            <w:tcBorders>
              <w:top w:val="nil"/>
              <w:left w:val="nil"/>
              <w:bottom w:val="nil"/>
              <w:right w:val="nil"/>
            </w:tcBorders>
            <w:shd w:val="clear" w:color="auto" w:fill="auto"/>
            <w:noWrap/>
            <w:vAlign w:val="bottom"/>
            <w:hideMark/>
          </w:tcPr>
          <w:p w14:paraId="5A03A3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w:t>
            </w:r>
          </w:p>
        </w:tc>
        <w:tc>
          <w:tcPr>
            <w:tcW w:w="3828" w:type="dxa"/>
            <w:tcBorders>
              <w:top w:val="nil"/>
              <w:left w:val="nil"/>
              <w:bottom w:val="nil"/>
              <w:right w:val="nil"/>
            </w:tcBorders>
            <w:shd w:val="clear" w:color="000000" w:fill="FFFFFF"/>
            <w:noWrap/>
            <w:vAlign w:val="center"/>
            <w:hideMark/>
          </w:tcPr>
          <w:p w14:paraId="58B034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LT049</w:t>
            </w:r>
          </w:p>
        </w:tc>
        <w:tc>
          <w:tcPr>
            <w:tcW w:w="567" w:type="dxa"/>
            <w:tcBorders>
              <w:top w:val="nil"/>
              <w:left w:val="nil"/>
              <w:bottom w:val="nil"/>
              <w:right w:val="nil"/>
            </w:tcBorders>
            <w:shd w:val="clear" w:color="auto" w:fill="auto"/>
            <w:noWrap/>
            <w:vAlign w:val="bottom"/>
            <w:hideMark/>
          </w:tcPr>
          <w:p w14:paraId="7AC81B9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130</w:t>
            </w:r>
          </w:p>
        </w:tc>
        <w:tc>
          <w:tcPr>
            <w:tcW w:w="3969" w:type="dxa"/>
            <w:tcBorders>
              <w:top w:val="nil"/>
              <w:left w:val="nil"/>
              <w:bottom w:val="nil"/>
              <w:right w:val="nil"/>
            </w:tcBorders>
            <w:shd w:val="clear" w:color="000000" w:fill="FFFFFF"/>
            <w:noWrap/>
            <w:vAlign w:val="center"/>
            <w:hideMark/>
          </w:tcPr>
          <w:p w14:paraId="69D6B0F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LT355</w:t>
            </w:r>
          </w:p>
        </w:tc>
        <w:tc>
          <w:tcPr>
            <w:tcW w:w="567" w:type="dxa"/>
            <w:tcBorders>
              <w:top w:val="nil"/>
              <w:left w:val="nil"/>
              <w:bottom w:val="nil"/>
              <w:right w:val="nil"/>
            </w:tcBorders>
            <w:shd w:val="clear" w:color="auto" w:fill="auto"/>
            <w:noWrap/>
            <w:vAlign w:val="bottom"/>
            <w:hideMark/>
          </w:tcPr>
          <w:p w14:paraId="6C50CAF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250</w:t>
            </w:r>
          </w:p>
        </w:tc>
        <w:tc>
          <w:tcPr>
            <w:tcW w:w="4359" w:type="dxa"/>
            <w:tcBorders>
              <w:top w:val="nil"/>
              <w:left w:val="nil"/>
              <w:bottom w:val="nil"/>
              <w:right w:val="nil"/>
            </w:tcBorders>
            <w:shd w:val="clear" w:color="000000" w:fill="FFFFFF"/>
            <w:noWrap/>
            <w:vAlign w:val="center"/>
            <w:hideMark/>
          </w:tcPr>
          <w:p w14:paraId="7287B65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LT146</w:t>
            </w:r>
          </w:p>
        </w:tc>
        <w:tc>
          <w:tcPr>
            <w:tcW w:w="160" w:type="dxa"/>
            <w:vAlign w:val="center"/>
            <w:hideMark/>
          </w:tcPr>
          <w:p w14:paraId="5B6AA8BA" w14:textId="77777777" w:rsidR="004A1982" w:rsidRPr="004A1982" w:rsidRDefault="004A1982" w:rsidP="004A1982">
            <w:pPr>
              <w:rPr>
                <w:sz w:val="20"/>
                <w:szCs w:val="20"/>
              </w:rPr>
            </w:pPr>
          </w:p>
        </w:tc>
      </w:tr>
      <w:tr w:rsidR="004A1982" w:rsidRPr="004A1982" w14:paraId="216AEC41" w14:textId="77777777" w:rsidTr="0087283A">
        <w:trPr>
          <w:trHeight w:val="240"/>
        </w:trPr>
        <w:tc>
          <w:tcPr>
            <w:tcW w:w="567" w:type="dxa"/>
            <w:tcBorders>
              <w:top w:val="nil"/>
              <w:left w:val="nil"/>
              <w:bottom w:val="nil"/>
              <w:right w:val="nil"/>
            </w:tcBorders>
            <w:shd w:val="clear" w:color="auto" w:fill="auto"/>
            <w:noWrap/>
            <w:vAlign w:val="bottom"/>
            <w:hideMark/>
          </w:tcPr>
          <w:p w14:paraId="6550FAB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w:t>
            </w:r>
          </w:p>
        </w:tc>
        <w:tc>
          <w:tcPr>
            <w:tcW w:w="3828" w:type="dxa"/>
            <w:tcBorders>
              <w:top w:val="nil"/>
              <w:left w:val="nil"/>
              <w:bottom w:val="nil"/>
              <w:right w:val="nil"/>
            </w:tcBorders>
            <w:shd w:val="clear" w:color="000000" w:fill="FFFFFF"/>
            <w:noWrap/>
            <w:vAlign w:val="center"/>
            <w:hideMark/>
          </w:tcPr>
          <w:p w14:paraId="6EAECCA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LT054</w:t>
            </w:r>
          </w:p>
        </w:tc>
        <w:tc>
          <w:tcPr>
            <w:tcW w:w="567" w:type="dxa"/>
            <w:tcBorders>
              <w:top w:val="nil"/>
              <w:left w:val="nil"/>
              <w:bottom w:val="nil"/>
              <w:right w:val="nil"/>
            </w:tcBorders>
            <w:shd w:val="clear" w:color="auto" w:fill="auto"/>
            <w:noWrap/>
            <w:vAlign w:val="bottom"/>
            <w:hideMark/>
          </w:tcPr>
          <w:p w14:paraId="42ED961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131</w:t>
            </w:r>
          </w:p>
        </w:tc>
        <w:tc>
          <w:tcPr>
            <w:tcW w:w="3969" w:type="dxa"/>
            <w:tcBorders>
              <w:top w:val="nil"/>
              <w:left w:val="nil"/>
              <w:bottom w:val="nil"/>
              <w:right w:val="nil"/>
            </w:tcBorders>
            <w:shd w:val="clear" w:color="000000" w:fill="FFFFFF"/>
            <w:noWrap/>
            <w:vAlign w:val="center"/>
            <w:hideMark/>
          </w:tcPr>
          <w:p w14:paraId="2FA369B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LT356</w:t>
            </w:r>
          </w:p>
        </w:tc>
        <w:tc>
          <w:tcPr>
            <w:tcW w:w="567" w:type="dxa"/>
            <w:tcBorders>
              <w:top w:val="nil"/>
              <w:left w:val="nil"/>
              <w:bottom w:val="nil"/>
              <w:right w:val="nil"/>
            </w:tcBorders>
            <w:shd w:val="clear" w:color="auto" w:fill="auto"/>
            <w:noWrap/>
            <w:vAlign w:val="bottom"/>
            <w:hideMark/>
          </w:tcPr>
          <w:p w14:paraId="2B1A58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251</w:t>
            </w:r>
          </w:p>
        </w:tc>
        <w:tc>
          <w:tcPr>
            <w:tcW w:w="4359" w:type="dxa"/>
            <w:tcBorders>
              <w:top w:val="nil"/>
              <w:left w:val="nil"/>
              <w:bottom w:val="nil"/>
              <w:right w:val="nil"/>
            </w:tcBorders>
            <w:shd w:val="clear" w:color="000000" w:fill="FFFFFF"/>
            <w:noWrap/>
            <w:vAlign w:val="center"/>
            <w:hideMark/>
          </w:tcPr>
          <w:p w14:paraId="2CBE74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LT147</w:t>
            </w:r>
          </w:p>
        </w:tc>
        <w:tc>
          <w:tcPr>
            <w:tcW w:w="160" w:type="dxa"/>
            <w:vAlign w:val="center"/>
            <w:hideMark/>
          </w:tcPr>
          <w:p w14:paraId="2199B96A" w14:textId="77777777" w:rsidR="004A1982" w:rsidRPr="004A1982" w:rsidRDefault="004A1982" w:rsidP="004A1982">
            <w:pPr>
              <w:rPr>
                <w:sz w:val="20"/>
                <w:szCs w:val="20"/>
              </w:rPr>
            </w:pPr>
          </w:p>
        </w:tc>
      </w:tr>
      <w:tr w:rsidR="004A1982" w:rsidRPr="004A1982" w14:paraId="64339B25" w14:textId="77777777" w:rsidTr="0087283A">
        <w:trPr>
          <w:trHeight w:val="240"/>
        </w:trPr>
        <w:tc>
          <w:tcPr>
            <w:tcW w:w="567" w:type="dxa"/>
            <w:tcBorders>
              <w:top w:val="nil"/>
              <w:left w:val="nil"/>
              <w:bottom w:val="nil"/>
              <w:right w:val="nil"/>
            </w:tcBorders>
            <w:shd w:val="clear" w:color="auto" w:fill="auto"/>
            <w:noWrap/>
            <w:vAlign w:val="bottom"/>
            <w:hideMark/>
          </w:tcPr>
          <w:p w14:paraId="1DF63DC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w:t>
            </w:r>
          </w:p>
        </w:tc>
        <w:tc>
          <w:tcPr>
            <w:tcW w:w="3828" w:type="dxa"/>
            <w:tcBorders>
              <w:top w:val="nil"/>
              <w:left w:val="nil"/>
              <w:bottom w:val="nil"/>
              <w:right w:val="nil"/>
            </w:tcBorders>
            <w:shd w:val="clear" w:color="000000" w:fill="FFFFFF"/>
            <w:noWrap/>
            <w:vAlign w:val="center"/>
            <w:hideMark/>
          </w:tcPr>
          <w:p w14:paraId="0AADA03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LT060</w:t>
            </w:r>
          </w:p>
        </w:tc>
        <w:tc>
          <w:tcPr>
            <w:tcW w:w="567" w:type="dxa"/>
            <w:tcBorders>
              <w:top w:val="nil"/>
              <w:left w:val="nil"/>
              <w:bottom w:val="nil"/>
              <w:right w:val="nil"/>
            </w:tcBorders>
            <w:shd w:val="clear" w:color="auto" w:fill="auto"/>
            <w:noWrap/>
            <w:vAlign w:val="bottom"/>
            <w:hideMark/>
          </w:tcPr>
          <w:p w14:paraId="41E72C8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132</w:t>
            </w:r>
          </w:p>
        </w:tc>
        <w:tc>
          <w:tcPr>
            <w:tcW w:w="3969" w:type="dxa"/>
            <w:tcBorders>
              <w:top w:val="nil"/>
              <w:left w:val="nil"/>
              <w:bottom w:val="nil"/>
              <w:right w:val="nil"/>
            </w:tcBorders>
            <w:shd w:val="clear" w:color="000000" w:fill="FFFFFF"/>
            <w:noWrap/>
            <w:vAlign w:val="center"/>
            <w:hideMark/>
          </w:tcPr>
          <w:p w14:paraId="5CA4F2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LT358</w:t>
            </w:r>
          </w:p>
        </w:tc>
        <w:tc>
          <w:tcPr>
            <w:tcW w:w="567" w:type="dxa"/>
            <w:tcBorders>
              <w:top w:val="nil"/>
              <w:left w:val="nil"/>
              <w:bottom w:val="nil"/>
              <w:right w:val="nil"/>
            </w:tcBorders>
            <w:shd w:val="clear" w:color="auto" w:fill="auto"/>
            <w:noWrap/>
            <w:vAlign w:val="bottom"/>
            <w:hideMark/>
          </w:tcPr>
          <w:p w14:paraId="3EEEFAC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252</w:t>
            </w:r>
          </w:p>
        </w:tc>
        <w:tc>
          <w:tcPr>
            <w:tcW w:w="4359" w:type="dxa"/>
            <w:tcBorders>
              <w:top w:val="nil"/>
              <w:left w:val="nil"/>
              <w:bottom w:val="nil"/>
              <w:right w:val="nil"/>
            </w:tcBorders>
            <w:shd w:val="clear" w:color="000000" w:fill="FFFFFF"/>
            <w:noWrap/>
            <w:vAlign w:val="center"/>
            <w:hideMark/>
          </w:tcPr>
          <w:p w14:paraId="7116DF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LT149</w:t>
            </w:r>
          </w:p>
        </w:tc>
        <w:tc>
          <w:tcPr>
            <w:tcW w:w="160" w:type="dxa"/>
            <w:vAlign w:val="center"/>
            <w:hideMark/>
          </w:tcPr>
          <w:p w14:paraId="158681F0" w14:textId="77777777" w:rsidR="004A1982" w:rsidRPr="004A1982" w:rsidRDefault="004A1982" w:rsidP="004A1982">
            <w:pPr>
              <w:rPr>
                <w:sz w:val="20"/>
                <w:szCs w:val="20"/>
              </w:rPr>
            </w:pPr>
          </w:p>
        </w:tc>
      </w:tr>
      <w:tr w:rsidR="004A1982" w:rsidRPr="004A1982" w14:paraId="6B5DE9C6" w14:textId="77777777" w:rsidTr="0087283A">
        <w:trPr>
          <w:trHeight w:val="240"/>
        </w:trPr>
        <w:tc>
          <w:tcPr>
            <w:tcW w:w="567" w:type="dxa"/>
            <w:tcBorders>
              <w:top w:val="nil"/>
              <w:left w:val="nil"/>
              <w:bottom w:val="nil"/>
              <w:right w:val="nil"/>
            </w:tcBorders>
            <w:shd w:val="clear" w:color="auto" w:fill="auto"/>
            <w:noWrap/>
            <w:vAlign w:val="bottom"/>
            <w:hideMark/>
          </w:tcPr>
          <w:p w14:paraId="2AD3B4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w:t>
            </w:r>
          </w:p>
        </w:tc>
        <w:tc>
          <w:tcPr>
            <w:tcW w:w="3828" w:type="dxa"/>
            <w:tcBorders>
              <w:top w:val="nil"/>
              <w:left w:val="nil"/>
              <w:bottom w:val="nil"/>
              <w:right w:val="nil"/>
            </w:tcBorders>
            <w:shd w:val="clear" w:color="000000" w:fill="FFFFFF"/>
            <w:noWrap/>
            <w:vAlign w:val="center"/>
            <w:hideMark/>
          </w:tcPr>
          <w:p w14:paraId="16CC1E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LT068</w:t>
            </w:r>
          </w:p>
        </w:tc>
        <w:tc>
          <w:tcPr>
            <w:tcW w:w="567" w:type="dxa"/>
            <w:tcBorders>
              <w:top w:val="nil"/>
              <w:left w:val="nil"/>
              <w:bottom w:val="nil"/>
              <w:right w:val="nil"/>
            </w:tcBorders>
            <w:shd w:val="clear" w:color="auto" w:fill="auto"/>
            <w:noWrap/>
            <w:vAlign w:val="bottom"/>
            <w:hideMark/>
          </w:tcPr>
          <w:p w14:paraId="2FCB26A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133</w:t>
            </w:r>
          </w:p>
        </w:tc>
        <w:tc>
          <w:tcPr>
            <w:tcW w:w="3969" w:type="dxa"/>
            <w:tcBorders>
              <w:top w:val="nil"/>
              <w:left w:val="nil"/>
              <w:bottom w:val="nil"/>
              <w:right w:val="nil"/>
            </w:tcBorders>
            <w:shd w:val="clear" w:color="000000" w:fill="FFFFFF"/>
            <w:noWrap/>
            <w:vAlign w:val="center"/>
            <w:hideMark/>
          </w:tcPr>
          <w:p w14:paraId="1F9632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LT359</w:t>
            </w:r>
          </w:p>
        </w:tc>
        <w:tc>
          <w:tcPr>
            <w:tcW w:w="567" w:type="dxa"/>
            <w:tcBorders>
              <w:top w:val="nil"/>
              <w:left w:val="nil"/>
              <w:bottom w:val="nil"/>
              <w:right w:val="nil"/>
            </w:tcBorders>
            <w:shd w:val="clear" w:color="auto" w:fill="auto"/>
            <w:noWrap/>
            <w:vAlign w:val="bottom"/>
            <w:hideMark/>
          </w:tcPr>
          <w:p w14:paraId="6019590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253</w:t>
            </w:r>
          </w:p>
        </w:tc>
        <w:tc>
          <w:tcPr>
            <w:tcW w:w="4359" w:type="dxa"/>
            <w:tcBorders>
              <w:top w:val="nil"/>
              <w:left w:val="nil"/>
              <w:bottom w:val="nil"/>
              <w:right w:val="nil"/>
            </w:tcBorders>
            <w:shd w:val="clear" w:color="000000" w:fill="FFFFFF"/>
            <w:noWrap/>
            <w:vAlign w:val="center"/>
            <w:hideMark/>
          </w:tcPr>
          <w:p w14:paraId="477A900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LT150</w:t>
            </w:r>
          </w:p>
        </w:tc>
        <w:tc>
          <w:tcPr>
            <w:tcW w:w="160" w:type="dxa"/>
            <w:vAlign w:val="center"/>
            <w:hideMark/>
          </w:tcPr>
          <w:p w14:paraId="43F3645C" w14:textId="77777777" w:rsidR="004A1982" w:rsidRPr="004A1982" w:rsidRDefault="004A1982" w:rsidP="004A1982">
            <w:pPr>
              <w:rPr>
                <w:sz w:val="20"/>
                <w:szCs w:val="20"/>
              </w:rPr>
            </w:pPr>
          </w:p>
        </w:tc>
      </w:tr>
      <w:tr w:rsidR="004A1982" w:rsidRPr="004A1982" w14:paraId="28330A77" w14:textId="77777777" w:rsidTr="0087283A">
        <w:trPr>
          <w:trHeight w:val="240"/>
        </w:trPr>
        <w:tc>
          <w:tcPr>
            <w:tcW w:w="567" w:type="dxa"/>
            <w:tcBorders>
              <w:top w:val="nil"/>
              <w:left w:val="nil"/>
              <w:bottom w:val="nil"/>
              <w:right w:val="nil"/>
            </w:tcBorders>
            <w:shd w:val="clear" w:color="auto" w:fill="auto"/>
            <w:noWrap/>
            <w:vAlign w:val="bottom"/>
            <w:hideMark/>
          </w:tcPr>
          <w:p w14:paraId="0CDE2E4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w:t>
            </w:r>
          </w:p>
        </w:tc>
        <w:tc>
          <w:tcPr>
            <w:tcW w:w="3828" w:type="dxa"/>
            <w:tcBorders>
              <w:top w:val="nil"/>
              <w:left w:val="nil"/>
              <w:bottom w:val="nil"/>
              <w:right w:val="nil"/>
            </w:tcBorders>
            <w:shd w:val="clear" w:color="000000" w:fill="FFFFFF"/>
            <w:noWrap/>
            <w:vAlign w:val="center"/>
            <w:hideMark/>
          </w:tcPr>
          <w:p w14:paraId="42A2B3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LT069</w:t>
            </w:r>
          </w:p>
        </w:tc>
        <w:tc>
          <w:tcPr>
            <w:tcW w:w="567" w:type="dxa"/>
            <w:tcBorders>
              <w:top w:val="nil"/>
              <w:left w:val="nil"/>
              <w:bottom w:val="nil"/>
              <w:right w:val="nil"/>
            </w:tcBorders>
            <w:shd w:val="clear" w:color="auto" w:fill="auto"/>
            <w:noWrap/>
            <w:vAlign w:val="bottom"/>
            <w:hideMark/>
          </w:tcPr>
          <w:p w14:paraId="76C5C3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134</w:t>
            </w:r>
          </w:p>
        </w:tc>
        <w:tc>
          <w:tcPr>
            <w:tcW w:w="3969" w:type="dxa"/>
            <w:tcBorders>
              <w:top w:val="nil"/>
              <w:left w:val="nil"/>
              <w:bottom w:val="nil"/>
              <w:right w:val="nil"/>
            </w:tcBorders>
            <w:shd w:val="clear" w:color="000000" w:fill="FFFFFF"/>
            <w:noWrap/>
            <w:vAlign w:val="center"/>
            <w:hideMark/>
          </w:tcPr>
          <w:p w14:paraId="1BDC86C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LT360</w:t>
            </w:r>
          </w:p>
        </w:tc>
        <w:tc>
          <w:tcPr>
            <w:tcW w:w="567" w:type="dxa"/>
            <w:tcBorders>
              <w:top w:val="nil"/>
              <w:left w:val="nil"/>
              <w:bottom w:val="nil"/>
              <w:right w:val="nil"/>
            </w:tcBorders>
            <w:shd w:val="clear" w:color="auto" w:fill="auto"/>
            <w:noWrap/>
            <w:vAlign w:val="bottom"/>
            <w:hideMark/>
          </w:tcPr>
          <w:p w14:paraId="762AA75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254</w:t>
            </w:r>
          </w:p>
        </w:tc>
        <w:tc>
          <w:tcPr>
            <w:tcW w:w="4359" w:type="dxa"/>
            <w:tcBorders>
              <w:top w:val="nil"/>
              <w:left w:val="nil"/>
              <w:bottom w:val="nil"/>
              <w:right w:val="nil"/>
            </w:tcBorders>
            <w:shd w:val="clear" w:color="000000" w:fill="FFFFFF"/>
            <w:noWrap/>
            <w:vAlign w:val="center"/>
            <w:hideMark/>
          </w:tcPr>
          <w:p w14:paraId="5D63109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LT151</w:t>
            </w:r>
          </w:p>
        </w:tc>
        <w:tc>
          <w:tcPr>
            <w:tcW w:w="160" w:type="dxa"/>
            <w:vAlign w:val="center"/>
            <w:hideMark/>
          </w:tcPr>
          <w:p w14:paraId="3C807C73" w14:textId="77777777" w:rsidR="004A1982" w:rsidRPr="004A1982" w:rsidRDefault="004A1982" w:rsidP="004A1982">
            <w:pPr>
              <w:rPr>
                <w:sz w:val="20"/>
                <w:szCs w:val="20"/>
              </w:rPr>
            </w:pPr>
          </w:p>
        </w:tc>
      </w:tr>
      <w:tr w:rsidR="004A1982" w:rsidRPr="004A1982" w14:paraId="445CD956" w14:textId="77777777" w:rsidTr="0087283A">
        <w:trPr>
          <w:trHeight w:val="240"/>
        </w:trPr>
        <w:tc>
          <w:tcPr>
            <w:tcW w:w="567" w:type="dxa"/>
            <w:tcBorders>
              <w:top w:val="nil"/>
              <w:left w:val="nil"/>
              <w:bottom w:val="nil"/>
              <w:right w:val="nil"/>
            </w:tcBorders>
            <w:shd w:val="clear" w:color="auto" w:fill="auto"/>
            <w:noWrap/>
            <w:vAlign w:val="bottom"/>
            <w:hideMark/>
          </w:tcPr>
          <w:p w14:paraId="492544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w:t>
            </w:r>
          </w:p>
        </w:tc>
        <w:tc>
          <w:tcPr>
            <w:tcW w:w="3828" w:type="dxa"/>
            <w:tcBorders>
              <w:top w:val="nil"/>
              <w:left w:val="nil"/>
              <w:bottom w:val="nil"/>
              <w:right w:val="nil"/>
            </w:tcBorders>
            <w:shd w:val="clear" w:color="000000" w:fill="FFFFFF"/>
            <w:noWrap/>
            <w:vAlign w:val="center"/>
            <w:hideMark/>
          </w:tcPr>
          <w:p w14:paraId="35AFC7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LT070</w:t>
            </w:r>
          </w:p>
        </w:tc>
        <w:tc>
          <w:tcPr>
            <w:tcW w:w="567" w:type="dxa"/>
            <w:tcBorders>
              <w:top w:val="nil"/>
              <w:left w:val="nil"/>
              <w:bottom w:val="nil"/>
              <w:right w:val="nil"/>
            </w:tcBorders>
            <w:shd w:val="clear" w:color="auto" w:fill="auto"/>
            <w:noWrap/>
            <w:vAlign w:val="bottom"/>
            <w:hideMark/>
          </w:tcPr>
          <w:p w14:paraId="338D85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135</w:t>
            </w:r>
          </w:p>
        </w:tc>
        <w:tc>
          <w:tcPr>
            <w:tcW w:w="3969" w:type="dxa"/>
            <w:tcBorders>
              <w:top w:val="nil"/>
              <w:left w:val="nil"/>
              <w:bottom w:val="nil"/>
              <w:right w:val="nil"/>
            </w:tcBorders>
            <w:shd w:val="clear" w:color="000000" w:fill="FFFFFF"/>
            <w:noWrap/>
            <w:vAlign w:val="center"/>
            <w:hideMark/>
          </w:tcPr>
          <w:p w14:paraId="57355DA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LT371</w:t>
            </w:r>
          </w:p>
        </w:tc>
        <w:tc>
          <w:tcPr>
            <w:tcW w:w="567" w:type="dxa"/>
            <w:tcBorders>
              <w:top w:val="nil"/>
              <w:left w:val="nil"/>
              <w:bottom w:val="nil"/>
              <w:right w:val="nil"/>
            </w:tcBorders>
            <w:shd w:val="clear" w:color="auto" w:fill="auto"/>
            <w:noWrap/>
            <w:vAlign w:val="bottom"/>
            <w:hideMark/>
          </w:tcPr>
          <w:p w14:paraId="35575A3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255</w:t>
            </w:r>
          </w:p>
        </w:tc>
        <w:tc>
          <w:tcPr>
            <w:tcW w:w="4359" w:type="dxa"/>
            <w:tcBorders>
              <w:top w:val="nil"/>
              <w:left w:val="nil"/>
              <w:bottom w:val="nil"/>
              <w:right w:val="nil"/>
            </w:tcBorders>
            <w:shd w:val="clear" w:color="000000" w:fill="FFFFFF"/>
            <w:noWrap/>
            <w:vAlign w:val="center"/>
            <w:hideMark/>
          </w:tcPr>
          <w:p w14:paraId="732BC0F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LT152</w:t>
            </w:r>
          </w:p>
        </w:tc>
        <w:tc>
          <w:tcPr>
            <w:tcW w:w="160" w:type="dxa"/>
            <w:vAlign w:val="center"/>
            <w:hideMark/>
          </w:tcPr>
          <w:p w14:paraId="7095F820" w14:textId="77777777" w:rsidR="004A1982" w:rsidRPr="004A1982" w:rsidRDefault="004A1982" w:rsidP="004A1982">
            <w:pPr>
              <w:rPr>
                <w:sz w:val="20"/>
                <w:szCs w:val="20"/>
              </w:rPr>
            </w:pPr>
          </w:p>
        </w:tc>
      </w:tr>
      <w:tr w:rsidR="004A1982" w:rsidRPr="004A1982" w14:paraId="13F037BE" w14:textId="77777777" w:rsidTr="0087283A">
        <w:trPr>
          <w:trHeight w:val="240"/>
        </w:trPr>
        <w:tc>
          <w:tcPr>
            <w:tcW w:w="567" w:type="dxa"/>
            <w:tcBorders>
              <w:top w:val="nil"/>
              <w:left w:val="nil"/>
              <w:bottom w:val="nil"/>
              <w:right w:val="nil"/>
            </w:tcBorders>
            <w:shd w:val="clear" w:color="auto" w:fill="auto"/>
            <w:noWrap/>
            <w:vAlign w:val="bottom"/>
            <w:hideMark/>
          </w:tcPr>
          <w:p w14:paraId="390A9F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w:t>
            </w:r>
          </w:p>
        </w:tc>
        <w:tc>
          <w:tcPr>
            <w:tcW w:w="3828" w:type="dxa"/>
            <w:tcBorders>
              <w:top w:val="nil"/>
              <w:left w:val="nil"/>
              <w:bottom w:val="nil"/>
              <w:right w:val="nil"/>
            </w:tcBorders>
            <w:shd w:val="clear" w:color="000000" w:fill="FFFFFF"/>
            <w:noWrap/>
            <w:vAlign w:val="center"/>
            <w:hideMark/>
          </w:tcPr>
          <w:p w14:paraId="67A3E98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LT071</w:t>
            </w:r>
          </w:p>
        </w:tc>
        <w:tc>
          <w:tcPr>
            <w:tcW w:w="567" w:type="dxa"/>
            <w:tcBorders>
              <w:top w:val="nil"/>
              <w:left w:val="nil"/>
              <w:bottom w:val="nil"/>
              <w:right w:val="nil"/>
            </w:tcBorders>
            <w:shd w:val="clear" w:color="auto" w:fill="auto"/>
            <w:noWrap/>
            <w:vAlign w:val="bottom"/>
            <w:hideMark/>
          </w:tcPr>
          <w:p w14:paraId="1641DC3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136</w:t>
            </w:r>
          </w:p>
        </w:tc>
        <w:tc>
          <w:tcPr>
            <w:tcW w:w="3969" w:type="dxa"/>
            <w:tcBorders>
              <w:top w:val="nil"/>
              <w:left w:val="nil"/>
              <w:bottom w:val="nil"/>
              <w:right w:val="nil"/>
            </w:tcBorders>
            <w:shd w:val="clear" w:color="000000" w:fill="FFFFFF"/>
            <w:noWrap/>
            <w:vAlign w:val="center"/>
            <w:hideMark/>
          </w:tcPr>
          <w:p w14:paraId="77AB235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LT372</w:t>
            </w:r>
          </w:p>
        </w:tc>
        <w:tc>
          <w:tcPr>
            <w:tcW w:w="567" w:type="dxa"/>
            <w:tcBorders>
              <w:top w:val="nil"/>
              <w:left w:val="nil"/>
              <w:bottom w:val="nil"/>
              <w:right w:val="nil"/>
            </w:tcBorders>
            <w:shd w:val="clear" w:color="auto" w:fill="auto"/>
            <w:noWrap/>
            <w:vAlign w:val="bottom"/>
            <w:hideMark/>
          </w:tcPr>
          <w:p w14:paraId="7B76D0B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256</w:t>
            </w:r>
          </w:p>
        </w:tc>
        <w:tc>
          <w:tcPr>
            <w:tcW w:w="4359" w:type="dxa"/>
            <w:tcBorders>
              <w:top w:val="nil"/>
              <w:left w:val="nil"/>
              <w:bottom w:val="nil"/>
              <w:right w:val="nil"/>
            </w:tcBorders>
            <w:shd w:val="clear" w:color="000000" w:fill="FFFFFF"/>
            <w:noWrap/>
            <w:vAlign w:val="center"/>
            <w:hideMark/>
          </w:tcPr>
          <w:p w14:paraId="1832B5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LT153</w:t>
            </w:r>
          </w:p>
        </w:tc>
        <w:tc>
          <w:tcPr>
            <w:tcW w:w="160" w:type="dxa"/>
            <w:vAlign w:val="center"/>
            <w:hideMark/>
          </w:tcPr>
          <w:p w14:paraId="6C6258A9" w14:textId="77777777" w:rsidR="004A1982" w:rsidRPr="004A1982" w:rsidRDefault="004A1982" w:rsidP="004A1982">
            <w:pPr>
              <w:rPr>
                <w:sz w:val="20"/>
                <w:szCs w:val="20"/>
              </w:rPr>
            </w:pPr>
          </w:p>
        </w:tc>
      </w:tr>
      <w:tr w:rsidR="004A1982" w:rsidRPr="004A1982" w14:paraId="1CE4DC1C" w14:textId="77777777" w:rsidTr="0087283A">
        <w:trPr>
          <w:trHeight w:val="240"/>
        </w:trPr>
        <w:tc>
          <w:tcPr>
            <w:tcW w:w="567" w:type="dxa"/>
            <w:tcBorders>
              <w:top w:val="nil"/>
              <w:left w:val="nil"/>
              <w:bottom w:val="nil"/>
              <w:right w:val="nil"/>
            </w:tcBorders>
            <w:shd w:val="clear" w:color="auto" w:fill="auto"/>
            <w:noWrap/>
            <w:vAlign w:val="bottom"/>
            <w:hideMark/>
          </w:tcPr>
          <w:p w14:paraId="019740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w:t>
            </w:r>
          </w:p>
        </w:tc>
        <w:tc>
          <w:tcPr>
            <w:tcW w:w="3828" w:type="dxa"/>
            <w:tcBorders>
              <w:top w:val="nil"/>
              <w:left w:val="nil"/>
              <w:bottom w:val="nil"/>
              <w:right w:val="nil"/>
            </w:tcBorders>
            <w:shd w:val="clear" w:color="000000" w:fill="FFFFFF"/>
            <w:noWrap/>
            <w:vAlign w:val="center"/>
            <w:hideMark/>
          </w:tcPr>
          <w:p w14:paraId="2298FF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LT072</w:t>
            </w:r>
          </w:p>
        </w:tc>
        <w:tc>
          <w:tcPr>
            <w:tcW w:w="567" w:type="dxa"/>
            <w:tcBorders>
              <w:top w:val="nil"/>
              <w:left w:val="nil"/>
              <w:bottom w:val="nil"/>
              <w:right w:val="nil"/>
            </w:tcBorders>
            <w:shd w:val="clear" w:color="auto" w:fill="auto"/>
            <w:noWrap/>
            <w:vAlign w:val="bottom"/>
            <w:hideMark/>
          </w:tcPr>
          <w:p w14:paraId="62970BA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137</w:t>
            </w:r>
          </w:p>
        </w:tc>
        <w:tc>
          <w:tcPr>
            <w:tcW w:w="3969" w:type="dxa"/>
            <w:tcBorders>
              <w:top w:val="nil"/>
              <w:left w:val="nil"/>
              <w:bottom w:val="nil"/>
              <w:right w:val="nil"/>
            </w:tcBorders>
            <w:shd w:val="clear" w:color="000000" w:fill="FFFFFF"/>
            <w:noWrap/>
            <w:vAlign w:val="center"/>
            <w:hideMark/>
          </w:tcPr>
          <w:p w14:paraId="57A650B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LT373</w:t>
            </w:r>
          </w:p>
        </w:tc>
        <w:tc>
          <w:tcPr>
            <w:tcW w:w="567" w:type="dxa"/>
            <w:tcBorders>
              <w:top w:val="nil"/>
              <w:left w:val="nil"/>
              <w:bottom w:val="nil"/>
              <w:right w:val="nil"/>
            </w:tcBorders>
            <w:shd w:val="clear" w:color="auto" w:fill="auto"/>
            <w:noWrap/>
            <w:vAlign w:val="bottom"/>
            <w:hideMark/>
          </w:tcPr>
          <w:p w14:paraId="2273F64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257</w:t>
            </w:r>
          </w:p>
        </w:tc>
        <w:tc>
          <w:tcPr>
            <w:tcW w:w="4359" w:type="dxa"/>
            <w:tcBorders>
              <w:top w:val="nil"/>
              <w:left w:val="nil"/>
              <w:bottom w:val="nil"/>
              <w:right w:val="nil"/>
            </w:tcBorders>
            <w:shd w:val="clear" w:color="000000" w:fill="FFFFFF"/>
            <w:noWrap/>
            <w:vAlign w:val="center"/>
            <w:hideMark/>
          </w:tcPr>
          <w:p w14:paraId="55BC65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LT154</w:t>
            </w:r>
          </w:p>
        </w:tc>
        <w:tc>
          <w:tcPr>
            <w:tcW w:w="160" w:type="dxa"/>
            <w:vAlign w:val="center"/>
            <w:hideMark/>
          </w:tcPr>
          <w:p w14:paraId="3788F9D3" w14:textId="77777777" w:rsidR="004A1982" w:rsidRPr="004A1982" w:rsidRDefault="004A1982" w:rsidP="004A1982">
            <w:pPr>
              <w:rPr>
                <w:sz w:val="20"/>
                <w:szCs w:val="20"/>
              </w:rPr>
            </w:pPr>
          </w:p>
        </w:tc>
      </w:tr>
      <w:tr w:rsidR="004A1982" w:rsidRPr="004A1982" w14:paraId="01042F93" w14:textId="77777777" w:rsidTr="0087283A">
        <w:trPr>
          <w:trHeight w:val="240"/>
        </w:trPr>
        <w:tc>
          <w:tcPr>
            <w:tcW w:w="567" w:type="dxa"/>
            <w:tcBorders>
              <w:top w:val="nil"/>
              <w:left w:val="nil"/>
              <w:bottom w:val="nil"/>
              <w:right w:val="nil"/>
            </w:tcBorders>
            <w:shd w:val="clear" w:color="auto" w:fill="auto"/>
            <w:noWrap/>
            <w:vAlign w:val="bottom"/>
            <w:hideMark/>
          </w:tcPr>
          <w:p w14:paraId="12DCEA7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w:t>
            </w:r>
          </w:p>
        </w:tc>
        <w:tc>
          <w:tcPr>
            <w:tcW w:w="3828" w:type="dxa"/>
            <w:tcBorders>
              <w:top w:val="nil"/>
              <w:left w:val="nil"/>
              <w:bottom w:val="nil"/>
              <w:right w:val="nil"/>
            </w:tcBorders>
            <w:shd w:val="clear" w:color="000000" w:fill="FFFFFF"/>
            <w:noWrap/>
            <w:vAlign w:val="center"/>
            <w:hideMark/>
          </w:tcPr>
          <w:p w14:paraId="401B14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LT075</w:t>
            </w:r>
          </w:p>
        </w:tc>
        <w:tc>
          <w:tcPr>
            <w:tcW w:w="567" w:type="dxa"/>
            <w:tcBorders>
              <w:top w:val="nil"/>
              <w:left w:val="nil"/>
              <w:bottom w:val="nil"/>
              <w:right w:val="nil"/>
            </w:tcBorders>
            <w:shd w:val="clear" w:color="auto" w:fill="auto"/>
            <w:noWrap/>
            <w:vAlign w:val="bottom"/>
            <w:hideMark/>
          </w:tcPr>
          <w:p w14:paraId="69E1A00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138</w:t>
            </w:r>
          </w:p>
        </w:tc>
        <w:tc>
          <w:tcPr>
            <w:tcW w:w="3969" w:type="dxa"/>
            <w:tcBorders>
              <w:top w:val="nil"/>
              <w:left w:val="nil"/>
              <w:bottom w:val="nil"/>
              <w:right w:val="nil"/>
            </w:tcBorders>
            <w:shd w:val="clear" w:color="000000" w:fill="FFFFFF"/>
            <w:noWrap/>
            <w:vAlign w:val="center"/>
            <w:hideMark/>
          </w:tcPr>
          <w:p w14:paraId="0FC4B6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LT374</w:t>
            </w:r>
          </w:p>
        </w:tc>
        <w:tc>
          <w:tcPr>
            <w:tcW w:w="567" w:type="dxa"/>
            <w:tcBorders>
              <w:top w:val="nil"/>
              <w:left w:val="nil"/>
              <w:bottom w:val="nil"/>
              <w:right w:val="nil"/>
            </w:tcBorders>
            <w:shd w:val="clear" w:color="auto" w:fill="auto"/>
            <w:noWrap/>
            <w:vAlign w:val="bottom"/>
            <w:hideMark/>
          </w:tcPr>
          <w:p w14:paraId="08ABB85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258</w:t>
            </w:r>
          </w:p>
        </w:tc>
        <w:tc>
          <w:tcPr>
            <w:tcW w:w="4359" w:type="dxa"/>
            <w:tcBorders>
              <w:top w:val="nil"/>
              <w:left w:val="nil"/>
              <w:bottom w:val="nil"/>
              <w:right w:val="nil"/>
            </w:tcBorders>
            <w:shd w:val="clear" w:color="000000" w:fill="FFFFFF"/>
            <w:noWrap/>
            <w:vAlign w:val="center"/>
            <w:hideMark/>
          </w:tcPr>
          <w:p w14:paraId="3ECC75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LT155</w:t>
            </w:r>
          </w:p>
        </w:tc>
        <w:tc>
          <w:tcPr>
            <w:tcW w:w="160" w:type="dxa"/>
            <w:vAlign w:val="center"/>
            <w:hideMark/>
          </w:tcPr>
          <w:p w14:paraId="44CCD495" w14:textId="77777777" w:rsidR="004A1982" w:rsidRPr="004A1982" w:rsidRDefault="004A1982" w:rsidP="004A1982">
            <w:pPr>
              <w:rPr>
                <w:sz w:val="20"/>
                <w:szCs w:val="20"/>
              </w:rPr>
            </w:pPr>
          </w:p>
        </w:tc>
      </w:tr>
      <w:tr w:rsidR="004A1982" w:rsidRPr="004A1982" w14:paraId="29A0A10F" w14:textId="77777777" w:rsidTr="0087283A">
        <w:trPr>
          <w:trHeight w:val="240"/>
        </w:trPr>
        <w:tc>
          <w:tcPr>
            <w:tcW w:w="567" w:type="dxa"/>
            <w:tcBorders>
              <w:top w:val="nil"/>
              <w:left w:val="nil"/>
              <w:bottom w:val="nil"/>
              <w:right w:val="nil"/>
            </w:tcBorders>
            <w:shd w:val="clear" w:color="auto" w:fill="auto"/>
            <w:noWrap/>
            <w:vAlign w:val="bottom"/>
            <w:hideMark/>
          </w:tcPr>
          <w:p w14:paraId="18A1CCE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w:t>
            </w:r>
          </w:p>
        </w:tc>
        <w:tc>
          <w:tcPr>
            <w:tcW w:w="3828" w:type="dxa"/>
            <w:tcBorders>
              <w:top w:val="nil"/>
              <w:left w:val="nil"/>
              <w:bottom w:val="nil"/>
              <w:right w:val="nil"/>
            </w:tcBorders>
            <w:shd w:val="clear" w:color="000000" w:fill="FFFFFF"/>
            <w:noWrap/>
            <w:vAlign w:val="center"/>
            <w:hideMark/>
          </w:tcPr>
          <w:p w14:paraId="123EA41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LT076</w:t>
            </w:r>
          </w:p>
        </w:tc>
        <w:tc>
          <w:tcPr>
            <w:tcW w:w="567" w:type="dxa"/>
            <w:tcBorders>
              <w:top w:val="nil"/>
              <w:left w:val="nil"/>
              <w:bottom w:val="nil"/>
              <w:right w:val="nil"/>
            </w:tcBorders>
            <w:shd w:val="clear" w:color="auto" w:fill="auto"/>
            <w:noWrap/>
            <w:vAlign w:val="bottom"/>
            <w:hideMark/>
          </w:tcPr>
          <w:p w14:paraId="0829FA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139</w:t>
            </w:r>
          </w:p>
        </w:tc>
        <w:tc>
          <w:tcPr>
            <w:tcW w:w="3969" w:type="dxa"/>
            <w:tcBorders>
              <w:top w:val="nil"/>
              <w:left w:val="nil"/>
              <w:bottom w:val="nil"/>
              <w:right w:val="nil"/>
            </w:tcBorders>
            <w:shd w:val="clear" w:color="000000" w:fill="FFFFFF"/>
            <w:noWrap/>
            <w:vAlign w:val="center"/>
            <w:hideMark/>
          </w:tcPr>
          <w:p w14:paraId="4D7A328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LT375</w:t>
            </w:r>
          </w:p>
        </w:tc>
        <w:tc>
          <w:tcPr>
            <w:tcW w:w="567" w:type="dxa"/>
            <w:tcBorders>
              <w:top w:val="nil"/>
              <w:left w:val="nil"/>
              <w:bottom w:val="nil"/>
              <w:right w:val="nil"/>
            </w:tcBorders>
            <w:shd w:val="clear" w:color="auto" w:fill="auto"/>
            <w:noWrap/>
            <w:vAlign w:val="bottom"/>
            <w:hideMark/>
          </w:tcPr>
          <w:p w14:paraId="63F078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259</w:t>
            </w:r>
          </w:p>
        </w:tc>
        <w:tc>
          <w:tcPr>
            <w:tcW w:w="4359" w:type="dxa"/>
            <w:tcBorders>
              <w:top w:val="nil"/>
              <w:left w:val="nil"/>
              <w:bottom w:val="nil"/>
              <w:right w:val="nil"/>
            </w:tcBorders>
            <w:shd w:val="clear" w:color="000000" w:fill="FFFFFF"/>
            <w:noWrap/>
            <w:vAlign w:val="center"/>
            <w:hideMark/>
          </w:tcPr>
          <w:p w14:paraId="1B577B9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LT156</w:t>
            </w:r>
          </w:p>
        </w:tc>
        <w:tc>
          <w:tcPr>
            <w:tcW w:w="160" w:type="dxa"/>
            <w:vAlign w:val="center"/>
            <w:hideMark/>
          </w:tcPr>
          <w:p w14:paraId="062DE46B" w14:textId="77777777" w:rsidR="004A1982" w:rsidRPr="004A1982" w:rsidRDefault="004A1982" w:rsidP="004A1982">
            <w:pPr>
              <w:rPr>
                <w:sz w:val="20"/>
                <w:szCs w:val="20"/>
              </w:rPr>
            </w:pPr>
          </w:p>
        </w:tc>
      </w:tr>
      <w:tr w:rsidR="004A1982" w:rsidRPr="004A1982" w14:paraId="44ADD150" w14:textId="77777777" w:rsidTr="0087283A">
        <w:trPr>
          <w:trHeight w:val="240"/>
        </w:trPr>
        <w:tc>
          <w:tcPr>
            <w:tcW w:w="567" w:type="dxa"/>
            <w:tcBorders>
              <w:top w:val="nil"/>
              <w:left w:val="nil"/>
              <w:bottom w:val="nil"/>
              <w:right w:val="nil"/>
            </w:tcBorders>
            <w:shd w:val="clear" w:color="auto" w:fill="auto"/>
            <w:noWrap/>
            <w:vAlign w:val="bottom"/>
            <w:hideMark/>
          </w:tcPr>
          <w:p w14:paraId="124F7B2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w:t>
            </w:r>
          </w:p>
        </w:tc>
        <w:tc>
          <w:tcPr>
            <w:tcW w:w="3828" w:type="dxa"/>
            <w:tcBorders>
              <w:top w:val="nil"/>
              <w:left w:val="nil"/>
              <w:bottom w:val="nil"/>
              <w:right w:val="nil"/>
            </w:tcBorders>
            <w:shd w:val="clear" w:color="000000" w:fill="FFFFFF"/>
            <w:noWrap/>
            <w:vAlign w:val="center"/>
            <w:hideMark/>
          </w:tcPr>
          <w:p w14:paraId="0E34D5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LT077</w:t>
            </w:r>
          </w:p>
        </w:tc>
        <w:tc>
          <w:tcPr>
            <w:tcW w:w="567" w:type="dxa"/>
            <w:tcBorders>
              <w:top w:val="nil"/>
              <w:left w:val="nil"/>
              <w:bottom w:val="nil"/>
              <w:right w:val="nil"/>
            </w:tcBorders>
            <w:shd w:val="clear" w:color="auto" w:fill="auto"/>
            <w:noWrap/>
            <w:vAlign w:val="bottom"/>
            <w:hideMark/>
          </w:tcPr>
          <w:p w14:paraId="1BEA728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140</w:t>
            </w:r>
          </w:p>
        </w:tc>
        <w:tc>
          <w:tcPr>
            <w:tcW w:w="3969" w:type="dxa"/>
            <w:tcBorders>
              <w:top w:val="nil"/>
              <w:left w:val="nil"/>
              <w:bottom w:val="nil"/>
              <w:right w:val="nil"/>
            </w:tcBorders>
            <w:shd w:val="clear" w:color="000000" w:fill="FFFFFF"/>
            <w:noWrap/>
            <w:vAlign w:val="center"/>
            <w:hideMark/>
          </w:tcPr>
          <w:p w14:paraId="0C3991A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LT376</w:t>
            </w:r>
          </w:p>
        </w:tc>
        <w:tc>
          <w:tcPr>
            <w:tcW w:w="567" w:type="dxa"/>
            <w:tcBorders>
              <w:top w:val="nil"/>
              <w:left w:val="nil"/>
              <w:bottom w:val="nil"/>
              <w:right w:val="nil"/>
            </w:tcBorders>
            <w:shd w:val="clear" w:color="auto" w:fill="auto"/>
            <w:noWrap/>
            <w:vAlign w:val="bottom"/>
            <w:hideMark/>
          </w:tcPr>
          <w:p w14:paraId="17953B8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260</w:t>
            </w:r>
          </w:p>
        </w:tc>
        <w:tc>
          <w:tcPr>
            <w:tcW w:w="4359" w:type="dxa"/>
            <w:tcBorders>
              <w:top w:val="nil"/>
              <w:left w:val="nil"/>
              <w:bottom w:val="nil"/>
              <w:right w:val="nil"/>
            </w:tcBorders>
            <w:shd w:val="clear" w:color="000000" w:fill="FFFFFF"/>
            <w:noWrap/>
            <w:vAlign w:val="center"/>
            <w:hideMark/>
          </w:tcPr>
          <w:p w14:paraId="5319D3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LT159</w:t>
            </w:r>
          </w:p>
        </w:tc>
        <w:tc>
          <w:tcPr>
            <w:tcW w:w="160" w:type="dxa"/>
            <w:vAlign w:val="center"/>
            <w:hideMark/>
          </w:tcPr>
          <w:p w14:paraId="20CF1D90" w14:textId="77777777" w:rsidR="004A1982" w:rsidRPr="004A1982" w:rsidRDefault="004A1982" w:rsidP="004A1982">
            <w:pPr>
              <w:rPr>
                <w:sz w:val="20"/>
                <w:szCs w:val="20"/>
              </w:rPr>
            </w:pPr>
          </w:p>
        </w:tc>
      </w:tr>
      <w:tr w:rsidR="004A1982" w:rsidRPr="004A1982" w14:paraId="7E49CC0B" w14:textId="77777777" w:rsidTr="0087283A">
        <w:trPr>
          <w:trHeight w:val="240"/>
        </w:trPr>
        <w:tc>
          <w:tcPr>
            <w:tcW w:w="567" w:type="dxa"/>
            <w:tcBorders>
              <w:top w:val="nil"/>
              <w:left w:val="nil"/>
              <w:bottom w:val="nil"/>
              <w:right w:val="nil"/>
            </w:tcBorders>
            <w:shd w:val="clear" w:color="auto" w:fill="auto"/>
            <w:noWrap/>
            <w:vAlign w:val="bottom"/>
            <w:hideMark/>
          </w:tcPr>
          <w:p w14:paraId="5B43C6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w:t>
            </w:r>
          </w:p>
        </w:tc>
        <w:tc>
          <w:tcPr>
            <w:tcW w:w="3828" w:type="dxa"/>
            <w:tcBorders>
              <w:top w:val="nil"/>
              <w:left w:val="nil"/>
              <w:bottom w:val="nil"/>
              <w:right w:val="nil"/>
            </w:tcBorders>
            <w:shd w:val="clear" w:color="000000" w:fill="FFFFFF"/>
            <w:noWrap/>
            <w:vAlign w:val="center"/>
            <w:hideMark/>
          </w:tcPr>
          <w:p w14:paraId="521582B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LT078</w:t>
            </w:r>
          </w:p>
        </w:tc>
        <w:tc>
          <w:tcPr>
            <w:tcW w:w="567" w:type="dxa"/>
            <w:tcBorders>
              <w:top w:val="nil"/>
              <w:left w:val="nil"/>
              <w:bottom w:val="nil"/>
              <w:right w:val="nil"/>
            </w:tcBorders>
            <w:shd w:val="clear" w:color="auto" w:fill="auto"/>
            <w:noWrap/>
            <w:vAlign w:val="bottom"/>
            <w:hideMark/>
          </w:tcPr>
          <w:p w14:paraId="1E4450F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141</w:t>
            </w:r>
          </w:p>
        </w:tc>
        <w:tc>
          <w:tcPr>
            <w:tcW w:w="3969" w:type="dxa"/>
            <w:tcBorders>
              <w:top w:val="nil"/>
              <w:left w:val="nil"/>
              <w:bottom w:val="nil"/>
              <w:right w:val="nil"/>
            </w:tcBorders>
            <w:shd w:val="clear" w:color="000000" w:fill="FFFFFF"/>
            <w:noWrap/>
            <w:vAlign w:val="center"/>
            <w:hideMark/>
          </w:tcPr>
          <w:p w14:paraId="3DE2ED3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LT377</w:t>
            </w:r>
          </w:p>
        </w:tc>
        <w:tc>
          <w:tcPr>
            <w:tcW w:w="567" w:type="dxa"/>
            <w:tcBorders>
              <w:top w:val="nil"/>
              <w:left w:val="nil"/>
              <w:bottom w:val="nil"/>
              <w:right w:val="nil"/>
            </w:tcBorders>
            <w:shd w:val="clear" w:color="auto" w:fill="auto"/>
            <w:noWrap/>
            <w:vAlign w:val="bottom"/>
            <w:hideMark/>
          </w:tcPr>
          <w:p w14:paraId="45B26C5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261</w:t>
            </w:r>
          </w:p>
        </w:tc>
        <w:tc>
          <w:tcPr>
            <w:tcW w:w="4359" w:type="dxa"/>
            <w:tcBorders>
              <w:top w:val="nil"/>
              <w:left w:val="nil"/>
              <w:bottom w:val="nil"/>
              <w:right w:val="nil"/>
            </w:tcBorders>
            <w:shd w:val="clear" w:color="000000" w:fill="FFFFFF"/>
            <w:noWrap/>
            <w:vAlign w:val="center"/>
            <w:hideMark/>
          </w:tcPr>
          <w:p w14:paraId="68F3CD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LT171</w:t>
            </w:r>
          </w:p>
        </w:tc>
        <w:tc>
          <w:tcPr>
            <w:tcW w:w="160" w:type="dxa"/>
            <w:vAlign w:val="center"/>
            <w:hideMark/>
          </w:tcPr>
          <w:p w14:paraId="6C0E5E6F" w14:textId="77777777" w:rsidR="004A1982" w:rsidRPr="004A1982" w:rsidRDefault="004A1982" w:rsidP="004A1982">
            <w:pPr>
              <w:rPr>
                <w:sz w:val="20"/>
                <w:szCs w:val="20"/>
              </w:rPr>
            </w:pPr>
          </w:p>
        </w:tc>
      </w:tr>
      <w:tr w:rsidR="004A1982" w:rsidRPr="004A1982" w14:paraId="04DC2E1B" w14:textId="77777777" w:rsidTr="0087283A">
        <w:trPr>
          <w:trHeight w:val="240"/>
        </w:trPr>
        <w:tc>
          <w:tcPr>
            <w:tcW w:w="567" w:type="dxa"/>
            <w:tcBorders>
              <w:top w:val="nil"/>
              <w:left w:val="nil"/>
              <w:bottom w:val="nil"/>
              <w:right w:val="nil"/>
            </w:tcBorders>
            <w:shd w:val="clear" w:color="auto" w:fill="auto"/>
            <w:noWrap/>
            <w:vAlign w:val="bottom"/>
            <w:hideMark/>
          </w:tcPr>
          <w:p w14:paraId="7025CEC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w:t>
            </w:r>
          </w:p>
        </w:tc>
        <w:tc>
          <w:tcPr>
            <w:tcW w:w="3828" w:type="dxa"/>
            <w:tcBorders>
              <w:top w:val="nil"/>
              <w:left w:val="nil"/>
              <w:bottom w:val="nil"/>
              <w:right w:val="nil"/>
            </w:tcBorders>
            <w:shd w:val="clear" w:color="000000" w:fill="FFFFFF"/>
            <w:noWrap/>
            <w:vAlign w:val="center"/>
            <w:hideMark/>
          </w:tcPr>
          <w:p w14:paraId="757ADA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LT079</w:t>
            </w:r>
          </w:p>
        </w:tc>
        <w:tc>
          <w:tcPr>
            <w:tcW w:w="567" w:type="dxa"/>
            <w:tcBorders>
              <w:top w:val="nil"/>
              <w:left w:val="nil"/>
              <w:bottom w:val="nil"/>
              <w:right w:val="nil"/>
            </w:tcBorders>
            <w:shd w:val="clear" w:color="auto" w:fill="auto"/>
            <w:noWrap/>
            <w:vAlign w:val="bottom"/>
            <w:hideMark/>
          </w:tcPr>
          <w:p w14:paraId="051F0B7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142</w:t>
            </w:r>
          </w:p>
        </w:tc>
        <w:tc>
          <w:tcPr>
            <w:tcW w:w="3969" w:type="dxa"/>
            <w:tcBorders>
              <w:top w:val="nil"/>
              <w:left w:val="nil"/>
              <w:bottom w:val="nil"/>
              <w:right w:val="nil"/>
            </w:tcBorders>
            <w:shd w:val="clear" w:color="000000" w:fill="FFFFFF"/>
            <w:noWrap/>
            <w:vAlign w:val="center"/>
            <w:hideMark/>
          </w:tcPr>
          <w:p w14:paraId="1308CA8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LT378</w:t>
            </w:r>
          </w:p>
        </w:tc>
        <w:tc>
          <w:tcPr>
            <w:tcW w:w="567" w:type="dxa"/>
            <w:tcBorders>
              <w:top w:val="nil"/>
              <w:left w:val="nil"/>
              <w:bottom w:val="nil"/>
              <w:right w:val="nil"/>
            </w:tcBorders>
            <w:shd w:val="clear" w:color="auto" w:fill="auto"/>
            <w:noWrap/>
            <w:vAlign w:val="bottom"/>
            <w:hideMark/>
          </w:tcPr>
          <w:p w14:paraId="534D4F4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262</w:t>
            </w:r>
          </w:p>
        </w:tc>
        <w:tc>
          <w:tcPr>
            <w:tcW w:w="4359" w:type="dxa"/>
            <w:tcBorders>
              <w:top w:val="nil"/>
              <w:left w:val="nil"/>
              <w:bottom w:val="nil"/>
              <w:right w:val="nil"/>
            </w:tcBorders>
            <w:shd w:val="clear" w:color="000000" w:fill="FFFFFF"/>
            <w:noWrap/>
            <w:vAlign w:val="center"/>
            <w:hideMark/>
          </w:tcPr>
          <w:p w14:paraId="57E7AB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LT174</w:t>
            </w:r>
          </w:p>
        </w:tc>
        <w:tc>
          <w:tcPr>
            <w:tcW w:w="160" w:type="dxa"/>
            <w:vAlign w:val="center"/>
            <w:hideMark/>
          </w:tcPr>
          <w:p w14:paraId="6DBCF3A7" w14:textId="77777777" w:rsidR="004A1982" w:rsidRPr="004A1982" w:rsidRDefault="004A1982" w:rsidP="004A1982">
            <w:pPr>
              <w:rPr>
                <w:sz w:val="20"/>
                <w:szCs w:val="20"/>
              </w:rPr>
            </w:pPr>
          </w:p>
        </w:tc>
      </w:tr>
      <w:tr w:rsidR="004A1982" w:rsidRPr="004A1982" w14:paraId="6305F850" w14:textId="77777777" w:rsidTr="0087283A">
        <w:trPr>
          <w:trHeight w:val="240"/>
        </w:trPr>
        <w:tc>
          <w:tcPr>
            <w:tcW w:w="567" w:type="dxa"/>
            <w:tcBorders>
              <w:top w:val="nil"/>
              <w:left w:val="nil"/>
              <w:bottom w:val="nil"/>
              <w:right w:val="nil"/>
            </w:tcBorders>
            <w:shd w:val="clear" w:color="auto" w:fill="auto"/>
            <w:noWrap/>
            <w:vAlign w:val="bottom"/>
            <w:hideMark/>
          </w:tcPr>
          <w:p w14:paraId="0DE16C9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w:t>
            </w:r>
          </w:p>
        </w:tc>
        <w:tc>
          <w:tcPr>
            <w:tcW w:w="3828" w:type="dxa"/>
            <w:tcBorders>
              <w:top w:val="nil"/>
              <w:left w:val="nil"/>
              <w:bottom w:val="nil"/>
              <w:right w:val="nil"/>
            </w:tcBorders>
            <w:shd w:val="clear" w:color="000000" w:fill="FFFFFF"/>
            <w:noWrap/>
            <w:vAlign w:val="center"/>
            <w:hideMark/>
          </w:tcPr>
          <w:p w14:paraId="1C0FD23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LT080</w:t>
            </w:r>
          </w:p>
        </w:tc>
        <w:tc>
          <w:tcPr>
            <w:tcW w:w="567" w:type="dxa"/>
            <w:tcBorders>
              <w:top w:val="nil"/>
              <w:left w:val="nil"/>
              <w:bottom w:val="nil"/>
              <w:right w:val="nil"/>
            </w:tcBorders>
            <w:shd w:val="clear" w:color="auto" w:fill="auto"/>
            <w:noWrap/>
            <w:vAlign w:val="bottom"/>
            <w:hideMark/>
          </w:tcPr>
          <w:p w14:paraId="25FF8CE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143</w:t>
            </w:r>
          </w:p>
        </w:tc>
        <w:tc>
          <w:tcPr>
            <w:tcW w:w="3969" w:type="dxa"/>
            <w:tcBorders>
              <w:top w:val="nil"/>
              <w:left w:val="nil"/>
              <w:bottom w:val="nil"/>
              <w:right w:val="nil"/>
            </w:tcBorders>
            <w:shd w:val="clear" w:color="000000" w:fill="FFFFFF"/>
            <w:noWrap/>
            <w:vAlign w:val="center"/>
            <w:hideMark/>
          </w:tcPr>
          <w:p w14:paraId="57CC368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LT379</w:t>
            </w:r>
          </w:p>
        </w:tc>
        <w:tc>
          <w:tcPr>
            <w:tcW w:w="567" w:type="dxa"/>
            <w:tcBorders>
              <w:top w:val="nil"/>
              <w:left w:val="nil"/>
              <w:bottom w:val="nil"/>
              <w:right w:val="nil"/>
            </w:tcBorders>
            <w:shd w:val="clear" w:color="auto" w:fill="auto"/>
            <w:noWrap/>
            <w:vAlign w:val="bottom"/>
            <w:hideMark/>
          </w:tcPr>
          <w:p w14:paraId="5053D77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263</w:t>
            </w:r>
          </w:p>
        </w:tc>
        <w:tc>
          <w:tcPr>
            <w:tcW w:w="4359" w:type="dxa"/>
            <w:tcBorders>
              <w:top w:val="nil"/>
              <w:left w:val="nil"/>
              <w:bottom w:val="nil"/>
              <w:right w:val="nil"/>
            </w:tcBorders>
            <w:shd w:val="clear" w:color="000000" w:fill="FFFFFF"/>
            <w:noWrap/>
            <w:vAlign w:val="center"/>
            <w:hideMark/>
          </w:tcPr>
          <w:p w14:paraId="3B7ED4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LT175</w:t>
            </w:r>
          </w:p>
        </w:tc>
        <w:tc>
          <w:tcPr>
            <w:tcW w:w="160" w:type="dxa"/>
            <w:vAlign w:val="center"/>
            <w:hideMark/>
          </w:tcPr>
          <w:p w14:paraId="0BA8BA76" w14:textId="77777777" w:rsidR="004A1982" w:rsidRPr="004A1982" w:rsidRDefault="004A1982" w:rsidP="004A1982">
            <w:pPr>
              <w:rPr>
                <w:sz w:val="20"/>
                <w:szCs w:val="20"/>
              </w:rPr>
            </w:pPr>
          </w:p>
        </w:tc>
      </w:tr>
      <w:tr w:rsidR="004A1982" w:rsidRPr="004A1982" w14:paraId="7193C8DD" w14:textId="77777777" w:rsidTr="0087283A">
        <w:trPr>
          <w:trHeight w:val="240"/>
        </w:trPr>
        <w:tc>
          <w:tcPr>
            <w:tcW w:w="567" w:type="dxa"/>
            <w:tcBorders>
              <w:top w:val="nil"/>
              <w:left w:val="nil"/>
              <w:bottom w:val="nil"/>
              <w:right w:val="nil"/>
            </w:tcBorders>
            <w:shd w:val="clear" w:color="auto" w:fill="auto"/>
            <w:noWrap/>
            <w:vAlign w:val="bottom"/>
            <w:hideMark/>
          </w:tcPr>
          <w:p w14:paraId="7713FEC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w:t>
            </w:r>
          </w:p>
        </w:tc>
        <w:tc>
          <w:tcPr>
            <w:tcW w:w="3828" w:type="dxa"/>
            <w:tcBorders>
              <w:top w:val="nil"/>
              <w:left w:val="nil"/>
              <w:bottom w:val="nil"/>
              <w:right w:val="nil"/>
            </w:tcBorders>
            <w:shd w:val="clear" w:color="000000" w:fill="FFFFFF"/>
            <w:noWrap/>
            <w:vAlign w:val="center"/>
            <w:hideMark/>
          </w:tcPr>
          <w:p w14:paraId="55224A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LT081</w:t>
            </w:r>
          </w:p>
        </w:tc>
        <w:tc>
          <w:tcPr>
            <w:tcW w:w="567" w:type="dxa"/>
            <w:tcBorders>
              <w:top w:val="nil"/>
              <w:left w:val="nil"/>
              <w:bottom w:val="nil"/>
              <w:right w:val="nil"/>
            </w:tcBorders>
            <w:shd w:val="clear" w:color="auto" w:fill="auto"/>
            <w:noWrap/>
            <w:vAlign w:val="bottom"/>
            <w:hideMark/>
          </w:tcPr>
          <w:p w14:paraId="1F845C3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144</w:t>
            </w:r>
          </w:p>
        </w:tc>
        <w:tc>
          <w:tcPr>
            <w:tcW w:w="3969" w:type="dxa"/>
            <w:tcBorders>
              <w:top w:val="nil"/>
              <w:left w:val="nil"/>
              <w:bottom w:val="nil"/>
              <w:right w:val="nil"/>
            </w:tcBorders>
            <w:shd w:val="clear" w:color="000000" w:fill="FFFFFF"/>
            <w:noWrap/>
            <w:vAlign w:val="center"/>
            <w:hideMark/>
          </w:tcPr>
          <w:p w14:paraId="33D288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LT380</w:t>
            </w:r>
          </w:p>
        </w:tc>
        <w:tc>
          <w:tcPr>
            <w:tcW w:w="567" w:type="dxa"/>
            <w:tcBorders>
              <w:top w:val="nil"/>
              <w:left w:val="nil"/>
              <w:bottom w:val="nil"/>
              <w:right w:val="nil"/>
            </w:tcBorders>
            <w:shd w:val="clear" w:color="auto" w:fill="auto"/>
            <w:noWrap/>
            <w:vAlign w:val="bottom"/>
            <w:hideMark/>
          </w:tcPr>
          <w:p w14:paraId="2ED8784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264</w:t>
            </w:r>
          </w:p>
        </w:tc>
        <w:tc>
          <w:tcPr>
            <w:tcW w:w="4359" w:type="dxa"/>
            <w:tcBorders>
              <w:top w:val="nil"/>
              <w:left w:val="nil"/>
              <w:bottom w:val="nil"/>
              <w:right w:val="nil"/>
            </w:tcBorders>
            <w:shd w:val="clear" w:color="000000" w:fill="FFFFFF"/>
            <w:noWrap/>
            <w:vAlign w:val="center"/>
            <w:hideMark/>
          </w:tcPr>
          <w:p w14:paraId="418BCD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LT176</w:t>
            </w:r>
          </w:p>
        </w:tc>
        <w:tc>
          <w:tcPr>
            <w:tcW w:w="160" w:type="dxa"/>
            <w:vAlign w:val="center"/>
            <w:hideMark/>
          </w:tcPr>
          <w:p w14:paraId="2B54DC4A" w14:textId="77777777" w:rsidR="004A1982" w:rsidRPr="004A1982" w:rsidRDefault="004A1982" w:rsidP="004A1982">
            <w:pPr>
              <w:rPr>
                <w:sz w:val="20"/>
                <w:szCs w:val="20"/>
              </w:rPr>
            </w:pPr>
          </w:p>
        </w:tc>
      </w:tr>
      <w:tr w:rsidR="004A1982" w:rsidRPr="004A1982" w14:paraId="04808C81" w14:textId="77777777" w:rsidTr="0087283A">
        <w:trPr>
          <w:trHeight w:val="240"/>
        </w:trPr>
        <w:tc>
          <w:tcPr>
            <w:tcW w:w="567" w:type="dxa"/>
            <w:tcBorders>
              <w:top w:val="nil"/>
              <w:left w:val="nil"/>
              <w:bottom w:val="nil"/>
              <w:right w:val="nil"/>
            </w:tcBorders>
            <w:shd w:val="clear" w:color="auto" w:fill="auto"/>
            <w:noWrap/>
            <w:vAlign w:val="bottom"/>
            <w:hideMark/>
          </w:tcPr>
          <w:p w14:paraId="4D8DB9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w:t>
            </w:r>
          </w:p>
        </w:tc>
        <w:tc>
          <w:tcPr>
            <w:tcW w:w="3828" w:type="dxa"/>
            <w:tcBorders>
              <w:top w:val="nil"/>
              <w:left w:val="nil"/>
              <w:bottom w:val="nil"/>
              <w:right w:val="nil"/>
            </w:tcBorders>
            <w:shd w:val="clear" w:color="000000" w:fill="FFFFFF"/>
            <w:noWrap/>
            <w:vAlign w:val="center"/>
            <w:hideMark/>
          </w:tcPr>
          <w:p w14:paraId="5104D22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LT082</w:t>
            </w:r>
          </w:p>
        </w:tc>
        <w:tc>
          <w:tcPr>
            <w:tcW w:w="567" w:type="dxa"/>
            <w:tcBorders>
              <w:top w:val="nil"/>
              <w:left w:val="nil"/>
              <w:bottom w:val="nil"/>
              <w:right w:val="nil"/>
            </w:tcBorders>
            <w:shd w:val="clear" w:color="auto" w:fill="auto"/>
            <w:noWrap/>
            <w:vAlign w:val="bottom"/>
            <w:hideMark/>
          </w:tcPr>
          <w:p w14:paraId="40FFED5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145</w:t>
            </w:r>
          </w:p>
        </w:tc>
        <w:tc>
          <w:tcPr>
            <w:tcW w:w="3969" w:type="dxa"/>
            <w:tcBorders>
              <w:top w:val="nil"/>
              <w:left w:val="nil"/>
              <w:bottom w:val="nil"/>
              <w:right w:val="nil"/>
            </w:tcBorders>
            <w:shd w:val="clear" w:color="000000" w:fill="FFFFFF"/>
            <w:noWrap/>
            <w:vAlign w:val="center"/>
            <w:hideMark/>
          </w:tcPr>
          <w:p w14:paraId="354169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LT381</w:t>
            </w:r>
          </w:p>
        </w:tc>
        <w:tc>
          <w:tcPr>
            <w:tcW w:w="567" w:type="dxa"/>
            <w:tcBorders>
              <w:top w:val="nil"/>
              <w:left w:val="nil"/>
              <w:bottom w:val="nil"/>
              <w:right w:val="nil"/>
            </w:tcBorders>
            <w:shd w:val="clear" w:color="auto" w:fill="auto"/>
            <w:noWrap/>
            <w:vAlign w:val="bottom"/>
            <w:hideMark/>
          </w:tcPr>
          <w:p w14:paraId="2986364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265</w:t>
            </w:r>
          </w:p>
        </w:tc>
        <w:tc>
          <w:tcPr>
            <w:tcW w:w="4359" w:type="dxa"/>
            <w:tcBorders>
              <w:top w:val="nil"/>
              <w:left w:val="nil"/>
              <w:bottom w:val="nil"/>
              <w:right w:val="nil"/>
            </w:tcBorders>
            <w:shd w:val="clear" w:color="000000" w:fill="FFFFFF"/>
            <w:noWrap/>
            <w:vAlign w:val="center"/>
            <w:hideMark/>
          </w:tcPr>
          <w:p w14:paraId="1CDCD4C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LT177</w:t>
            </w:r>
          </w:p>
        </w:tc>
        <w:tc>
          <w:tcPr>
            <w:tcW w:w="160" w:type="dxa"/>
            <w:vAlign w:val="center"/>
            <w:hideMark/>
          </w:tcPr>
          <w:p w14:paraId="5EDAA1DD" w14:textId="77777777" w:rsidR="004A1982" w:rsidRPr="004A1982" w:rsidRDefault="004A1982" w:rsidP="004A1982">
            <w:pPr>
              <w:rPr>
                <w:sz w:val="20"/>
                <w:szCs w:val="20"/>
              </w:rPr>
            </w:pPr>
          </w:p>
        </w:tc>
      </w:tr>
      <w:tr w:rsidR="004A1982" w:rsidRPr="004A1982" w14:paraId="6EFF7E78" w14:textId="77777777" w:rsidTr="0087283A">
        <w:trPr>
          <w:trHeight w:val="240"/>
        </w:trPr>
        <w:tc>
          <w:tcPr>
            <w:tcW w:w="567" w:type="dxa"/>
            <w:tcBorders>
              <w:top w:val="nil"/>
              <w:left w:val="nil"/>
              <w:bottom w:val="nil"/>
              <w:right w:val="nil"/>
            </w:tcBorders>
            <w:shd w:val="clear" w:color="auto" w:fill="auto"/>
            <w:noWrap/>
            <w:vAlign w:val="bottom"/>
            <w:hideMark/>
          </w:tcPr>
          <w:p w14:paraId="529AF5F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w:t>
            </w:r>
          </w:p>
        </w:tc>
        <w:tc>
          <w:tcPr>
            <w:tcW w:w="3828" w:type="dxa"/>
            <w:tcBorders>
              <w:top w:val="nil"/>
              <w:left w:val="nil"/>
              <w:bottom w:val="nil"/>
              <w:right w:val="nil"/>
            </w:tcBorders>
            <w:shd w:val="clear" w:color="000000" w:fill="FFFFFF"/>
            <w:noWrap/>
            <w:vAlign w:val="center"/>
            <w:hideMark/>
          </w:tcPr>
          <w:p w14:paraId="1DDA30E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LT083</w:t>
            </w:r>
          </w:p>
        </w:tc>
        <w:tc>
          <w:tcPr>
            <w:tcW w:w="567" w:type="dxa"/>
            <w:tcBorders>
              <w:top w:val="nil"/>
              <w:left w:val="nil"/>
              <w:bottom w:val="nil"/>
              <w:right w:val="nil"/>
            </w:tcBorders>
            <w:shd w:val="clear" w:color="auto" w:fill="auto"/>
            <w:noWrap/>
            <w:vAlign w:val="bottom"/>
            <w:hideMark/>
          </w:tcPr>
          <w:p w14:paraId="5692447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146</w:t>
            </w:r>
          </w:p>
        </w:tc>
        <w:tc>
          <w:tcPr>
            <w:tcW w:w="3969" w:type="dxa"/>
            <w:tcBorders>
              <w:top w:val="nil"/>
              <w:left w:val="nil"/>
              <w:bottom w:val="nil"/>
              <w:right w:val="nil"/>
            </w:tcBorders>
            <w:shd w:val="clear" w:color="000000" w:fill="FFFFFF"/>
            <w:noWrap/>
            <w:vAlign w:val="center"/>
            <w:hideMark/>
          </w:tcPr>
          <w:p w14:paraId="445A48F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LT382</w:t>
            </w:r>
          </w:p>
        </w:tc>
        <w:tc>
          <w:tcPr>
            <w:tcW w:w="567" w:type="dxa"/>
            <w:tcBorders>
              <w:top w:val="nil"/>
              <w:left w:val="nil"/>
              <w:bottom w:val="nil"/>
              <w:right w:val="nil"/>
            </w:tcBorders>
            <w:shd w:val="clear" w:color="auto" w:fill="auto"/>
            <w:noWrap/>
            <w:vAlign w:val="bottom"/>
            <w:hideMark/>
          </w:tcPr>
          <w:p w14:paraId="56AD6E7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266</w:t>
            </w:r>
          </w:p>
        </w:tc>
        <w:tc>
          <w:tcPr>
            <w:tcW w:w="4359" w:type="dxa"/>
            <w:tcBorders>
              <w:top w:val="nil"/>
              <w:left w:val="nil"/>
              <w:bottom w:val="nil"/>
              <w:right w:val="nil"/>
            </w:tcBorders>
            <w:shd w:val="clear" w:color="000000" w:fill="FFFFFF"/>
            <w:noWrap/>
            <w:vAlign w:val="center"/>
            <w:hideMark/>
          </w:tcPr>
          <w:p w14:paraId="5672A88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LT178</w:t>
            </w:r>
          </w:p>
        </w:tc>
        <w:tc>
          <w:tcPr>
            <w:tcW w:w="160" w:type="dxa"/>
            <w:vAlign w:val="center"/>
            <w:hideMark/>
          </w:tcPr>
          <w:p w14:paraId="07B9690B" w14:textId="77777777" w:rsidR="004A1982" w:rsidRPr="004A1982" w:rsidRDefault="004A1982" w:rsidP="004A1982">
            <w:pPr>
              <w:rPr>
                <w:sz w:val="20"/>
                <w:szCs w:val="20"/>
              </w:rPr>
            </w:pPr>
          </w:p>
        </w:tc>
      </w:tr>
      <w:tr w:rsidR="004A1982" w:rsidRPr="004A1982" w14:paraId="64ACC6B3" w14:textId="77777777" w:rsidTr="0087283A">
        <w:trPr>
          <w:trHeight w:val="240"/>
        </w:trPr>
        <w:tc>
          <w:tcPr>
            <w:tcW w:w="567" w:type="dxa"/>
            <w:tcBorders>
              <w:top w:val="nil"/>
              <w:left w:val="nil"/>
              <w:bottom w:val="nil"/>
              <w:right w:val="nil"/>
            </w:tcBorders>
            <w:shd w:val="clear" w:color="auto" w:fill="auto"/>
            <w:noWrap/>
            <w:vAlign w:val="bottom"/>
            <w:hideMark/>
          </w:tcPr>
          <w:p w14:paraId="5AA3B9A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w:t>
            </w:r>
          </w:p>
        </w:tc>
        <w:tc>
          <w:tcPr>
            <w:tcW w:w="3828" w:type="dxa"/>
            <w:tcBorders>
              <w:top w:val="nil"/>
              <w:left w:val="nil"/>
              <w:bottom w:val="nil"/>
              <w:right w:val="nil"/>
            </w:tcBorders>
            <w:shd w:val="clear" w:color="000000" w:fill="FFFFFF"/>
            <w:noWrap/>
            <w:vAlign w:val="center"/>
            <w:hideMark/>
          </w:tcPr>
          <w:p w14:paraId="56152F0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LT086</w:t>
            </w:r>
          </w:p>
        </w:tc>
        <w:tc>
          <w:tcPr>
            <w:tcW w:w="567" w:type="dxa"/>
            <w:tcBorders>
              <w:top w:val="nil"/>
              <w:left w:val="nil"/>
              <w:bottom w:val="nil"/>
              <w:right w:val="nil"/>
            </w:tcBorders>
            <w:shd w:val="clear" w:color="auto" w:fill="auto"/>
            <w:noWrap/>
            <w:vAlign w:val="bottom"/>
            <w:hideMark/>
          </w:tcPr>
          <w:p w14:paraId="05B9FBB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147</w:t>
            </w:r>
          </w:p>
        </w:tc>
        <w:tc>
          <w:tcPr>
            <w:tcW w:w="3969" w:type="dxa"/>
            <w:tcBorders>
              <w:top w:val="nil"/>
              <w:left w:val="nil"/>
              <w:bottom w:val="nil"/>
              <w:right w:val="nil"/>
            </w:tcBorders>
            <w:shd w:val="clear" w:color="000000" w:fill="FFFFFF"/>
            <w:noWrap/>
            <w:vAlign w:val="center"/>
            <w:hideMark/>
          </w:tcPr>
          <w:p w14:paraId="4AFA12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LT383</w:t>
            </w:r>
          </w:p>
        </w:tc>
        <w:tc>
          <w:tcPr>
            <w:tcW w:w="567" w:type="dxa"/>
            <w:tcBorders>
              <w:top w:val="nil"/>
              <w:left w:val="nil"/>
              <w:bottom w:val="nil"/>
              <w:right w:val="nil"/>
            </w:tcBorders>
            <w:shd w:val="clear" w:color="auto" w:fill="auto"/>
            <w:noWrap/>
            <w:vAlign w:val="bottom"/>
            <w:hideMark/>
          </w:tcPr>
          <w:p w14:paraId="769B876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267</w:t>
            </w:r>
          </w:p>
        </w:tc>
        <w:tc>
          <w:tcPr>
            <w:tcW w:w="4359" w:type="dxa"/>
            <w:tcBorders>
              <w:top w:val="nil"/>
              <w:left w:val="nil"/>
              <w:bottom w:val="nil"/>
              <w:right w:val="nil"/>
            </w:tcBorders>
            <w:shd w:val="clear" w:color="000000" w:fill="FFFFFF"/>
            <w:noWrap/>
            <w:vAlign w:val="center"/>
            <w:hideMark/>
          </w:tcPr>
          <w:p w14:paraId="47A760C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LT179</w:t>
            </w:r>
          </w:p>
        </w:tc>
        <w:tc>
          <w:tcPr>
            <w:tcW w:w="160" w:type="dxa"/>
            <w:vAlign w:val="center"/>
            <w:hideMark/>
          </w:tcPr>
          <w:p w14:paraId="7B396A37" w14:textId="77777777" w:rsidR="004A1982" w:rsidRPr="004A1982" w:rsidRDefault="004A1982" w:rsidP="004A1982">
            <w:pPr>
              <w:rPr>
                <w:sz w:val="20"/>
                <w:szCs w:val="20"/>
              </w:rPr>
            </w:pPr>
          </w:p>
        </w:tc>
      </w:tr>
      <w:tr w:rsidR="004A1982" w:rsidRPr="004A1982" w14:paraId="5FDFBC3D" w14:textId="77777777" w:rsidTr="0087283A">
        <w:trPr>
          <w:trHeight w:val="240"/>
        </w:trPr>
        <w:tc>
          <w:tcPr>
            <w:tcW w:w="567" w:type="dxa"/>
            <w:tcBorders>
              <w:top w:val="nil"/>
              <w:left w:val="nil"/>
              <w:bottom w:val="nil"/>
              <w:right w:val="nil"/>
            </w:tcBorders>
            <w:shd w:val="clear" w:color="auto" w:fill="auto"/>
            <w:noWrap/>
            <w:vAlign w:val="bottom"/>
            <w:hideMark/>
          </w:tcPr>
          <w:p w14:paraId="534FB1A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w:t>
            </w:r>
          </w:p>
        </w:tc>
        <w:tc>
          <w:tcPr>
            <w:tcW w:w="3828" w:type="dxa"/>
            <w:tcBorders>
              <w:top w:val="nil"/>
              <w:left w:val="nil"/>
              <w:bottom w:val="nil"/>
              <w:right w:val="nil"/>
            </w:tcBorders>
            <w:shd w:val="clear" w:color="000000" w:fill="FFFFFF"/>
            <w:noWrap/>
            <w:vAlign w:val="center"/>
            <w:hideMark/>
          </w:tcPr>
          <w:p w14:paraId="335EE1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LT087</w:t>
            </w:r>
          </w:p>
        </w:tc>
        <w:tc>
          <w:tcPr>
            <w:tcW w:w="567" w:type="dxa"/>
            <w:tcBorders>
              <w:top w:val="nil"/>
              <w:left w:val="nil"/>
              <w:bottom w:val="nil"/>
              <w:right w:val="nil"/>
            </w:tcBorders>
            <w:shd w:val="clear" w:color="auto" w:fill="auto"/>
            <w:noWrap/>
            <w:vAlign w:val="bottom"/>
            <w:hideMark/>
          </w:tcPr>
          <w:p w14:paraId="59EAC9F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148</w:t>
            </w:r>
          </w:p>
        </w:tc>
        <w:tc>
          <w:tcPr>
            <w:tcW w:w="3969" w:type="dxa"/>
            <w:tcBorders>
              <w:top w:val="nil"/>
              <w:left w:val="nil"/>
              <w:bottom w:val="nil"/>
              <w:right w:val="nil"/>
            </w:tcBorders>
            <w:shd w:val="clear" w:color="000000" w:fill="FFFFFF"/>
            <w:noWrap/>
            <w:vAlign w:val="center"/>
            <w:hideMark/>
          </w:tcPr>
          <w:p w14:paraId="1F51EF9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LT384</w:t>
            </w:r>
          </w:p>
        </w:tc>
        <w:tc>
          <w:tcPr>
            <w:tcW w:w="567" w:type="dxa"/>
            <w:tcBorders>
              <w:top w:val="nil"/>
              <w:left w:val="nil"/>
              <w:bottom w:val="nil"/>
              <w:right w:val="nil"/>
            </w:tcBorders>
            <w:shd w:val="clear" w:color="auto" w:fill="auto"/>
            <w:noWrap/>
            <w:vAlign w:val="bottom"/>
            <w:hideMark/>
          </w:tcPr>
          <w:p w14:paraId="2560D01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268</w:t>
            </w:r>
          </w:p>
        </w:tc>
        <w:tc>
          <w:tcPr>
            <w:tcW w:w="4359" w:type="dxa"/>
            <w:tcBorders>
              <w:top w:val="nil"/>
              <w:left w:val="nil"/>
              <w:bottom w:val="nil"/>
              <w:right w:val="nil"/>
            </w:tcBorders>
            <w:shd w:val="clear" w:color="000000" w:fill="FFFFFF"/>
            <w:noWrap/>
            <w:vAlign w:val="center"/>
            <w:hideMark/>
          </w:tcPr>
          <w:p w14:paraId="0E1CD0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LT180</w:t>
            </w:r>
          </w:p>
        </w:tc>
        <w:tc>
          <w:tcPr>
            <w:tcW w:w="160" w:type="dxa"/>
            <w:vAlign w:val="center"/>
            <w:hideMark/>
          </w:tcPr>
          <w:p w14:paraId="0267B6E2" w14:textId="77777777" w:rsidR="004A1982" w:rsidRPr="004A1982" w:rsidRDefault="004A1982" w:rsidP="004A1982">
            <w:pPr>
              <w:rPr>
                <w:sz w:val="20"/>
                <w:szCs w:val="20"/>
              </w:rPr>
            </w:pPr>
          </w:p>
        </w:tc>
      </w:tr>
      <w:tr w:rsidR="004A1982" w:rsidRPr="004A1982" w14:paraId="1B8733C2" w14:textId="77777777" w:rsidTr="0087283A">
        <w:trPr>
          <w:trHeight w:val="240"/>
        </w:trPr>
        <w:tc>
          <w:tcPr>
            <w:tcW w:w="567" w:type="dxa"/>
            <w:tcBorders>
              <w:top w:val="nil"/>
              <w:left w:val="nil"/>
              <w:bottom w:val="nil"/>
              <w:right w:val="nil"/>
            </w:tcBorders>
            <w:shd w:val="clear" w:color="auto" w:fill="auto"/>
            <w:noWrap/>
            <w:vAlign w:val="bottom"/>
            <w:hideMark/>
          </w:tcPr>
          <w:p w14:paraId="25455C9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w:t>
            </w:r>
          </w:p>
        </w:tc>
        <w:tc>
          <w:tcPr>
            <w:tcW w:w="3828" w:type="dxa"/>
            <w:tcBorders>
              <w:top w:val="nil"/>
              <w:left w:val="nil"/>
              <w:bottom w:val="nil"/>
              <w:right w:val="nil"/>
            </w:tcBorders>
            <w:shd w:val="clear" w:color="000000" w:fill="FFFFFF"/>
            <w:noWrap/>
            <w:vAlign w:val="center"/>
            <w:hideMark/>
          </w:tcPr>
          <w:p w14:paraId="70FDAA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LT088</w:t>
            </w:r>
          </w:p>
        </w:tc>
        <w:tc>
          <w:tcPr>
            <w:tcW w:w="567" w:type="dxa"/>
            <w:tcBorders>
              <w:top w:val="nil"/>
              <w:left w:val="nil"/>
              <w:bottom w:val="nil"/>
              <w:right w:val="nil"/>
            </w:tcBorders>
            <w:shd w:val="clear" w:color="auto" w:fill="auto"/>
            <w:noWrap/>
            <w:vAlign w:val="bottom"/>
            <w:hideMark/>
          </w:tcPr>
          <w:p w14:paraId="4E86B40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149</w:t>
            </w:r>
          </w:p>
        </w:tc>
        <w:tc>
          <w:tcPr>
            <w:tcW w:w="3969" w:type="dxa"/>
            <w:tcBorders>
              <w:top w:val="nil"/>
              <w:left w:val="nil"/>
              <w:bottom w:val="nil"/>
              <w:right w:val="nil"/>
            </w:tcBorders>
            <w:shd w:val="clear" w:color="000000" w:fill="FFFFFF"/>
            <w:noWrap/>
            <w:vAlign w:val="center"/>
            <w:hideMark/>
          </w:tcPr>
          <w:p w14:paraId="20B65C5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LT394</w:t>
            </w:r>
          </w:p>
        </w:tc>
        <w:tc>
          <w:tcPr>
            <w:tcW w:w="567" w:type="dxa"/>
            <w:tcBorders>
              <w:top w:val="nil"/>
              <w:left w:val="nil"/>
              <w:bottom w:val="nil"/>
              <w:right w:val="nil"/>
            </w:tcBorders>
            <w:shd w:val="clear" w:color="auto" w:fill="auto"/>
            <w:noWrap/>
            <w:vAlign w:val="bottom"/>
            <w:hideMark/>
          </w:tcPr>
          <w:p w14:paraId="0F008A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269</w:t>
            </w:r>
          </w:p>
        </w:tc>
        <w:tc>
          <w:tcPr>
            <w:tcW w:w="4359" w:type="dxa"/>
            <w:tcBorders>
              <w:top w:val="nil"/>
              <w:left w:val="nil"/>
              <w:bottom w:val="nil"/>
              <w:right w:val="nil"/>
            </w:tcBorders>
            <w:shd w:val="clear" w:color="000000" w:fill="FFFFFF"/>
            <w:noWrap/>
            <w:vAlign w:val="center"/>
            <w:hideMark/>
          </w:tcPr>
          <w:p w14:paraId="22CC8E1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LT181</w:t>
            </w:r>
          </w:p>
        </w:tc>
        <w:tc>
          <w:tcPr>
            <w:tcW w:w="160" w:type="dxa"/>
            <w:vAlign w:val="center"/>
            <w:hideMark/>
          </w:tcPr>
          <w:p w14:paraId="1C73A4D5" w14:textId="77777777" w:rsidR="004A1982" w:rsidRPr="004A1982" w:rsidRDefault="004A1982" w:rsidP="004A1982">
            <w:pPr>
              <w:rPr>
                <w:sz w:val="20"/>
                <w:szCs w:val="20"/>
              </w:rPr>
            </w:pPr>
          </w:p>
        </w:tc>
      </w:tr>
      <w:tr w:rsidR="004A1982" w:rsidRPr="004A1982" w14:paraId="28784DBB" w14:textId="77777777" w:rsidTr="0087283A">
        <w:trPr>
          <w:trHeight w:val="240"/>
        </w:trPr>
        <w:tc>
          <w:tcPr>
            <w:tcW w:w="567" w:type="dxa"/>
            <w:tcBorders>
              <w:top w:val="nil"/>
              <w:left w:val="nil"/>
              <w:bottom w:val="nil"/>
              <w:right w:val="nil"/>
            </w:tcBorders>
            <w:shd w:val="clear" w:color="auto" w:fill="auto"/>
            <w:noWrap/>
            <w:vAlign w:val="bottom"/>
            <w:hideMark/>
          </w:tcPr>
          <w:p w14:paraId="2CD94B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w:t>
            </w:r>
          </w:p>
        </w:tc>
        <w:tc>
          <w:tcPr>
            <w:tcW w:w="3828" w:type="dxa"/>
            <w:tcBorders>
              <w:top w:val="nil"/>
              <w:left w:val="nil"/>
              <w:bottom w:val="nil"/>
              <w:right w:val="nil"/>
            </w:tcBorders>
            <w:shd w:val="clear" w:color="000000" w:fill="FFFFFF"/>
            <w:noWrap/>
            <w:vAlign w:val="center"/>
            <w:hideMark/>
          </w:tcPr>
          <w:p w14:paraId="2739208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LT089</w:t>
            </w:r>
          </w:p>
        </w:tc>
        <w:tc>
          <w:tcPr>
            <w:tcW w:w="567" w:type="dxa"/>
            <w:tcBorders>
              <w:top w:val="nil"/>
              <w:left w:val="nil"/>
              <w:bottom w:val="nil"/>
              <w:right w:val="nil"/>
            </w:tcBorders>
            <w:shd w:val="clear" w:color="auto" w:fill="auto"/>
            <w:noWrap/>
            <w:vAlign w:val="bottom"/>
            <w:hideMark/>
          </w:tcPr>
          <w:p w14:paraId="55A1144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150</w:t>
            </w:r>
          </w:p>
        </w:tc>
        <w:tc>
          <w:tcPr>
            <w:tcW w:w="3969" w:type="dxa"/>
            <w:tcBorders>
              <w:top w:val="nil"/>
              <w:left w:val="nil"/>
              <w:bottom w:val="nil"/>
              <w:right w:val="nil"/>
            </w:tcBorders>
            <w:shd w:val="clear" w:color="000000" w:fill="FFFFFF"/>
            <w:noWrap/>
            <w:vAlign w:val="center"/>
            <w:hideMark/>
          </w:tcPr>
          <w:p w14:paraId="1F9508E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LT395</w:t>
            </w:r>
          </w:p>
        </w:tc>
        <w:tc>
          <w:tcPr>
            <w:tcW w:w="567" w:type="dxa"/>
            <w:tcBorders>
              <w:top w:val="nil"/>
              <w:left w:val="nil"/>
              <w:bottom w:val="nil"/>
              <w:right w:val="nil"/>
            </w:tcBorders>
            <w:shd w:val="clear" w:color="auto" w:fill="auto"/>
            <w:noWrap/>
            <w:vAlign w:val="bottom"/>
            <w:hideMark/>
          </w:tcPr>
          <w:p w14:paraId="338400A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270</w:t>
            </w:r>
          </w:p>
        </w:tc>
        <w:tc>
          <w:tcPr>
            <w:tcW w:w="4359" w:type="dxa"/>
            <w:tcBorders>
              <w:top w:val="nil"/>
              <w:left w:val="nil"/>
              <w:bottom w:val="nil"/>
              <w:right w:val="nil"/>
            </w:tcBorders>
            <w:shd w:val="clear" w:color="000000" w:fill="FFFFFF"/>
            <w:noWrap/>
            <w:vAlign w:val="center"/>
            <w:hideMark/>
          </w:tcPr>
          <w:p w14:paraId="6A18F17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LT182</w:t>
            </w:r>
          </w:p>
        </w:tc>
        <w:tc>
          <w:tcPr>
            <w:tcW w:w="160" w:type="dxa"/>
            <w:vAlign w:val="center"/>
            <w:hideMark/>
          </w:tcPr>
          <w:p w14:paraId="59F50972" w14:textId="77777777" w:rsidR="004A1982" w:rsidRPr="004A1982" w:rsidRDefault="004A1982" w:rsidP="004A1982">
            <w:pPr>
              <w:rPr>
                <w:sz w:val="20"/>
                <w:szCs w:val="20"/>
              </w:rPr>
            </w:pPr>
          </w:p>
        </w:tc>
      </w:tr>
      <w:tr w:rsidR="004A1982" w:rsidRPr="004A1982" w14:paraId="32B4AC91" w14:textId="77777777" w:rsidTr="0087283A">
        <w:trPr>
          <w:trHeight w:val="240"/>
        </w:trPr>
        <w:tc>
          <w:tcPr>
            <w:tcW w:w="567" w:type="dxa"/>
            <w:tcBorders>
              <w:top w:val="nil"/>
              <w:left w:val="nil"/>
              <w:bottom w:val="nil"/>
              <w:right w:val="nil"/>
            </w:tcBorders>
            <w:shd w:val="clear" w:color="auto" w:fill="auto"/>
            <w:noWrap/>
            <w:vAlign w:val="bottom"/>
            <w:hideMark/>
          </w:tcPr>
          <w:p w14:paraId="2A4AC75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w:t>
            </w:r>
          </w:p>
        </w:tc>
        <w:tc>
          <w:tcPr>
            <w:tcW w:w="3828" w:type="dxa"/>
            <w:tcBorders>
              <w:top w:val="nil"/>
              <w:left w:val="nil"/>
              <w:bottom w:val="nil"/>
              <w:right w:val="nil"/>
            </w:tcBorders>
            <w:shd w:val="clear" w:color="000000" w:fill="FFFFFF"/>
            <w:noWrap/>
            <w:vAlign w:val="center"/>
            <w:hideMark/>
          </w:tcPr>
          <w:p w14:paraId="11CD33B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LT090</w:t>
            </w:r>
          </w:p>
        </w:tc>
        <w:tc>
          <w:tcPr>
            <w:tcW w:w="567" w:type="dxa"/>
            <w:tcBorders>
              <w:top w:val="nil"/>
              <w:left w:val="nil"/>
              <w:bottom w:val="nil"/>
              <w:right w:val="nil"/>
            </w:tcBorders>
            <w:shd w:val="clear" w:color="auto" w:fill="auto"/>
            <w:noWrap/>
            <w:vAlign w:val="bottom"/>
            <w:hideMark/>
          </w:tcPr>
          <w:p w14:paraId="08468D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151</w:t>
            </w:r>
          </w:p>
        </w:tc>
        <w:tc>
          <w:tcPr>
            <w:tcW w:w="3969" w:type="dxa"/>
            <w:tcBorders>
              <w:top w:val="nil"/>
              <w:left w:val="nil"/>
              <w:bottom w:val="nil"/>
              <w:right w:val="nil"/>
            </w:tcBorders>
            <w:shd w:val="clear" w:color="000000" w:fill="FFFFFF"/>
            <w:noWrap/>
            <w:vAlign w:val="center"/>
            <w:hideMark/>
          </w:tcPr>
          <w:p w14:paraId="15BB283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LT396</w:t>
            </w:r>
          </w:p>
        </w:tc>
        <w:tc>
          <w:tcPr>
            <w:tcW w:w="567" w:type="dxa"/>
            <w:tcBorders>
              <w:top w:val="nil"/>
              <w:left w:val="nil"/>
              <w:bottom w:val="nil"/>
              <w:right w:val="nil"/>
            </w:tcBorders>
            <w:shd w:val="clear" w:color="auto" w:fill="auto"/>
            <w:noWrap/>
            <w:vAlign w:val="bottom"/>
            <w:hideMark/>
          </w:tcPr>
          <w:p w14:paraId="4802ED5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271</w:t>
            </w:r>
          </w:p>
        </w:tc>
        <w:tc>
          <w:tcPr>
            <w:tcW w:w="4359" w:type="dxa"/>
            <w:tcBorders>
              <w:top w:val="nil"/>
              <w:left w:val="nil"/>
              <w:bottom w:val="nil"/>
              <w:right w:val="nil"/>
            </w:tcBorders>
            <w:shd w:val="clear" w:color="000000" w:fill="FFFFFF"/>
            <w:noWrap/>
            <w:vAlign w:val="center"/>
            <w:hideMark/>
          </w:tcPr>
          <w:p w14:paraId="3359271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LT183</w:t>
            </w:r>
          </w:p>
        </w:tc>
        <w:tc>
          <w:tcPr>
            <w:tcW w:w="160" w:type="dxa"/>
            <w:vAlign w:val="center"/>
            <w:hideMark/>
          </w:tcPr>
          <w:p w14:paraId="7E3E2F97" w14:textId="77777777" w:rsidR="004A1982" w:rsidRPr="004A1982" w:rsidRDefault="004A1982" w:rsidP="004A1982">
            <w:pPr>
              <w:rPr>
                <w:sz w:val="20"/>
                <w:szCs w:val="20"/>
              </w:rPr>
            </w:pPr>
          </w:p>
        </w:tc>
      </w:tr>
      <w:tr w:rsidR="004A1982" w:rsidRPr="004A1982" w14:paraId="7A9F52BC" w14:textId="77777777" w:rsidTr="0087283A">
        <w:trPr>
          <w:trHeight w:val="240"/>
        </w:trPr>
        <w:tc>
          <w:tcPr>
            <w:tcW w:w="567" w:type="dxa"/>
            <w:tcBorders>
              <w:top w:val="nil"/>
              <w:left w:val="nil"/>
              <w:bottom w:val="nil"/>
              <w:right w:val="nil"/>
            </w:tcBorders>
            <w:shd w:val="clear" w:color="auto" w:fill="auto"/>
            <w:noWrap/>
            <w:vAlign w:val="bottom"/>
            <w:hideMark/>
          </w:tcPr>
          <w:p w14:paraId="584D022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32</w:t>
            </w:r>
          </w:p>
        </w:tc>
        <w:tc>
          <w:tcPr>
            <w:tcW w:w="3828" w:type="dxa"/>
            <w:tcBorders>
              <w:top w:val="nil"/>
              <w:left w:val="nil"/>
              <w:bottom w:val="nil"/>
              <w:right w:val="nil"/>
            </w:tcBorders>
            <w:shd w:val="clear" w:color="000000" w:fill="FFFFFF"/>
            <w:noWrap/>
            <w:vAlign w:val="center"/>
            <w:hideMark/>
          </w:tcPr>
          <w:p w14:paraId="1D57827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LT091</w:t>
            </w:r>
          </w:p>
        </w:tc>
        <w:tc>
          <w:tcPr>
            <w:tcW w:w="567" w:type="dxa"/>
            <w:tcBorders>
              <w:top w:val="nil"/>
              <w:left w:val="nil"/>
              <w:bottom w:val="nil"/>
              <w:right w:val="nil"/>
            </w:tcBorders>
            <w:shd w:val="clear" w:color="auto" w:fill="auto"/>
            <w:noWrap/>
            <w:vAlign w:val="bottom"/>
            <w:hideMark/>
          </w:tcPr>
          <w:p w14:paraId="41348D8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152</w:t>
            </w:r>
          </w:p>
        </w:tc>
        <w:tc>
          <w:tcPr>
            <w:tcW w:w="3969" w:type="dxa"/>
            <w:tcBorders>
              <w:top w:val="nil"/>
              <w:left w:val="nil"/>
              <w:bottom w:val="nil"/>
              <w:right w:val="nil"/>
            </w:tcBorders>
            <w:shd w:val="clear" w:color="000000" w:fill="FFFFFF"/>
            <w:noWrap/>
            <w:vAlign w:val="center"/>
            <w:hideMark/>
          </w:tcPr>
          <w:p w14:paraId="1825874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LT397</w:t>
            </w:r>
          </w:p>
        </w:tc>
        <w:tc>
          <w:tcPr>
            <w:tcW w:w="567" w:type="dxa"/>
            <w:tcBorders>
              <w:top w:val="nil"/>
              <w:left w:val="nil"/>
              <w:bottom w:val="nil"/>
              <w:right w:val="nil"/>
            </w:tcBorders>
            <w:shd w:val="clear" w:color="auto" w:fill="auto"/>
            <w:noWrap/>
            <w:vAlign w:val="bottom"/>
            <w:hideMark/>
          </w:tcPr>
          <w:p w14:paraId="72C25F9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272</w:t>
            </w:r>
          </w:p>
        </w:tc>
        <w:tc>
          <w:tcPr>
            <w:tcW w:w="4359" w:type="dxa"/>
            <w:tcBorders>
              <w:top w:val="nil"/>
              <w:left w:val="nil"/>
              <w:bottom w:val="nil"/>
              <w:right w:val="nil"/>
            </w:tcBorders>
            <w:shd w:val="clear" w:color="000000" w:fill="FFFFFF"/>
            <w:noWrap/>
            <w:vAlign w:val="center"/>
            <w:hideMark/>
          </w:tcPr>
          <w:p w14:paraId="25DB01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LT184</w:t>
            </w:r>
          </w:p>
        </w:tc>
        <w:tc>
          <w:tcPr>
            <w:tcW w:w="160" w:type="dxa"/>
            <w:vAlign w:val="center"/>
            <w:hideMark/>
          </w:tcPr>
          <w:p w14:paraId="5DC8C7A1" w14:textId="77777777" w:rsidR="004A1982" w:rsidRPr="004A1982" w:rsidRDefault="004A1982" w:rsidP="004A1982">
            <w:pPr>
              <w:rPr>
                <w:sz w:val="20"/>
                <w:szCs w:val="20"/>
              </w:rPr>
            </w:pPr>
          </w:p>
        </w:tc>
      </w:tr>
      <w:tr w:rsidR="004A1982" w:rsidRPr="004A1982" w14:paraId="38F48C17" w14:textId="77777777" w:rsidTr="0087283A">
        <w:trPr>
          <w:trHeight w:val="240"/>
        </w:trPr>
        <w:tc>
          <w:tcPr>
            <w:tcW w:w="567" w:type="dxa"/>
            <w:tcBorders>
              <w:top w:val="nil"/>
              <w:left w:val="nil"/>
              <w:bottom w:val="nil"/>
              <w:right w:val="nil"/>
            </w:tcBorders>
            <w:shd w:val="clear" w:color="auto" w:fill="auto"/>
            <w:noWrap/>
            <w:vAlign w:val="bottom"/>
            <w:hideMark/>
          </w:tcPr>
          <w:p w14:paraId="4D36020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w:t>
            </w:r>
          </w:p>
        </w:tc>
        <w:tc>
          <w:tcPr>
            <w:tcW w:w="3828" w:type="dxa"/>
            <w:tcBorders>
              <w:top w:val="nil"/>
              <w:left w:val="nil"/>
              <w:bottom w:val="nil"/>
              <w:right w:val="nil"/>
            </w:tcBorders>
            <w:shd w:val="clear" w:color="000000" w:fill="FFFFFF"/>
            <w:noWrap/>
            <w:vAlign w:val="center"/>
            <w:hideMark/>
          </w:tcPr>
          <w:p w14:paraId="2BF90A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LT092</w:t>
            </w:r>
          </w:p>
        </w:tc>
        <w:tc>
          <w:tcPr>
            <w:tcW w:w="567" w:type="dxa"/>
            <w:tcBorders>
              <w:top w:val="nil"/>
              <w:left w:val="nil"/>
              <w:bottom w:val="nil"/>
              <w:right w:val="nil"/>
            </w:tcBorders>
            <w:shd w:val="clear" w:color="auto" w:fill="auto"/>
            <w:noWrap/>
            <w:vAlign w:val="bottom"/>
            <w:hideMark/>
          </w:tcPr>
          <w:p w14:paraId="0C0E2A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153</w:t>
            </w:r>
          </w:p>
        </w:tc>
        <w:tc>
          <w:tcPr>
            <w:tcW w:w="3969" w:type="dxa"/>
            <w:tcBorders>
              <w:top w:val="nil"/>
              <w:left w:val="nil"/>
              <w:bottom w:val="nil"/>
              <w:right w:val="nil"/>
            </w:tcBorders>
            <w:shd w:val="clear" w:color="000000" w:fill="FFFFFF"/>
            <w:noWrap/>
            <w:vAlign w:val="center"/>
            <w:hideMark/>
          </w:tcPr>
          <w:p w14:paraId="167DB53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LT398</w:t>
            </w:r>
          </w:p>
        </w:tc>
        <w:tc>
          <w:tcPr>
            <w:tcW w:w="567" w:type="dxa"/>
            <w:tcBorders>
              <w:top w:val="nil"/>
              <w:left w:val="nil"/>
              <w:bottom w:val="nil"/>
              <w:right w:val="nil"/>
            </w:tcBorders>
            <w:shd w:val="clear" w:color="auto" w:fill="auto"/>
            <w:noWrap/>
            <w:vAlign w:val="bottom"/>
            <w:hideMark/>
          </w:tcPr>
          <w:p w14:paraId="6F9DEC3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273</w:t>
            </w:r>
          </w:p>
        </w:tc>
        <w:tc>
          <w:tcPr>
            <w:tcW w:w="4359" w:type="dxa"/>
            <w:tcBorders>
              <w:top w:val="nil"/>
              <w:left w:val="nil"/>
              <w:bottom w:val="nil"/>
              <w:right w:val="nil"/>
            </w:tcBorders>
            <w:shd w:val="clear" w:color="000000" w:fill="FFFFFF"/>
            <w:noWrap/>
            <w:vAlign w:val="center"/>
            <w:hideMark/>
          </w:tcPr>
          <w:p w14:paraId="187C407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LT185</w:t>
            </w:r>
          </w:p>
        </w:tc>
        <w:tc>
          <w:tcPr>
            <w:tcW w:w="160" w:type="dxa"/>
            <w:vAlign w:val="center"/>
            <w:hideMark/>
          </w:tcPr>
          <w:p w14:paraId="71C1F583" w14:textId="77777777" w:rsidR="004A1982" w:rsidRPr="004A1982" w:rsidRDefault="004A1982" w:rsidP="004A1982">
            <w:pPr>
              <w:rPr>
                <w:sz w:val="20"/>
                <w:szCs w:val="20"/>
              </w:rPr>
            </w:pPr>
          </w:p>
        </w:tc>
      </w:tr>
      <w:tr w:rsidR="004A1982" w:rsidRPr="004A1982" w14:paraId="6F25DB3D" w14:textId="77777777" w:rsidTr="0087283A">
        <w:trPr>
          <w:trHeight w:val="240"/>
        </w:trPr>
        <w:tc>
          <w:tcPr>
            <w:tcW w:w="567" w:type="dxa"/>
            <w:tcBorders>
              <w:top w:val="nil"/>
              <w:left w:val="nil"/>
              <w:bottom w:val="nil"/>
              <w:right w:val="nil"/>
            </w:tcBorders>
            <w:shd w:val="clear" w:color="auto" w:fill="auto"/>
            <w:noWrap/>
            <w:vAlign w:val="bottom"/>
            <w:hideMark/>
          </w:tcPr>
          <w:p w14:paraId="18AF1E9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w:t>
            </w:r>
          </w:p>
        </w:tc>
        <w:tc>
          <w:tcPr>
            <w:tcW w:w="3828" w:type="dxa"/>
            <w:tcBorders>
              <w:top w:val="nil"/>
              <w:left w:val="nil"/>
              <w:bottom w:val="nil"/>
              <w:right w:val="nil"/>
            </w:tcBorders>
            <w:shd w:val="clear" w:color="000000" w:fill="FFFFFF"/>
            <w:noWrap/>
            <w:vAlign w:val="center"/>
            <w:hideMark/>
          </w:tcPr>
          <w:p w14:paraId="1135E86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LT093</w:t>
            </w:r>
          </w:p>
        </w:tc>
        <w:tc>
          <w:tcPr>
            <w:tcW w:w="567" w:type="dxa"/>
            <w:tcBorders>
              <w:top w:val="nil"/>
              <w:left w:val="nil"/>
              <w:bottom w:val="nil"/>
              <w:right w:val="nil"/>
            </w:tcBorders>
            <w:shd w:val="clear" w:color="auto" w:fill="auto"/>
            <w:noWrap/>
            <w:vAlign w:val="bottom"/>
            <w:hideMark/>
          </w:tcPr>
          <w:p w14:paraId="5C21142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154</w:t>
            </w:r>
          </w:p>
        </w:tc>
        <w:tc>
          <w:tcPr>
            <w:tcW w:w="3969" w:type="dxa"/>
            <w:tcBorders>
              <w:top w:val="nil"/>
              <w:left w:val="nil"/>
              <w:bottom w:val="nil"/>
              <w:right w:val="nil"/>
            </w:tcBorders>
            <w:shd w:val="clear" w:color="000000" w:fill="FFFFFF"/>
            <w:noWrap/>
            <w:vAlign w:val="center"/>
            <w:hideMark/>
          </w:tcPr>
          <w:p w14:paraId="7C0DFA9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LT399</w:t>
            </w:r>
          </w:p>
        </w:tc>
        <w:tc>
          <w:tcPr>
            <w:tcW w:w="567" w:type="dxa"/>
            <w:tcBorders>
              <w:top w:val="nil"/>
              <w:left w:val="nil"/>
              <w:bottom w:val="nil"/>
              <w:right w:val="nil"/>
            </w:tcBorders>
            <w:shd w:val="clear" w:color="auto" w:fill="auto"/>
            <w:noWrap/>
            <w:vAlign w:val="bottom"/>
            <w:hideMark/>
          </w:tcPr>
          <w:p w14:paraId="3F548E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274</w:t>
            </w:r>
          </w:p>
        </w:tc>
        <w:tc>
          <w:tcPr>
            <w:tcW w:w="4359" w:type="dxa"/>
            <w:tcBorders>
              <w:top w:val="nil"/>
              <w:left w:val="nil"/>
              <w:bottom w:val="nil"/>
              <w:right w:val="nil"/>
            </w:tcBorders>
            <w:shd w:val="clear" w:color="000000" w:fill="FFFFFF"/>
            <w:noWrap/>
            <w:vAlign w:val="center"/>
            <w:hideMark/>
          </w:tcPr>
          <w:p w14:paraId="29E36F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LT186</w:t>
            </w:r>
          </w:p>
        </w:tc>
        <w:tc>
          <w:tcPr>
            <w:tcW w:w="160" w:type="dxa"/>
            <w:vAlign w:val="center"/>
            <w:hideMark/>
          </w:tcPr>
          <w:p w14:paraId="1533613B" w14:textId="77777777" w:rsidR="004A1982" w:rsidRPr="004A1982" w:rsidRDefault="004A1982" w:rsidP="004A1982">
            <w:pPr>
              <w:rPr>
                <w:sz w:val="20"/>
                <w:szCs w:val="20"/>
              </w:rPr>
            </w:pPr>
          </w:p>
        </w:tc>
      </w:tr>
      <w:tr w:rsidR="004A1982" w:rsidRPr="004A1982" w14:paraId="7A1AC4CD" w14:textId="77777777" w:rsidTr="0087283A">
        <w:trPr>
          <w:trHeight w:val="240"/>
        </w:trPr>
        <w:tc>
          <w:tcPr>
            <w:tcW w:w="567" w:type="dxa"/>
            <w:tcBorders>
              <w:top w:val="nil"/>
              <w:left w:val="nil"/>
              <w:bottom w:val="nil"/>
              <w:right w:val="nil"/>
            </w:tcBorders>
            <w:shd w:val="clear" w:color="auto" w:fill="auto"/>
            <w:noWrap/>
            <w:vAlign w:val="bottom"/>
            <w:hideMark/>
          </w:tcPr>
          <w:p w14:paraId="1A58A5F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w:t>
            </w:r>
          </w:p>
        </w:tc>
        <w:tc>
          <w:tcPr>
            <w:tcW w:w="3828" w:type="dxa"/>
            <w:tcBorders>
              <w:top w:val="nil"/>
              <w:left w:val="nil"/>
              <w:bottom w:val="nil"/>
              <w:right w:val="nil"/>
            </w:tcBorders>
            <w:shd w:val="clear" w:color="000000" w:fill="FFFFFF"/>
            <w:noWrap/>
            <w:vAlign w:val="center"/>
            <w:hideMark/>
          </w:tcPr>
          <w:p w14:paraId="55E33F9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LT094</w:t>
            </w:r>
          </w:p>
        </w:tc>
        <w:tc>
          <w:tcPr>
            <w:tcW w:w="567" w:type="dxa"/>
            <w:tcBorders>
              <w:top w:val="nil"/>
              <w:left w:val="nil"/>
              <w:bottom w:val="nil"/>
              <w:right w:val="nil"/>
            </w:tcBorders>
            <w:shd w:val="clear" w:color="auto" w:fill="auto"/>
            <w:noWrap/>
            <w:vAlign w:val="bottom"/>
            <w:hideMark/>
          </w:tcPr>
          <w:p w14:paraId="0A0BFF7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155</w:t>
            </w:r>
          </w:p>
        </w:tc>
        <w:tc>
          <w:tcPr>
            <w:tcW w:w="3969" w:type="dxa"/>
            <w:tcBorders>
              <w:top w:val="nil"/>
              <w:left w:val="nil"/>
              <w:bottom w:val="nil"/>
              <w:right w:val="nil"/>
            </w:tcBorders>
            <w:shd w:val="clear" w:color="000000" w:fill="FFFFFF"/>
            <w:noWrap/>
            <w:vAlign w:val="center"/>
            <w:hideMark/>
          </w:tcPr>
          <w:p w14:paraId="0954502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LT400</w:t>
            </w:r>
          </w:p>
        </w:tc>
        <w:tc>
          <w:tcPr>
            <w:tcW w:w="567" w:type="dxa"/>
            <w:tcBorders>
              <w:top w:val="nil"/>
              <w:left w:val="nil"/>
              <w:bottom w:val="nil"/>
              <w:right w:val="nil"/>
            </w:tcBorders>
            <w:shd w:val="clear" w:color="auto" w:fill="auto"/>
            <w:noWrap/>
            <w:vAlign w:val="bottom"/>
            <w:hideMark/>
          </w:tcPr>
          <w:p w14:paraId="0292919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275</w:t>
            </w:r>
          </w:p>
        </w:tc>
        <w:tc>
          <w:tcPr>
            <w:tcW w:w="4359" w:type="dxa"/>
            <w:tcBorders>
              <w:top w:val="nil"/>
              <w:left w:val="nil"/>
              <w:bottom w:val="nil"/>
              <w:right w:val="nil"/>
            </w:tcBorders>
            <w:shd w:val="clear" w:color="000000" w:fill="FFFFFF"/>
            <w:noWrap/>
            <w:vAlign w:val="center"/>
            <w:hideMark/>
          </w:tcPr>
          <w:p w14:paraId="4BE785D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LT187</w:t>
            </w:r>
          </w:p>
        </w:tc>
        <w:tc>
          <w:tcPr>
            <w:tcW w:w="160" w:type="dxa"/>
            <w:vAlign w:val="center"/>
            <w:hideMark/>
          </w:tcPr>
          <w:p w14:paraId="0C06C0B0" w14:textId="77777777" w:rsidR="004A1982" w:rsidRPr="004A1982" w:rsidRDefault="004A1982" w:rsidP="004A1982">
            <w:pPr>
              <w:rPr>
                <w:sz w:val="20"/>
                <w:szCs w:val="20"/>
              </w:rPr>
            </w:pPr>
          </w:p>
        </w:tc>
      </w:tr>
      <w:tr w:rsidR="004A1982" w:rsidRPr="004A1982" w14:paraId="65DD3993" w14:textId="77777777" w:rsidTr="0087283A">
        <w:trPr>
          <w:trHeight w:val="240"/>
        </w:trPr>
        <w:tc>
          <w:tcPr>
            <w:tcW w:w="567" w:type="dxa"/>
            <w:tcBorders>
              <w:top w:val="nil"/>
              <w:left w:val="nil"/>
              <w:bottom w:val="nil"/>
              <w:right w:val="nil"/>
            </w:tcBorders>
            <w:shd w:val="clear" w:color="auto" w:fill="auto"/>
            <w:noWrap/>
            <w:vAlign w:val="bottom"/>
            <w:hideMark/>
          </w:tcPr>
          <w:p w14:paraId="6FFCD46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36</w:t>
            </w:r>
          </w:p>
        </w:tc>
        <w:tc>
          <w:tcPr>
            <w:tcW w:w="3828" w:type="dxa"/>
            <w:tcBorders>
              <w:top w:val="nil"/>
              <w:left w:val="nil"/>
              <w:bottom w:val="nil"/>
              <w:right w:val="nil"/>
            </w:tcBorders>
            <w:shd w:val="clear" w:color="000000" w:fill="FFFFFF"/>
            <w:noWrap/>
            <w:vAlign w:val="center"/>
            <w:hideMark/>
          </w:tcPr>
          <w:p w14:paraId="516D247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LT102</w:t>
            </w:r>
          </w:p>
        </w:tc>
        <w:tc>
          <w:tcPr>
            <w:tcW w:w="567" w:type="dxa"/>
            <w:tcBorders>
              <w:top w:val="nil"/>
              <w:left w:val="nil"/>
              <w:bottom w:val="nil"/>
              <w:right w:val="nil"/>
            </w:tcBorders>
            <w:shd w:val="clear" w:color="auto" w:fill="auto"/>
            <w:noWrap/>
            <w:vAlign w:val="bottom"/>
            <w:hideMark/>
          </w:tcPr>
          <w:p w14:paraId="631DF51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156</w:t>
            </w:r>
          </w:p>
        </w:tc>
        <w:tc>
          <w:tcPr>
            <w:tcW w:w="3969" w:type="dxa"/>
            <w:tcBorders>
              <w:top w:val="nil"/>
              <w:left w:val="nil"/>
              <w:bottom w:val="nil"/>
              <w:right w:val="nil"/>
            </w:tcBorders>
            <w:shd w:val="clear" w:color="000000" w:fill="FFFFFF"/>
            <w:noWrap/>
            <w:vAlign w:val="center"/>
            <w:hideMark/>
          </w:tcPr>
          <w:p w14:paraId="0F4FCB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LT401</w:t>
            </w:r>
          </w:p>
        </w:tc>
        <w:tc>
          <w:tcPr>
            <w:tcW w:w="567" w:type="dxa"/>
            <w:tcBorders>
              <w:top w:val="nil"/>
              <w:left w:val="nil"/>
              <w:bottom w:val="nil"/>
              <w:right w:val="nil"/>
            </w:tcBorders>
            <w:shd w:val="clear" w:color="auto" w:fill="auto"/>
            <w:noWrap/>
            <w:vAlign w:val="bottom"/>
            <w:hideMark/>
          </w:tcPr>
          <w:p w14:paraId="032D49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276</w:t>
            </w:r>
          </w:p>
        </w:tc>
        <w:tc>
          <w:tcPr>
            <w:tcW w:w="4359" w:type="dxa"/>
            <w:tcBorders>
              <w:top w:val="nil"/>
              <w:left w:val="nil"/>
              <w:bottom w:val="nil"/>
              <w:right w:val="nil"/>
            </w:tcBorders>
            <w:shd w:val="clear" w:color="000000" w:fill="FFFFFF"/>
            <w:noWrap/>
            <w:vAlign w:val="center"/>
            <w:hideMark/>
          </w:tcPr>
          <w:p w14:paraId="7B6897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LT188</w:t>
            </w:r>
          </w:p>
        </w:tc>
        <w:tc>
          <w:tcPr>
            <w:tcW w:w="160" w:type="dxa"/>
            <w:vAlign w:val="center"/>
            <w:hideMark/>
          </w:tcPr>
          <w:p w14:paraId="76779D5F" w14:textId="77777777" w:rsidR="004A1982" w:rsidRPr="004A1982" w:rsidRDefault="004A1982" w:rsidP="004A1982">
            <w:pPr>
              <w:rPr>
                <w:sz w:val="20"/>
                <w:szCs w:val="20"/>
              </w:rPr>
            </w:pPr>
          </w:p>
        </w:tc>
      </w:tr>
      <w:tr w:rsidR="004A1982" w:rsidRPr="004A1982" w14:paraId="7D8C1D8E" w14:textId="77777777" w:rsidTr="0087283A">
        <w:trPr>
          <w:trHeight w:val="240"/>
        </w:trPr>
        <w:tc>
          <w:tcPr>
            <w:tcW w:w="567" w:type="dxa"/>
            <w:tcBorders>
              <w:top w:val="nil"/>
              <w:left w:val="nil"/>
              <w:bottom w:val="nil"/>
              <w:right w:val="nil"/>
            </w:tcBorders>
            <w:shd w:val="clear" w:color="auto" w:fill="auto"/>
            <w:noWrap/>
            <w:vAlign w:val="bottom"/>
            <w:hideMark/>
          </w:tcPr>
          <w:p w14:paraId="72F6A42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37</w:t>
            </w:r>
          </w:p>
        </w:tc>
        <w:tc>
          <w:tcPr>
            <w:tcW w:w="3828" w:type="dxa"/>
            <w:tcBorders>
              <w:top w:val="nil"/>
              <w:left w:val="nil"/>
              <w:bottom w:val="nil"/>
              <w:right w:val="nil"/>
            </w:tcBorders>
            <w:shd w:val="clear" w:color="000000" w:fill="FFFFFF"/>
            <w:noWrap/>
            <w:vAlign w:val="center"/>
            <w:hideMark/>
          </w:tcPr>
          <w:p w14:paraId="7B05422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LT103</w:t>
            </w:r>
          </w:p>
        </w:tc>
        <w:tc>
          <w:tcPr>
            <w:tcW w:w="567" w:type="dxa"/>
            <w:tcBorders>
              <w:top w:val="nil"/>
              <w:left w:val="nil"/>
              <w:bottom w:val="nil"/>
              <w:right w:val="nil"/>
            </w:tcBorders>
            <w:shd w:val="clear" w:color="auto" w:fill="auto"/>
            <w:noWrap/>
            <w:vAlign w:val="bottom"/>
            <w:hideMark/>
          </w:tcPr>
          <w:p w14:paraId="13C7393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157</w:t>
            </w:r>
          </w:p>
        </w:tc>
        <w:tc>
          <w:tcPr>
            <w:tcW w:w="3969" w:type="dxa"/>
            <w:tcBorders>
              <w:top w:val="nil"/>
              <w:left w:val="nil"/>
              <w:bottom w:val="nil"/>
              <w:right w:val="nil"/>
            </w:tcBorders>
            <w:shd w:val="clear" w:color="000000" w:fill="FFFFFF"/>
            <w:noWrap/>
            <w:vAlign w:val="center"/>
            <w:hideMark/>
          </w:tcPr>
          <w:p w14:paraId="5CEAE0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LT402</w:t>
            </w:r>
          </w:p>
        </w:tc>
        <w:tc>
          <w:tcPr>
            <w:tcW w:w="567" w:type="dxa"/>
            <w:tcBorders>
              <w:top w:val="nil"/>
              <w:left w:val="nil"/>
              <w:bottom w:val="nil"/>
              <w:right w:val="nil"/>
            </w:tcBorders>
            <w:shd w:val="clear" w:color="auto" w:fill="auto"/>
            <w:noWrap/>
            <w:vAlign w:val="bottom"/>
            <w:hideMark/>
          </w:tcPr>
          <w:p w14:paraId="39B743D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277</w:t>
            </w:r>
          </w:p>
        </w:tc>
        <w:tc>
          <w:tcPr>
            <w:tcW w:w="4359" w:type="dxa"/>
            <w:tcBorders>
              <w:top w:val="nil"/>
              <w:left w:val="nil"/>
              <w:bottom w:val="nil"/>
              <w:right w:val="nil"/>
            </w:tcBorders>
            <w:shd w:val="clear" w:color="000000" w:fill="FFFFFF"/>
            <w:noWrap/>
            <w:vAlign w:val="center"/>
            <w:hideMark/>
          </w:tcPr>
          <w:p w14:paraId="46B19AE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LT189</w:t>
            </w:r>
          </w:p>
        </w:tc>
        <w:tc>
          <w:tcPr>
            <w:tcW w:w="160" w:type="dxa"/>
            <w:vAlign w:val="center"/>
            <w:hideMark/>
          </w:tcPr>
          <w:p w14:paraId="2690013C" w14:textId="77777777" w:rsidR="004A1982" w:rsidRPr="004A1982" w:rsidRDefault="004A1982" w:rsidP="004A1982">
            <w:pPr>
              <w:rPr>
                <w:sz w:val="20"/>
                <w:szCs w:val="20"/>
              </w:rPr>
            </w:pPr>
          </w:p>
        </w:tc>
      </w:tr>
      <w:tr w:rsidR="004A1982" w:rsidRPr="004A1982" w14:paraId="5FB16D83" w14:textId="77777777" w:rsidTr="0087283A">
        <w:trPr>
          <w:trHeight w:val="240"/>
        </w:trPr>
        <w:tc>
          <w:tcPr>
            <w:tcW w:w="567" w:type="dxa"/>
            <w:tcBorders>
              <w:top w:val="nil"/>
              <w:left w:val="nil"/>
              <w:bottom w:val="nil"/>
              <w:right w:val="nil"/>
            </w:tcBorders>
            <w:shd w:val="clear" w:color="auto" w:fill="auto"/>
            <w:noWrap/>
            <w:vAlign w:val="bottom"/>
            <w:hideMark/>
          </w:tcPr>
          <w:p w14:paraId="0356CAB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38</w:t>
            </w:r>
          </w:p>
        </w:tc>
        <w:tc>
          <w:tcPr>
            <w:tcW w:w="3828" w:type="dxa"/>
            <w:tcBorders>
              <w:top w:val="nil"/>
              <w:left w:val="nil"/>
              <w:bottom w:val="nil"/>
              <w:right w:val="nil"/>
            </w:tcBorders>
            <w:shd w:val="clear" w:color="000000" w:fill="FFFFFF"/>
            <w:noWrap/>
            <w:vAlign w:val="center"/>
            <w:hideMark/>
          </w:tcPr>
          <w:p w14:paraId="33ABD1A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LT112</w:t>
            </w:r>
          </w:p>
        </w:tc>
        <w:tc>
          <w:tcPr>
            <w:tcW w:w="567" w:type="dxa"/>
            <w:tcBorders>
              <w:top w:val="nil"/>
              <w:left w:val="nil"/>
              <w:bottom w:val="nil"/>
              <w:right w:val="nil"/>
            </w:tcBorders>
            <w:shd w:val="clear" w:color="auto" w:fill="auto"/>
            <w:noWrap/>
            <w:vAlign w:val="bottom"/>
            <w:hideMark/>
          </w:tcPr>
          <w:p w14:paraId="6197DC1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158</w:t>
            </w:r>
          </w:p>
        </w:tc>
        <w:tc>
          <w:tcPr>
            <w:tcW w:w="3969" w:type="dxa"/>
            <w:tcBorders>
              <w:top w:val="nil"/>
              <w:left w:val="nil"/>
              <w:bottom w:val="nil"/>
              <w:right w:val="nil"/>
            </w:tcBorders>
            <w:shd w:val="clear" w:color="000000" w:fill="FFFFFF"/>
            <w:noWrap/>
            <w:vAlign w:val="center"/>
            <w:hideMark/>
          </w:tcPr>
          <w:p w14:paraId="19E292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LT403</w:t>
            </w:r>
          </w:p>
        </w:tc>
        <w:tc>
          <w:tcPr>
            <w:tcW w:w="567" w:type="dxa"/>
            <w:tcBorders>
              <w:top w:val="nil"/>
              <w:left w:val="nil"/>
              <w:bottom w:val="nil"/>
              <w:right w:val="nil"/>
            </w:tcBorders>
            <w:shd w:val="clear" w:color="auto" w:fill="auto"/>
            <w:noWrap/>
            <w:vAlign w:val="bottom"/>
            <w:hideMark/>
          </w:tcPr>
          <w:p w14:paraId="242A852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278</w:t>
            </w:r>
          </w:p>
        </w:tc>
        <w:tc>
          <w:tcPr>
            <w:tcW w:w="4359" w:type="dxa"/>
            <w:tcBorders>
              <w:top w:val="nil"/>
              <w:left w:val="nil"/>
              <w:bottom w:val="nil"/>
              <w:right w:val="nil"/>
            </w:tcBorders>
            <w:shd w:val="clear" w:color="000000" w:fill="FFFFFF"/>
            <w:noWrap/>
            <w:vAlign w:val="center"/>
            <w:hideMark/>
          </w:tcPr>
          <w:p w14:paraId="0E421B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LT190</w:t>
            </w:r>
          </w:p>
        </w:tc>
        <w:tc>
          <w:tcPr>
            <w:tcW w:w="160" w:type="dxa"/>
            <w:vAlign w:val="center"/>
            <w:hideMark/>
          </w:tcPr>
          <w:p w14:paraId="191F4547" w14:textId="77777777" w:rsidR="004A1982" w:rsidRPr="004A1982" w:rsidRDefault="004A1982" w:rsidP="004A1982">
            <w:pPr>
              <w:rPr>
                <w:sz w:val="20"/>
                <w:szCs w:val="20"/>
              </w:rPr>
            </w:pPr>
          </w:p>
        </w:tc>
      </w:tr>
      <w:tr w:rsidR="004A1982" w:rsidRPr="004A1982" w14:paraId="10FE459E" w14:textId="77777777" w:rsidTr="0087283A">
        <w:trPr>
          <w:trHeight w:val="240"/>
        </w:trPr>
        <w:tc>
          <w:tcPr>
            <w:tcW w:w="567" w:type="dxa"/>
            <w:tcBorders>
              <w:top w:val="nil"/>
              <w:left w:val="nil"/>
              <w:bottom w:val="nil"/>
              <w:right w:val="nil"/>
            </w:tcBorders>
            <w:shd w:val="clear" w:color="auto" w:fill="auto"/>
            <w:noWrap/>
            <w:vAlign w:val="bottom"/>
            <w:hideMark/>
          </w:tcPr>
          <w:p w14:paraId="34C327B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39</w:t>
            </w:r>
          </w:p>
        </w:tc>
        <w:tc>
          <w:tcPr>
            <w:tcW w:w="3828" w:type="dxa"/>
            <w:tcBorders>
              <w:top w:val="nil"/>
              <w:left w:val="nil"/>
              <w:bottom w:val="nil"/>
              <w:right w:val="nil"/>
            </w:tcBorders>
            <w:shd w:val="clear" w:color="000000" w:fill="FFFFFF"/>
            <w:noWrap/>
            <w:vAlign w:val="center"/>
            <w:hideMark/>
          </w:tcPr>
          <w:p w14:paraId="3DD6506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LT115</w:t>
            </w:r>
          </w:p>
        </w:tc>
        <w:tc>
          <w:tcPr>
            <w:tcW w:w="567" w:type="dxa"/>
            <w:tcBorders>
              <w:top w:val="nil"/>
              <w:left w:val="nil"/>
              <w:bottom w:val="nil"/>
              <w:right w:val="nil"/>
            </w:tcBorders>
            <w:shd w:val="clear" w:color="auto" w:fill="auto"/>
            <w:noWrap/>
            <w:vAlign w:val="bottom"/>
            <w:hideMark/>
          </w:tcPr>
          <w:p w14:paraId="61D71B2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159</w:t>
            </w:r>
          </w:p>
        </w:tc>
        <w:tc>
          <w:tcPr>
            <w:tcW w:w="3969" w:type="dxa"/>
            <w:tcBorders>
              <w:top w:val="nil"/>
              <w:left w:val="nil"/>
              <w:bottom w:val="nil"/>
              <w:right w:val="nil"/>
            </w:tcBorders>
            <w:shd w:val="clear" w:color="000000" w:fill="FFFFFF"/>
            <w:noWrap/>
            <w:vAlign w:val="center"/>
            <w:hideMark/>
          </w:tcPr>
          <w:p w14:paraId="143915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LT404</w:t>
            </w:r>
          </w:p>
        </w:tc>
        <w:tc>
          <w:tcPr>
            <w:tcW w:w="567" w:type="dxa"/>
            <w:tcBorders>
              <w:top w:val="nil"/>
              <w:left w:val="nil"/>
              <w:bottom w:val="nil"/>
              <w:right w:val="nil"/>
            </w:tcBorders>
            <w:shd w:val="clear" w:color="auto" w:fill="auto"/>
            <w:noWrap/>
            <w:vAlign w:val="bottom"/>
            <w:hideMark/>
          </w:tcPr>
          <w:p w14:paraId="6D08745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279</w:t>
            </w:r>
          </w:p>
        </w:tc>
        <w:tc>
          <w:tcPr>
            <w:tcW w:w="4359" w:type="dxa"/>
            <w:tcBorders>
              <w:top w:val="nil"/>
              <w:left w:val="nil"/>
              <w:bottom w:val="nil"/>
              <w:right w:val="nil"/>
            </w:tcBorders>
            <w:shd w:val="clear" w:color="000000" w:fill="FFFFFF"/>
            <w:noWrap/>
            <w:vAlign w:val="center"/>
            <w:hideMark/>
          </w:tcPr>
          <w:p w14:paraId="7863D1C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LT191</w:t>
            </w:r>
          </w:p>
        </w:tc>
        <w:tc>
          <w:tcPr>
            <w:tcW w:w="160" w:type="dxa"/>
            <w:vAlign w:val="center"/>
            <w:hideMark/>
          </w:tcPr>
          <w:p w14:paraId="28744EC3" w14:textId="77777777" w:rsidR="004A1982" w:rsidRPr="004A1982" w:rsidRDefault="004A1982" w:rsidP="004A1982">
            <w:pPr>
              <w:rPr>
                <w:sz w:val="20"/>
                <w:szCs w:val="20"/>
              </w:rPr>
            </w:pPr>
          </w:p>
        </w:tc>
      </w:tr>
      <w:tr w:rsidR="004A1982" w:rsidRPr="004A1982" w14:paraId="0F942441" w14:textId="77777777" w:rsidTr="0087283A">
        <w:trPr>
          <w:trHeight w:val="240"/>
        </w:trPr>
        <w:tc>
          <w:tcPr>
            <w:tcW w:w="567" w:type="dxa"/>
            <w:tcBorders>
              <w:top w:val="nil"/>
              <w:left w:val="nil"/>
              <w:bottom w:val="nil"/>
              <w:right w:val="nil"/>
            </w:tcBorders>
            <w:shd w:val="clear" w:color="auto" w:fill="auto"/>
            <w:noWrap/>
            <w:vAlign w:val="bottom"/>
            <w:hideMark/>
          </w:tcPr>
          <w:p w14:paraId="05C169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40</w:t>
            </w:r>
          </w:p>
        </w:tc>
        <w:tc>
          <w:tcPr>
            <w:tcW w:w="3828" w:type="dxa"/>
            <w:tcBorders>
              <w:top w:val="nil"/>
              <w:left w:val="nil"/>
              <w:bottom w:val="nil"/>
              <w:right w:val="nil"/>
            </w:tcBorders>
            <w:shd w:val="clear" w:color="000000" w:fill="FFFFFF"/>
            <w:noWrap/>
            <w:vAlign w:val="center"/>
            <w:hideMark/>
          </w:tcPr>
          <w:p w14:paraId="67F59EA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LT116</w:t>
            </w:r>
          </w:p>
        </w:tc>
        <w:tc>
          <w:tcPr>
            <w:tcW w:w="567" w:type="dxa"/>
            <w:tcBorders>
              <w:top w:val="nil"/>
              <w:left w:val="nil"/>
              <w:bottom w:val="nil"/>
              <w:right w:val="nil"/>
            </w:tcBorders>
            <w:shd w:val="clear" w:color="auto" w:fill="auto"/>
            <w:noWrap/>
            <w:vAlign w:val="bottom"/>
            <w:hideMark/>
          </w:tcPr>
          <w:p w14:paraId="54D498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160</w:t>
            </w:r>
          </w:p>
        </w:tc>
        <w:tc>
          <w:tcPr>
            <w:tcW w:w="3969" w:type="dxa"/>
            <w:tcBorders>
              <w:top w:val="nil"/>
              <w:left w:val="nil"/>
              <w:bottom w:val="nil"/>
              <w:right w:val="nil"/>
            </w:tcBorders>
            <w:shd w:val="clear" w:color="000000" w:fill="FFFFFF"/>
            <w:noWrap/>
            <w:vAlign w:val="center"/>
            <w:hideMark/>
          </w:tcPr>
          <w:p w14:paraId="7ADC0E0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LT405</w:t>
            </w:r>
          </w:p>
        </w:tc>
        <w:tc>
          <w:tcPr>
            <w:tcW w:w="567" w:type="dxa"/>
            <w:tcBorders>
              <w:top w:val="nil"/>
              <w:left w:val="nil"/>
              <w:bottom w:val="nil"/>
              <w:right w:val="nil"/>
            </w:tcBorders>
            <w:shd w:val="clear" w:color="auto" w:fill="auto"/>
            <w:noWrap/>
            <w:vAlign w:val="bottom"/>
            <w:hideMark/>
          </w:tcPr>
          <w:p w14:paraId="671455E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280</w:t>
            </w:r>
          </w:p>
        </w:tc>
        <w:tc>
          <w:tcPr>
            <w:tcW w:w="4359" w:type="dxa"/>
            <w:tcBorders>
              <w:top w:val="nil"/>
              <w:left w:val="nil"/>
              <w:bottom w:val="nil"/>
              <w:right w:val="nil"/>
            </w:tcBorders>
            <w:shd w:val="clear" w:color="000000" w:fill="FFFFFF"/>
            <w:noWrap/>
            <w:vAlign w:val="center"/>
            <w:hideMark/>
          </w:tcPr>
          <w:p w14:paraId="122F59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LT192</w:t>
            </w:r>
          </w:p>
        </w:tc>
        <w:tc>
          <w:tcPr>
            <w:tcW w:w="160" w:type="dxa"/>
            <w:vAlign w:val="center"/>
            <w:hideMark/>
          </w:tcPr>
          <w:p w14:paraId="3D7A1569" w14:textId="77777777" w:rsidR="004A1982" w:rsidRPr="004A1982" w:rsidRDefault="004A1982" w:rsidP="004A1982">
            <w:pPr>
              <w:rPr>
                <w:sz w:val="20"/>
                <w:szCs w:val="20"/>
              </w:rPr>
            </w:pPr>
          </w:p>
        </w:tc>
      </w:tr>
      <w:tr w:rsidR="004A1982" w:rsidRPr="004A1982" w14:paraId="1F898F74" w14:textId="77777777" w:rsidTr="0087283A">
        <w:trPr>
          <w:trHeight w:val="240"/>
        </w:trPr>
        <w:tc>
          <w:tcPr>
            <w:tcW w:w="567" w:type="dxa"/>
            <w:tcBorders>
              <w:top w:val="nil"/>
              <w:left w:val="nil"/>
              <w:bottom w:val="nil"/>
              <w:right w:val="nil"/>
            </w:tcBorders>
            <w:shd w:val="clear" w:color="auto" w:fill="auto"/>
            <w:noWrap/>
            <w:vAlign w:val="bottom"/>
            <w:hideMark/>
          </w:tcPr>
          <w:p w14:paraId="413F938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41</w:t>
            </w:r>
          </w:p>
        </w:tc>
        <w:tc>
          <w:tcPr>
            <w:tcW w:w="3828" w:type="dxa"/>
            <w:tcBorders>
              <w:top w:val="nil"/>
              <w:left w:val="nil"/>
              <w:bottom w:val="nil"/>
              <w:right w:val="nil"/>
            </w:tcBorders>
            <w:shd w:val="clear" w:color="000000" w:fill="FFFFFF"/>
            <w:noWrap/>
            <w:vAlign w:val="center"/>
            <w:hideMark/>
          </w:tcPr>
          <w:p w14:paraId="3F0C5C1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LT117</w:t>
            </w:r>
          </w:p>
        </w:tc>
        <w:tc>
          <w:tcPr>
            <w:tcW w:w="567" w:type="dxa"/>
            <w:tcBorders>
              <w:top w:val="nil"/>
              <w:left w:val="nil"/>
              <w:bottom w:val="nil"/>
              <w:right w:val="nil"/>
            </w:tcBorders>
            <w:shd w:val="clear" w:color="auto" w:fill="auto"/>
            <w:noWrap/>
            <w:vAlign w:val="bottom"/>
            <w:hideMark/>
          </w:tcPr>
          <w:p w14:paraId="5834DBD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161</w:t>
            </w:r>
          </w:p>
        </w:tc>
        <w:tc>
          <w:tcPr>
            <w:tcW w:w="3969" w:type="dxa"/>
            <w:tcBorders>
              <w:top w:val="nil"/>
              <w:left w:val="nil"/>
              <w:bottom w:val="nil"/>
              <w:right w:val="nil"/>
            </w:tcBorders>
            <w:shd w:val="clear" w:color="000000" w:fill="FFFFFF"/>
            <w:noWrap/>
            <w:vAlign w:val="center"/>
            <w:hideMark/>
          </w:tcPr>
          <w:p w14:paraId="7EE2442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LT406</w:t>
            </w:r>
          </w:p>
        </w:tc>
        <w:tc>
          <w:tcPr>
            <w:tcW w:w="567" w:type="dxa"/>
            <w:tcBorders>
              <w:top w:val="nil"/>
              <w:left w:val="nil"/>
              <w:bottom w:val="nil"/>
              <w:right w:val="nil"/>
            </w:tcBorders>
            <w:shd w:val="clear" w:color="auto" w:fill="auto"/>
            <w:noWrap/>
            <w:vAlign w:val="bottom"/>
            <w:hideMark/>
          </w:tcPr>
          <w:p w14:paraId="495E95B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281</w:t>
            </w:r>
          </w:p>
        </w:tc>
        <w:tc>
          <w:tcPr>
            <w:tcW w:w="4359" w:type="dxa"/>
            <w:tcBorders>
              <w:top w:val="nil"/>
              <w:left w:val="nil"/>
              <w:bottom w:val="nil"/>
              <w:right w:val="nil"/>
            </w:tcBorders>
            <w:shd w:val="clear" w:color="000000" w:fill="FFFFFF"/>
            <w:noWrap/>
            <w:vAlign w:val="center"/>
            <w:hideMark/>
          </w:tcPr>
          <w:p w14:paraId="4CA1803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LT195</w:t>
            </w:r>
          </w:p>
        </w:tc>
        <w:tc>
          <w:tcPr>
            <w:tcW w:w="160" w:type="dxa"/>
            <w:vAlign w:val="center"/>
            <w:hideMark/>
          </w:tcPr>
          <w:p w14:paraId="6AC1954D" w14:textId="77777777" w:rsidR="004A1982" w:rsidRPr="004A1982" w:rsidRDefault="004A1982" w:rsidP="004A1982">
            <w:pPr>
              <w:rPr>
                <w:sz w:val="20"/>
                <w:szCs w:val="20"/>
              </w:rPr>
            </w:pPr>
          </w:p>
        </w:tc>
      </w:tr>
      <w:tr w:rsidR="004A1982" w:rsidRPr="004A1982" w14:paraId="7DC1AD14" w14:textId="77777777" w:rsidTr="0087283A">
        <w:trPr>
          <w:trHeight w:val="240"/>
        </w:trPr>
        <w:tc>
          <w:tcPr>
            <w:tcW w:w="567" w:type="dxa"/>
            <w:tcBorders>
              <w:top w:val="nil"/>
              <w:left w:val="nil"/>
              <w:bottom w:val="nil"/>
              <w:right w:val="nil"/>
            </w:tcBorders>
            <w:shd w:val="clear" w:color="auto" w:fill="auto"/>
            <w:noWrap/>
            <w:vAlign w:val="bottom"/>
            <w:hideMark/>
          </w:tcPr>
          <w:p w14:paraId="7B511E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42</w:t>
            </w:r>
          </w:p>
        </w:tc>
        <w:tc>
          <w:tcPr>
            <w:tcW w:w="3828" w:type="dxa"/>
            <w:tcBorders>
              <w:top w:val="nil"/>
              <w:left w:val="nil"/>
              <w:bottom w:val="nil"/>
              <w:right w:val="nil"/>
            </w:tcBorders>
            <w:shd w:val="clear" w:color="000000" w:fill="FFFFFF"/>
            <w:noWrap/>
            <w:vAlign w:val="center"/>
            <w:hideMark/>
          </w:tcPr>
          <w:p w14:paraId="721A20A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LT118</w:t>
            </w:r>
          </w:p>
        </w:tc>
        <w:tc>
          <w:tcPr>
            <w:tcW w:w="567" w:type="dxa"/>
            <w:tcBorders>
              <w:top w:val="nil"/>
              <w:left w:val="nil"/>
              <w:bottom w:val="nil"/>
              <w:right w:val="nil"/>
            </w:tcBorders>
            <w:shd w:val="clear" w:color="auto" w:fill="auto"/>
            <w:noWrap/>
            <w:vAlign w:val="bottom"/>
            <w:hideMark/>
          </w:tcPr>
          <w:p w14:paraId="6F63D08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162</w:t>
            </w:r>
          </w:p>
        </w:tc>
        <w:tc>
          <w:tcPr>
            <w:tcW w:w="3969" w:type="dxa"/>
            <w:tcBorders>
              <w:top w:val="nil"/>
              <w:left w:val="nil"/>
              <w:bottom w:val="nil"/>
              <w:right w:val="nil"/>
            </w:tcBorders>
            <w:shd w:val="clear" w:color="000000" w:fill="FFFFFF"/>
            <w:noWrap/>
            <w:vAlign w:val="center"/>
            <w:hideMark/>
          </w:tcPr>
          <w:p w14:paraId="6343C2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LT407</w:t>
            </w:r>
          </w:p>
        </w:tc>
        <w:tc>
          <w:tcPr>
            <w:tcW w:w="567" w:type="dxa"/>
            <w:tcBorders>
              <w:top w:val="nil"/>
              <w:left w:val="nil"/>
              <w:bottom w:val="nil"/>
              <w:right w:val="nil"/>
            </w:tcBorders>
            <w:shd w:val="clear" w:color="auto" w:fill="auto"/>
            <w:noWrap/>
            <w:vAlign w:val="bottom"/>
            <w:hideMark/>
          </w:tcPr>
          <w:p w14:paraId="3997101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282</w:t>
            </w:r>
          </w:p>
        </w:tc>
        <w:tc>
          <w:tcPr>
            <w:tcW w:w="4359" w:type="dxa"/>
            <w:tcBorders>
              <w:top w:val="nil"/>
              <w:left w:val="nil"/>
              <w:bottom w:val="nil"/>
              <w:right w:val="nil"/>
            </w:tcBorders>
            <w:shd w:val="clear" w:color="000000" w:fill="FFFFFF"/>
            <w:noWrap/>
            <w:vAlign w:val="center"/>
            <w:hideMark/>
          </w:tcPr>
          <w:p w14:paraId="735230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LT196</w:t>
            </w:r>
          </w:p>
        </w:tc>
        <w:tc>
          <w:tcPr>
            <w:tcW w:w="160" w:type="dxa"/>
            <w:vAlign w:val="center"/>
            <w:hideMark/>
          </w:tcPr>
          <w:p w14:paraId="3319BF03" w14:textId="77777777" w:rsidR="004A1982" w:rsidRPr="004A1982" w:rsidRDefault="004A1982" w:rsidP="004A1982">
            <w:pPr>
              <w:rPr>
                <w:sz w:val="20"/>
                <w:szCs w:val="20"/>
              </w:rPr>
            </w:pPr>
          </w:p>
        </w:tc>
      </w:tr>
      <w:tr w:rsidR="004A1982" w:rsidRPr="004A1982" w14:paraId="52B19515" w14:textId="77777777" w:rsidTr="0087283A">
        <w:trPr>
          <w:trHeight w:val="240"/>
        </w:trPr>
        <w:tc>
          <w:tcPr>
            <w:tcW w:w="567" w:type="dxa"/>
            <w:tcBorders>
              <w:top w:val="nil"/>
              <w:left w:val="nil"/>
              <w:bottom w:val="nil"/>
              <w:right w:val="nil"/>
            </w:tcBorders>
            <w:shd w:val="clear" w:color="auto" w:fill="auto"/>
            <w:noWrap/>
            <w:vAlign w:val="bottom"/>
            <w:hideMark/>
          </w:tcPr>
          <w:p w14:paraId="0A19D40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43</w:t>
            </w:r>
          </w:p>
        </w:tc>
        <w:tc>
          <w:tcPr>
            <w:tcW w:w="3828" w:type="dxa"/>
            <w:tcBorders>
              <w:top w:val="nil"/>
              <w:left w:val="nil"/>
              <w:bottom w:val="nil"/>
              <w:right w:val="nil"/>
            </w:tcBorders>
            <w:shd w:val="clear" w:color="000000" w:fill="FFFFFF"/>
            <w:noWrap/>
            <w:vAlign w:val="center"/>
            <w:hideMark/>
          </w:tcPr>
          <w:p w14:paraId="1BE8ACE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LT119</w:t>
            </w:r>
          </w:p>
        </w:tc>
        <w:tc>
          <w:tcPr>
            <w:tcW w:w="567" w:type="dxa"/>
            <w:tcBorders>
              <w:top w:val="nil"/>
              <w:left w:val="nil"/>
              <w:bottom w:val="nil"/>
              <w:right w:val="nil"/>
            </w:tcBorders>
            <w:shd w:val="clear" w:color="auto" w:fill="auto"/>
            <w:noWrap/>
            <w:vAlign w:val="bottom"/>
            <w:hideMark/>
          </w:tcPr>
          <w:p w14:paraId="483DB38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163</w:t>
            </w:r>
          </w:p>
        </w:tc>
        <w:tc>
          <w:tcPr>
            <w:tcW w:w="3969" w:type="dxa"/>
            <w:tcBorders>
              <w:top w:val="nil"/>
              <w:left w:val="nil"/>
              <w:bottom w:val="nil"/>
              <w:right w:val="nil"/>
            </w:tcBorders>
            <w:shd w:val="clear" w:color="000000" w:fill="FFFFFF"/>
            <w:noWrap/>
            <w:vAlign w:val="center"/>
            <w:hideMark/>
          </w:tcPr>
          <w:p w14:paraId="021DB9F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LT408</w:t>
            </w:r>
          </w:p>
        </w:tc>
        <w:tc>
          <w:tcPr>
            <w:tcW w:w="567" w:type="dxa"/>
            <w:tcBorders>
              <w:top w:val="nil"/>
              <w:left w:val="nil"/>
              <w:bottom w:val="nil"/>
              <w:right w:val="nil"/>
            </w:tcBorders>
            <w:shd w:val="clear" w:color="auto" w:fill="auto"/>
            <w:noWrap/>
            <w:vAlign w:val="bottom"/>
            <w:hideMark/>
          </w:tcPr>
          <w:p w14:paraId="4974ADE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283</w:t>
            </w:r>
          </w:p>
        </w:tc>
        <w:tc>
          <w:tcPr>
            <w:tcW w:w="4359" w:type="dxa"/>
            <w:tcBorders>
              <w:top w:val="nil"/>
              <w:left w:val="nil"/>
              <w:bottom w:val="nil"/>
              <w:right w:val="nil"/>
            </w:tcBorders>
            <w:shd w:val="clear" w:color="000000" w:fill="FFFFFF"/>
            <w:noWrap/>
            <w:vAlign w:val="center"/>
            <w:hideMark/>
          </w:tcPr>
          <w:p w14:paraId="1C4010A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LT199</w:t>
            </w:r>
          </w:p>
        </w:tc>
        <w:tc>
          <w:tcPr>
            <w:tcW w:w="160" w:type="dxa"/>
            <w:vAlign w:val="center"/>
            <w:hideMark/>
          </w:tcPr>
          <w:p w14:paraId="60CA79DA" w14:textId="77777777" w:rsidR="004A1982" w:rsidRPr="004A1982" w:rsidRDefault="004A1982" w:rsidP="004A1982">
            <w:pPr>
              <w:rPr>
                <w:sz w:val="20"/>
                <w:szCs w:val="20"/>
              </w:rPr>
            </w:pPr>
          </w:p>
        </w:tc>
      </w:tr>
      <w:tr w:rsidR="004A1982" w:rsidRPr="004A1982" w14:paraId="32052EAF" w14:textId="77777777" w:rsidTr="0087283A">
        <w:trPr>
          <w:trHeight w:val="240"/>
        </w:trPr>
        <w:tc>
          <w:tcPr>
            <w:tcW w:w="567" w:type="dxa"/>
            <w:tcBorders>
              <w:top w:val="nil"/>
              <w:left w:val="nil"/>
              <w:bottom w:val="nil"/>
              <w:right w:val="nil"/>
            </w:tcBorders>
            <w:shd w:val="clear" w:color="auto" w:fill="auto"/>
            <w:noWrap/>
            <w:vAlign w:val="bottom"/>
            <w:hideMark/>
          </w:tcPr>
          <w:p w14:paraId="01B12E4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44</w:t>
            </w:r>
          </w:p>
        </w:tc>
        <w:tc>
          <w:tcPr>
            <w:tcW w:w="3828" w:type="dxa"/>
            <w:tcBorders>
              <w:top w:val="nil"/>
              <w:left w:val="nil"/>
              <w:bottom w:val="nil"/>
              <w:right w:val="nil"/>
            </w:tcBorders>
            <w:shd w:val="clear" w:color="000000" w:fill="FFFFFF"/>
            <w:noWrap/>
            <w:vAlign w:val="center"/>
            <w:hideMark/>
          </w:tcPr>
          <w:p w14:paraId="0548557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LT120</w:t>
            </w:r>
          </w:p>
        </w:tc>
        <w:tc>
          <w:tcPr>
            <w:tcW w:w="567" w:type="dxa"/>
            <w:tcBorders>
              <w:top w:val="nil"/>
              <w:left w:val="nil"/>
              <w:bottom w:val="nil"/>
              <w:right w:val="nil"/>
            </w:tcBorders>
            <w:shd w:val="clear" w:color="auto" w:fill="auto"/>
            <w:noWrap/>
            <w:vAlign w:val="bottom"/>
            <w:hideMark/>
          </w:tcPr>
          <w:p w14:paraId="4303BE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164</w:t>
            </w:r>
          </w:p>
        </w:tc>
        <w:tc>
          <w:tcPr>
            <w:tcW w:w="3969" w:type="dxa"/>
            <w:tcBorders>
              <w:top w:val="nil"/>
              <w:left w:val="nil"/>
              <w:bottom w:val="nil"/>
              <w:right w:val="nil"/>
            </w:tcBorders>
            <w:shd w:val="clear" w:color="000000" w:fill="FFFFFF"/>
            <w:noWrap/>
            <w:vAlign w:val="center"/>
            <w:hideMark/>
          </w:tcPr>
          <w:p w14:paraId="01C25A4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LT409</w:t>
            </w:r>
          </w:p>
        </w:tc>
        <w:tc>
          <w:tcPr>
            <w:tcW w:w="567" w:type="dxa"/>
            <w:tcBorders>
              <w:top w:val="nil"/>
              <w:left w:val="nil"/>
              <w:bottom w:val="nil"/>
              <w:right w:val="nil"/>
            </w:tcBorders>
            <w:shd w:val="clear" w:color="auto" w:fill="auto"/>
            <w:noWrap/>
            <w:vAlign w:val="bottom"/>
            <w:hideMark/>
          </w:tcPr>
          <w:p w14:paraId="180D00D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284</w:t>
            </w:r>
          </w:p>
        </w:tc>
        <w:tc>
          <w:tcPr>
            <w:tcW w:w="4359" w:type="dxa"/>
            <w:tcBorders>
              <w:top w:val="nil"/>
              <w:left w:val="nil"/>
              <w:bottom w:val="nil"/>
              <w:right w:val="nil"/>
            </w:tcBorders>
            <w:shd w:val="clear" w:color="000000" w:fill="FFFFFF"/>
            <w:noWrap/>
            <w:vAlign w:val="center"/>
            <w:hideMark/>
          </w:tcPr>
          <w:p w14:paraId="45E6562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LT200</w:t>
            </w:r>
          </w:p>
        </w:tc>
        <w:tc>
          <w:tcPr>
            <w:tcW w:w="160" w:type="dxa"/>
            <w:vAlign w:val="center"/>
            <w:hideMark/>
          </w:tcPr>
          <w:p w14:paraId="308323E7" w14:textId="77777777" w:rsidR="004A1982" w:rsidRPr="004A1982" w:rsidRDefault="004A1982" w:rsidP="004A1982">
            <w:pPr>
              <w:rPr>
                <w:sz w:val="20"/>
                <w:szCs w:val="20"/>
              </w:rPr>
            </w:pPr>
          </w:p>
        </w:tc>
      </w:tr>
      <w:tr w:rsidR="004A1982" w:rsidRPr="004A1982" w14:paraId="5EB500EE" w14:textId="77777777" w:rsidTr="0087283A">
        <w:trPr>
          <w:trHeight w:val="240"/>
        </w:trPr>
        <w:tc>
          <w:tcPr>
            <w:tcW w:w="567" w:type="dxa"/>
            <w:tcBorders>
              <w:top w:val="nil"/>
              <w:left w:val="nil"/>
              <w:bottom w:val="nil"/>
              <w:right w:val="nil"/>
            </w:tcBorders>
            <w:shd w:val="clear" w:color="auto" w:fill="auto"/>
            <w:noWrap/>
            <w:vAlign w:val="bottom"/>
            <w:hideMark/>
          </w:tcPr>
          <w:p w14:paraId="0BDCBA4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45</w:t>
            </w:r>
          </w:p>
        </w:tc>
        <w:tc>
          <w:tcPr>
            <w:tcW w:w="3828" w:type="dxa"/>
            <w:tcBorders>
              <w:top w:val="nil"/>
              <w:left w:val="nil"/>
              <w:bottom w:val="nil"/>
              <w:right w:val="nil"/>
            </w:tcBorders>
            <w:shd w:val="clear" w:color="000000" w:fill="FFFFFF"/>
            <w:noWrap/>
            <w:vAlign w:val="center"/>
            <w:hideMark/>
          </w:tcPr>
          <w:p w14:paraId="2DE3134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LT122</w:t>
            </w:r>
          </w:p>
        </w:tc>
        <w:tc>
          <w:tcPr>
            <w:tcW w:w="567" w:type="dxa"/>
            <w:tcBorders>
              <w:top w:val="nil"/>
              <w:left w:val="nil"/>
              <w:bottom w:val="nil"/>
              <w:right w:val="nil"/>
            </w:tcBorders>
            <w:shd w:val="clear" w:color="auto" w:fill="auto"/>
            <w:noWrap/>
            <w:vAlign w:val="bottom"/>
            <w:hideMark/>
          </w:tcPr>
          <w:p w14:paraId="7B68652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165</w:t>
            </w:r>
          </w:p>
        </w:tc>
        <w:tc>
          <w:tcPr>
            <w:tcW w:w="3969" w:type="dxa"/>
            <w:tcBorders>
              <w:top w:val="nil"/>
              <w:left w:val="nil"/>
              <w:bottom w:val="nil"/>
              <w:right w:val="nil"/>
            </w:tcBorders>
            <w:shd w:val="clear" w:color="000000" w:fill="FFFFFF"/>
            <w:noWrap/>
            <w:vAlign w:val="center"/>
            <w:hideMark/>
          </w:tcPr>
          <w:p w14:paraId="6EFEB1B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LT410</w:t>
            </w:r>
          </w:p>
        </w:tc>
        <w:tc>
          <w:tcPr>
            <w:tcW w:w="567" w:type="dxa"/>
            <w:tcBorders>
              <w:top w:val="nil"/>
              <w:left w:val="nil"/>
              <w:bottom w:val="nil"/>
              <w:right w:val="nil"/>
            </w:tcBorders>
            <w:shd w:val="clear" w:color="auto" w:fill="auto"/>
            <w:noWrap/>
            <w:vAlign w:val="bottom"/>
            <w:hideMark/>
          </w:tcPr>
          <w:p w14:paraId="3BF473D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285</w:t>
            </w:r>
          </w:p>
        </w:tc>
        <w:tc>
          <w:tcPr>
            <w:tcW w:w="4359" w:type="dxa"/>
            <w:tcBorders>
              <w:top w:val="nil"/>
              <w:left w:val="nil"/>
              <w:bottom w:val="nil"/>
              <w:right w:val="nil"/>
            </w:tcBorders>
            <w:shd w:val="clear" w:color="000000" w:fill="FFFFFF"/>
            <w:noWrap/>
            <w:vAlign w:val="center"/>
            <w:hideMark/>
          </w:tcPr>
          <w:p w14:paraId="2C0D38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LT201</w:t>
            </w:r>
          </w:p>
        </w:tc>
        <w:tc>
          <w:tcPr>
            <w:tcW w:w="160" w:type="dxa"/>
            <w:vAlign w:val="center"/>
            <w:hideMark/>
          </w:tcPr>
          <w:p w14:paraId="124AE80D" w14:textId="77777777" w:rsidR="004A1982" w:rsidRPr="004A1982" w:rsidRDefault="004A1982" w:rsidP="004A1982">
            <w:pPr>
              <w:rPr>
                <w:sz w:val="20"/>
                <w:szCs w:val="20"/>
              </w:rPr>
            </w:pPr>
          </w:p>
        </w:tc>
      </w:tr>
      <w:tr w:rsidR="004A1982" w:rsidRPr="004A1982" w14:paraId="718F5428" w14:textId="77777777" w:rsidTr="0087283A">
        <w:trPr>
          <w:trHeight w:val="240"/>
        </w:trPr>
        <w:tc>
          <w:tcPr>
            <w:tcW w:w="567" w:type="dxa"/>
            <w:tcBorders>
              <w:top w:val="nil"/>
              <w:left w:val="nil"/>
              <w:bottom w:val="nil"/>
              <w:right w:val="nil"/>
            </w:tcBorders>
            <w:shd w:val="clear" w:color="auto" w:fill="auto"/>
            <w:noWrap/>
            <w:vAlign w:val="bottom"/>
            <w:hideMark/>
          </w:tcPr>
          <w:p w14:paraId="60F18B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46</w:t>
            </w:r>
          </w:p>
        </w:tc>
        <w:tc>
          <w:tcPr>
            <w:tcW w:w="3828" w:type="dxa"/>
            <w:tcBorders>
              <w:top w:val="nil"/>
              <w:left w:val="nil"/>
              <w:bottom w:val="nil"/>
              <w:right w:val="nil"/>
            </w:tcBorders>
            <w:shd w:val="clear" w:color="000000" w:fill="FFFFFF"/>
            <w:noWrap/>
            <w:vAlign w:val="center"/>
            <w:hideMark/>
          </w:tcPr>
          <w:p w14:paraId="2D8FA29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LT123</w:t>
            </w:r>
          </w:p>
        </w:tc>
        <w:tc>
          <w:tcPr>
            <w:tcW w:w="567" w:type="dxa"/>
            <w:tcBorders>
              <w:top w:val="nil"/>
              <w:left w:val="nil"/>
              <w:bottom w:val="nil"/>
              <w:right w:val="nil"/>
            </w:tcBorders>
            <w:shd w:val="clear" w:color="auto" w:fill="auto"/>
            <w:noWrap/>
            <w:vAlign w:val="bottom"/>
            <w:hideMark/>
          </w:tcPr>
          <w:p w14:paraId="7A5D0D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166</w:t>
            </w:r>
          </w:p>
        </w:tc>
        <w:tc>
          <w:tcPr>
            <w:tcW w:w="3969" w:type="dxa"/>
            <w:tcBorders>
              <w:top w:val="nil"/>
              <w:left w:val="nil"/>
              <w:bottom w:val="nil"/>
              <w:right w:val="nil"/>
            </w:tcBorders>
            <w:shd w:val="clear" w:color="000000" w:fill="FFFFFF"/>
            <w:noWrap/>
            <w:vAlign w:val="center"/>
            <w:hideMark/>
          </w:tcPr>
          <w:p w14:paraId="5ED39D9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LT411</w:t>
            </w:r>
          </w:p>
        </w:tc>
        <w:tc>
          <w:tcPr>
            <w:tcW w:w="567" w:type="dxa"/>
            <w:tcBorders>
              <w:top w:val="nil"/>
              <w:left w:val="nil"/>
              <w:bottom w:val="nil"/>
              <w:right w:val="nil"/>
            </w:tcBorders>
            <w:shd w:val="clear" w:color="auto" w:fill="auto"/>
            <w:noWrap/>
            <w:vAlign w:val="bottom"/>
            <w:hideMark/>
          </w:tcPr>
          <w:p w14:paraId="775144E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286</w:t>
            </w:r>
          </w:p>
        </w:tc>
        <w:tc>
          <w:tcPr>
            <w:tcW w:w="4359" w:type="dxa"/>
            <w:tcBorders>
              <w:top w:val="nil"/>
              <w:left w:val="nil"/>
              <w:bottom w:val="nil"/>
              <w:right w:val="nil"/>
            </w:tcBorders>
            <w:shd w:val="clear" w:color="000000" w:fill="FFFFFF"/>
            <w:noWrap/>
            <w:vAlign w:val="center"/>
            <w:hideMark/>
          </w:tcPr>
          <w:p w14:paraId="03CD41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LT202</w:t>
            </w:r>
          </w:p>
        </w:tc>
        <w:tc>
          <w:tcPr>
            <w:tcW w:w="160" w:type="dxa"/>
            <w:vAlign w:val="center"/>
            <w:hideMark/>
          </w:tcPr>
          <w:p w14:paraId="745EBD41" w14:textId="77777777" w:rsidR="004A1982" w:rsidRPr="004A1982" w:rsidRDefault="004A1982" w:rsidP="004A1982">
            <w:pPr>
              <w:rPr>
                <w:sz w:val="20"/>
                <w:szCs w:val="20"/>
              </w:rPr>
            </w:pPr>
          </w:p>
        </w:tc>
      </w:tr>
      <w:tr w:rsidR="004A1982" w:rsidRPr="004A1982" w14:paraId="447C5C35" w14:textId="77777777" w:rsidTr="0087283A">
        <w:trPr>
          <w:trHeight w:val="240"/>
        </w:trPr>
        <w:tc>
          <w:tcPr>
            <w:tcW w:w="567" w:type="dxa"/>
            <w:tcBorders>
              <w:top w:val="nil"/>
              <w:left w:val="nil"/>
              <w:bottom w:val="nil"/>
              <w:right w:val="nil"/>
            </w:tcBorders>
            <w:shd w:val="clear" w:color="auto" w:fill="auto"/>
            <w:noWrap/>
            <w:vAlign w:val="bottom"/>
            <w:hideMark/>
          </w:tcPr>
          <w:p w14:paraId="229C71F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47</w:t>
            </w:r>
          </w:p>
        </w:tc>
        <w:tc>
          <w:tcPr>
            <w:tcW w:w="3828" w:type="dxa"/>
            <w:tcBorders>
              <w:top w:val="nil"/>
              <w:left w:val="nil"/>
              <w:bottom w:val="nil"/>
              <w:right w:val="nil"/>
            </w:tcBorders>
            <w:shd w:val="clear" w:color="000000" w:fill="FFFFFF"/>
            <w:noWrap/>
            <w:vAlign w:val="center"/>
            <w:hideMark/>
          </w:tcPr>
          <w:p w14:paraId="66CC55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LT124</w:t>
            </w:r>
          </w:p>
        </w:tc>
        <w:tc>
          <w:tcPr>
            <w:tcW w:w="567" w:type="dxa"/>
            <w:tcBorders>
              <w:top w:val="nil"/>
              <w:left w:val="nil"/>
              <w:bottom w:val="nil"/>
              <w:right w:val="nil"/>
            </w:tcBorders>
            <w:shd w:val="clear" w:color="auto" w:fill="auto"/>
            <w:noWrap/>
            <w:vAlign w:val="bottom"/>
            <w:hideMark/>
          </w:tcPr>
          <w:p w14:paraId="47E636D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167</w:t>
            </w:r>
          </w:p>
        </w:tc>
        <w:tc>
          <w:tcPr>
            <w:tcW w:w="3969" w:type="dxa"/>
            <w:tcBorders>
              <w:top w:val="nil"/>
              <w:left w:val="nil"/>
              <w:bottom w:val="nil"/>
              <w:right w:val="nil"/>
            </w:tcBorders>
            <w:shd w:val="clear" w:color="000000" w:fill="FFFFFF"/>
            <w:noWrap/>
            <w:vAlign w:val="center"/>
            <w:hideMark/>
          </w:tcPr>
          <w:p w14:paraId="65D2E5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LT412</w:t>
            </w:r>
          </w:p>
        </w:tc>
        <w:tc>
          <w:tcPr>
            <w:tcW w:w="567" w:type="dxa"/>
            <w:tcBorders>
              <w:top w:val="nil"/>
              <w:left w:val="nil"/>
              <w:bottom w:val="nil"/>
              <w:right w:val="nil"/>
            </w:tcBorders>
            <w:shd w:val="clear" w:color="auto" w:fill="auto"/>
            <w:noWrap/>
            <w:vAlign w:val="bottom"/>
            <w:hideMark/>
          </w:tcPr>
          <w:p w14:paraId="66C48BB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287</w:t>
            </w:r>
          </w:p>
        </w:tc>
        <w:tc>
          <w:tcPr>
            <w:tcW w:w="4359" w:type="dxa"/>
            <w:tcBorders>
              <w:top w:val="nil"/>
              <w:left w:val="nil"/>
              <w:bottom w:val="nil"/>
              <w:right w:val="nil"/>
            </w:tcBorders>
            <w:shd w:val="clear" w:color="000000" w:fill="FFFFFF"/>
            <w:noWrap/>
            <w:vAlign w:val="center"/>
            <w:hideMark/>
          </w:tcPr>
          <w:p w14:paraId="1D3159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LT204</w:t>
            </w:r>
          </w:p>
        </w:tc>
        <w:tc>
          <w:tcPr>
            <w:tcW w:w="160" w:type="dxa"/>
            <w:vAlign w:val="center"/>
            <w:hideMark/>
          </w:tcPr>
          <w:p w14:paraId="093EACEB" w14:textId="77777777" w:rsidR="004A1982" w:rsidRPr="004A1982" w:rsidRDefault="004A1982" w:rsidP="004A1982">
            <w:pPr>
              <w:rPr>
                <w:sz w:val="20"/>
                <w:szCs w:val="20"/>
              </w:rPr>
            </w:pPr>
          </w:p>
        </w:tc>
      </w:tr>
      <w:tr w:rsidR="004A1982" w:rsidRPr="004A1982" w14:paraId="4AF6F6EB" w14:textId="77777777" w:rsidTr="0087283A">
        <w:trPr>
          <w:trHeight w:val="240"/>
        </w:trPr>
        <w:tc>
          <w:tcPr>
            <w:tcW w:w="567" w:type="dxa"/>
            <w:tcBorders>
              <w:top w:val="nil"/>
              <w:left w:val="nil"/>
              <w:bottom w:val="nil"/>
              <w:right w:val="nil"/>
            </w:tcBorders>
            <w:shd w:val="clear" w:color="auto" w:fill="auto"/>
            <w:noWrap/>
            <w:vAlign w:val="bottom"/>
            <w:hideMark/>
          </w:tcPr>
          <w:p w14:paraId="71EA36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48</w:t>
            </w:r>
          </w:p>
        </w:tc>
        <w:tc>
          <w:tcPr>
            <w:tcW w:w="3828" w:type="dxa"/>
            <w:tcBorders>
              <w:top w:val="nil"/>
              <w:left w:val="nil"/>
              <w:bottom w:val="nil"/>
              <w:right w:val="nil"/>
            </w:tcBorders>
            <w:shd w:val="clear" w:color="000000" w:fill="FFFFFF"/>
            <w:noWrap/>
            <w:vAlign w:val="center"/>
            <w:hideMark/>
          </w:tcPr>
          <w:p w14:paraId="4147C5C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LT125</w:t>
            </w:r>
          </w:p>
        </w:tc>
        <w:tc>
          <w:tcPr>
            <w:tcW w:w="567" w:type="dxa"/>
            <w:tcBorders>
              <w:top w:val="nil"/>
              <w:left w:val="nil"/>
              <w:bottom w:val="nil"/>
              <w:right w:val="nil"/>
            </w:tcBorders>
            <w:shd w:val="clear" w:color="auto" w:fill="auto"/>
            <w:noWrap/>
            <w:vAlign w:val="bottom"/>
            <w:hideMark/>
          </w:tcPr>
          <w:p w14:paraId="797B491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168</w:t>
            </w:r>
          </w:p>
        </w:tc>
        <w:tc>
          <w:tcPr>
            <w:tcW w:w="3969" w:type="dxa"/>
            <w:tcBorders>
              <w:top w:val="nil"/>
              <w:left w:val="nil"/>
              <w:bottom w:val="nil"/>
              <w:right w:val="nil"/>
            </w:tcBorders>
            <w:shd w:val="clear" w:color="000000" w:fill="FFFFFF"/>
            <w:noWrap/>
            <w:vAlign w:val="center"/>
            <w:hideMark/>
          </w:tcPr>
          <w:p w14:paraId="09B0FE5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LT425</w:t>
            </w:r>
          </w:p>
        </w:tc>
        <w:tc>
          <w:tcPr>
            <w:tcW w:w="567" w:type="dxa"/>
            <w:tcBorders>
              <w:top w:val="nil"/>
              <w:left w:val="nil"/>
              <w:bottom w:val="nil"/>
              <w:right w:val="nil"/>
            </w:tcBorders>
            <w:shd w:val="clear" w:color="auto" w:fill="auto"/>
            <w:noWrap/>
            <w:vAlign w:val="bottom"/>
            <w:hideMark/>
          </w:tcPr>
          <w:p w14:paraId="6619D53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288</w:t>
            </w:r>
          </w:p>
        </w:tc>
        <w:tc>
          <w:tcPr>
            <w:tcW w:w="4359" w:type="dxa"/>
            <w:tcBorders>
              <w:top w:val="nil"/>
              <w:left w:val="nil"/>
              <w:bottom w:val="nil"/>
              <w:right w:val="nil"/>
            </w:tcBorders>
            <w:shd w:val="clear" w:color="000000" w:fill="FFFFFF"/>
            <w:noWrap/>
            <w:vAlign w:val="center"/>
            <w:hideMark/>
          </w:tcPr>
          <w:p w14:paraId="0815DD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LT205</w:t>
            </w:r>
          </w:p>
        </w:tc>
        <w:tc>
          <w:tcPr>
            <w:tcW w:w="160" w:type="dxa"/>
            <w:vAlign w:val="center"/>
            <w:hideMark/>
          </w:tcPr>
          <w:p w14:paraId="49DD5447" w14:textId="77777777" w:rsidR="004A1982" w:rsidRPr="004A1982" w:rsidRDefault="004A1982" w:rsidP="004A1982">
            <w:pPr>
              <w:rPr>
                <w:sz w:val="20"/>
                <w:szCs w:val="20"/>
              </w:rPr>
            </w:pPr>
          </w:p>
        </w:tc>
      </w:tr>
      <w:tr w:rsidR="004A1982" w:rsidRPr="004A1982" w14:paraId="20FDA408" w14:textId="77777777" w:rsidTr="0087283A">
        <w:trPr>
          <w:trHeight w:val="240"/>
        </w:trPr>
        <w:tc>
          <w:tcPr>
            <w:tcW w:w="567" w:type="dxa"/>
            <w:tcBorders>
              <w:top w:val="nil"/>
              <w:left w:val="nil"/>
              <w:bottom w:val="nil"/>
              <w:right w:val="nil"/>
            </w:tcBorders>
            <w:shd w:val="clear" w:color="auto" w:fill="auto"/>
            <w:noWrap/>
            <w:vAlign w:val="bottom"/>
            <w:hideMark/>
          </w:tcPr>
          <w:p w14:paraId="7F6B680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49</w:t>
            </w:r>
          </w:p>
        </w:tc>
        <w:tc>
          <w:tcPr>
            <w:tcW w:w="3828" w:type="dxa"/>
            <w:tcBorders>
              <w:top w:val="nil"/>
              <w:left w:val="nil"/>
              <w:bottom w:val="nil"/>
              <w:right w:val="nil"/>
            </w:tcBorders>
            <w:shd w:val="clear" w:color="000000" w:fill="FFFFFF"/>
            <w:noWrap/>
            <w:vAlign w:val="center"/>
            <w:hideMark/>
          </w:tcPr>
          <w:p w14:paraId="568248B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LT126</w:t>
            </w:r>
          </w:p>
        </w:tc>
        <w:tc>
          <w:tcPr>
            <w:tcW w:w="567" w:type="dxa"/>
            <w:tcBorders>
              <w:top w:val="nil"/>
              <w:left w:val="nil"/>
              <w:bottom w:val="nil"/>
              <w:right w:val="nil"/>
            </w:tcBorders>
            <w:shd w:val="clear" w:color="auto" w:fill="auto"/>
            <w:noWrap/>
            <w:vAlign w:val="bottom"/>
            <w:hideMark/>
          </w:tcPr>
          <w:p w14:paraId="5F2C06E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169</w:t>
            </w:r>
          </w:p>
        </w:tc>
        <w:tc>
          <w:tcPr>
            <w:tcW w:w="3969" w:type="dxa"/>
            <w:tcBorders>
              <w:top w:val="nil"/>
              <w:left w:val="nil"/>
              <w:bottom w:val="nil"/>
              <w:right w:val="nil"/>
            </w:tcBorders>
            <w:shd w:val="clear" w:color="000000" w:fill="FFFFFF"/>
            <w:noWrap/>
            <w:vAlign w:val="center"/>
            <w:hideMark/>
          </w:tcPr>
          <w:p w14:paraId="371243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LT444</w:t>
            </w:r>
          </w:p>
        </w:tc>
        <w:tc>
          <w:tcPr>
            <w:tcW w:w="567" w:type="dxa"/>
            <w:tcBorders>
              <w:top w:val="nil"/>
              <w:left w:val="nil"/>
              <w:bottom w:val="nil"/>
              <w:right w:val="nil"/>
            </w:tcBorders>
            <w:shd w:val="clear" w:color="auto" w:fill="auto"/>
            <w:noWrap/>
            <w:vAlign w:val="bottom"/>
            <w:hideMark/>
          </w:tcPr>
          <w:p w14:paraId="52C4E42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289</w:t>
            </w:r>
          </w:p>
        </w:tc>
        <w:tc>
          <w:tcPr>
            <w:tcW w:w="4359" w:type="dxa"/>
            <w:tcBorders>
              <w:top w:val="nil"/>
              <w:left w:val="nil"/>
              <w:bottom w:val="nil"/>
              <w:right w:val="nil"/>
            </w:tcBorders>
            <w:shd w:val="clear" w:color="000000" w:fill="FFFFFF"/>
            <w:noWrap/>
            <w:vAlign w:val="center"/>
            <w:hideMark/>
          </w:tcPr>
          <w:p w14:paraId="66711B6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LT206</w:t>
            </w:r>
          </w:p>
        </w:tc>
        <w:tc>
          <w:tcPr>
            <w:tcW w:w="160" w:type="dxa"/>
            <w:vAlign w:val="center"/>
            <w:hideMark/>
          </w:tcPr>
          <w:p w14:paraId="1C34646E" w14:textId="77777777" w:rsidR="004A1982" w:rsidRPr="004A1982" w:rsidRDefault="004A1982" w:rsidP="004A1982">
            <w:pPr>
              <w:rPr>
                <w:sz w:val="20"/>
                <w:szCs w:val="20"/>
              </w:rPr>
            </w:pPr>
          </w:p>
        </w:tc>
      </w:tr>
      <w:tr w:rsidR="004A1982" w:rsidRPr="004A1982" w14:paraId="2A71D1CF" w14:textId="77777777" w:rsidTr="0087283A">
        <w:trPr>
          <w:trHeight w:val="240"/>
        </w:trPr>
        <w:tc>
          <w:tcPr>
            <w:tcW w:w="567" w:type="dxa"/>
            <w:tcBorders>
              <w:top w:val="nil"/>
              <w:left w:val="nil"/>
              <w:bottom w:val="nil"/>
              <w:right w:val="nil"/>
            </w:tcBorders>
            <w:shd w:val="clear" w:color="auto" w:fill="auto"/>
            <w:noWrap/>
            <w:vAlign w:val="bottom"/>
            <w:hideMark/>
          </w:tcPr>
          <w:p w14:paraId="3D8A99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50</w:t>
            </w:r>
          </w:p>
        </w:tc>
        <w:tc>
          <w:tcPr>
            <w:tcW w:w="3828" w:type="dxa"/>
            <w:tcBorders>
              <w:top w:val="nil"/>
              <w:left w:val="nil"/>
              <w:bottom w:val="nil"/>
              <w:right w:val="nil"/>
            </w:tcBorders>
            <w:shd w:val="clear" w:color="000000" w:fill="FFFFFF"/>
            <w:noWrap/>
            <w:vAlign w:val="center"/>
            <w:hideMark/>
          </w:tcPr>
          <w:p w14:paraId="09205E4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LT130</w:t>
            </w:r>
          </w:p>
        </w:tc>
        <w:tc>
          <w:tcPr>
            <w:tcW w:w="567" w:type="dxa"/>
            <w:tcBorders>
              <w:top w:val="nil"/>
              <w:left w:val="nil"/>
              <w:bottom w:val="nil"/>
              <w:right w:val="nil"/>
            </w:tcBorders>
            <w:shd w:val="clear" w:color="auto" w:fill="auto"/>
            <w:noWrap/>
            <w:vAlign w:val="bottom"/>
            <w:hideMark/>
          </w:tcPr>
          <w:p w14:paraId="39CC94F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170</w:t>
            </w:r>
          </w:p>
        </w:tc>
        <w:tc>
          <w:tcPr>
            <w:tcW w:w="3969" w:type="dxa"/>
            <w:tcBorders>
              <w:top w:val="nil"/>
              <w:left w:val="nil"/>
              <w:bottom w:val="nil"/>
              <w:right w:val="nil"/>
            </w:tcBorders>
            <w:shd w:val="clear" w:color="000000" w:fill="FFFFFF"/>
            <w:noWrap/>
            <w:vAlign w:val="center"/>
            <w:hideMark/>
          </w:tcPr>
          <w:p w14:paraId="787CA2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LT445</w:t>
            </w:r>
          </w:p>
        </w:tc>
        <w:tc>
          <w:tcPr>
            <w:tcW w:w="567" w:type="dxa"/>
            <w:tcBorders>
              <w:top w:val="nil"/>
              <w:left w:val="nil"/>
              <w:bottom w:val="nil"/>
              <w:right w:val="nil"/>
            </w:tcBorders>
            <w:shd w:val="clear" w:color="auto" w:fill="auto"/>
            <w:noWrap/>
            <w:vAlign w:val="bottom"/>
            <w:hideMark/>
          </w:tcPr>
          <w:p w14:paraId="607893F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290</w:t>
            </w:r>
          </w:p>
        </w:tc>
        <w:tc>
          <w:tcPr>
            <w:tcW w:w="4359" w:type="dxa"/>
            <w:tcBorders>
              <w:top w:val="nil"/>
              <w:left w:val="nil"/>
              <w:bottom w:val="nil"/>
              <w:right w:val="nil"/>
            </w:tcBorders>
            <w:shd w:val="clear" w:color="000000" w:fill="FFFFFF"/>
            <w:noWrap/>
            <w:vAlign w:val="center"/>
            <w:hideMark/>
          </w:tcPr>
          <w:p w14:paraId="0CD2617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LT207</w:t>
            </w:r>
          </w:p>
        </w:tc>
        <w:tc>
          <w:tcPr>
            <w:tcW w:w="160" w:type="dxa"/>
            <w:vAlign w:val="center"/>
            <w:hideMark/>
          </w:tcPr>
          <w:p w14:paraId="7DF13B03" w14:textId="77777777" w:rsidR="004A1982" w:rsidRPr="004A1982" w:rsidRDefault="004A1982" w:rsidP="004A1982">
            <w:pPr>
              <w:rPr>
                <w:sz w:val="20"/>
                <w:szCs w:val="20"/>
              </w:rPr>
            </w:pPr>
          </w:p>
        </w:tc>
      </w:tr>
      <w:tr w:rsidR="004A1982" w:rsidRPr="004A1982" w14:paraId="63B314CE" w14:textId="77777777" w:rsidTr="0087283A">
        <w:trPr>
          <w:trHeight w:val="240"/>
        </w:trPr>
        <w:tc>
          <w:tcPr>
            <w:tcW w:w="567" w:type="dxa"/>
            <w:tcBorders>
              <w:top w:val="nil"/>
              <w:left w:val="nil"/>
              <w:bottom w:val="nil"/>
              <w:right w:val="nil"/>
            </w:tcBorders>
            <w:shd w:val="clear" w:color="auto" w:fill="auto"/>
            <w:noWrap/>
            <w:vAlign w:val="bottom"/>
            <w:hideMark/>
          </w:tcPr>
          <w:p w14:paraId="6B8AC57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51</w:t>
            </w:r>
          </w:p>
        </w:tc>
        <w:tc>
          <w:tcPr>
            <w:tcW w:w="3828" w:type="dxa"/>
            <w:tcBorders>
              <w:top w:val="nil"/>
              <w:left w:val="nil"/>
              <w:bottom w:val="nil"/>
              <w:right w:val="nil"/>
            </w:tcBorders>
            <w:shd w:val="clear" w:color="000000" w:fill="FFFFFF"/>
            <w:noWrap/>
            <w:vAlign w:val="center"/>
            <w:hideMark/>
          </w:tcPr>
          <w:p w14:paraId="45C578A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LT131</w:t>
            </w:r>
          </w:p>
        </w:tc>
        <w:tc>
          <w:tcPr>
            <w:tcW w:w="567" w:type="dxa"/>
            <w:tcBorders>
              <w:top w:val="nil"/>
              <w:left w:val="nil"/>
              <w:bottom w:val="nil"/>
              <w:right w:val="nil"/>
            </w:tcBorders>
            <w:shd w:val="clear" w:color="auto" w:fill="auto"/>
            <w:noWrap/>
            <w:vAlign w:val="bottom"/>
            <w:hideMark/>
          </w:tcPr>
          <w:p w14:paraId="43B3BC7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171</w:t>
            </w:r>
          </w:p>
        </w:tc>
        <w:tc>
          <w:tcPr>
            <w:tcW w:w="3969" w:type="dxa"/>
            <w:tcBorders>
              <w:top w:val="nil"/>
              <w:left w:val="nil"/>
              <w:bottom w:val="nil"/>
              <w:right w:val="nil"/>
            </w:tcBorders>
            <w:shd w:val="clear" w:color="000000" w:fill="FFFFFF"/>
            <w:noWrap/>
            <w:vAlign w:val="center"/>
            <w:hideMark/>
          </w:tcPr>
          <w:p w14:paraId="615335B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LT446</w:t>
            </w:r>
          </w:p>
        </w:tc>
        <w:tc>
          <w:tcPr>
            <w:tcW w:w="567" w:type="dxa"/>
            <w:tcBorders>
              <w:top w:val="nil"/>
              <w:left w:val="nil"/>
              <w:bottom w:val="nil"/>
              <w:right w:val="nil"/>
            </w:tcBorders>
            <w:shd w:val="clear" w:color="auto" w:fill="auto"/>
            <w:noWrap/>
            <w:vAlign w:val="bottom"/>
            <w:hideMark/>
          </w:tcPr>
          <w:p w14:paraId="503FB42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291</w:t>
            </w:r>
          </w:p>
        </w:tc>
        <w:tc>
          <w:tcPr>
            <w:tcW w:w="4359" w:type="dxa"/>
            <w:tcBorders>
              <w:top w:val="nil"/>
              <w:left w:val="nil"/>
              <w:bottom w:val="nil"/>
              <w:right w:val="nil"/>
            </w:tcBorders>
            <w:shd w:val="clear" w:color="000000" w:fill="FFFFFF"/>
            <w:noWrap/>
            <w:vAlign w:val="center"/>
            <w:hideMark/>
          </w:tcPr>
          <w:p w14:paraId="36EFD2E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LT208</w:t>
            </w:r>
          </w:p>
        </w:tc>
        <w:tc>
          <w:tcPr>
            <w:tcW w:w="160" w:type="dxa"/>
            <w:vAlign w:val="center"/>
            <w:hideMark/>
          </w:tcPr>
          <w:p w14:paraId="297AB65F" w14:textId="77777777" w:rsidR="004A1982" w:rsidRPr="004A1982" w:rsidRDefault="004A1982" w:rsidP="004A1982">
            <w:pPr>
              <w:rPr>
                <w:sz w:val="20"/>
                <w:szCs w:val="20"/>
              </w:rPr>
            </w:pPr>
          </w:p>
        </w:tc>
      </w:tr>
      <w:tr w:rsidR="004A1982" w:rsidRPr="004A1982" w14:paraId="5E6EB823" w14:textId="77777777" w:rsidTr="0087283A">
        <w:trPr>
          <w:trHeight w:val="240"/>
        </w:trPr>
        <w:tc>
          <w:tcPr>
            <w:tcW w:w="567" w:type="dxa"/>
            <w:tcBorders>
              <w:top w:val="nil"/>
              <w:left w:val="nil"/>
              <w:bottom w:val="nil"/>
              <w:right w:val="nil"/>
            </w:tcBorders>
            <w:shd w:val="clear" w:color="auto" w:fill="auto"/>
            <w:noWrap/>
            <w:vAlign w:val="bottom"/>
            <w:hideMark/>
          </w:tcPr>
          <w:p w14:paraId="683208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52</w:t>
            </w:r>
          </w:p>
        </w:tc>
        <w:tc>
          <w:tcPr>
            <w:tcW w:w="3828" w:type="dxa"/>
            <w:tcBorders>
              <w:top w:val="nil"/>
              <w:left w:val="nil"/>
              <w:bottom w:val="nil"/>
              <w:right w:val="nil"/>
            </w:tcBorders>
            <w:shd w:val="clear" w:color="000000" w:fill="FFFFFF"/>
            <w:noWrap/>
            <w:vAlign w:val="center"/>
            <w:hideMark/>
          </w:tcPr>
          <w:p w14:paraId="6288F59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LT132</w:t>
            </w:r>
          </w:p>
        </w:tc>
        <w:tc>
          <w:tcPr>
            <w:tcW w:w="567" w:type="dxa"/>
            <w:tcBorders>
              <w:top w:val="nil"/>
              <w:left w:val="nil"/>
              <w:bottom w:val="nil"/>
              <w:right w:val="nil"/>
            </w:tcBorders>
            <w:shd w:val="clear" w:color="auto" w:fill="auto"/>
            <w:noWrap/>
            <w:vAlign w:val="bottom"/>
            <w:hideMark/>
          </w:tcPr>
          <w:p w14:paraId="3B41ABF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172</w:t>
            </w:r>
          </w:p>
        </w:tc>
        <w:tc>
          <w:tcPr>
            <w:tcW w:w="3969" w:type="dxa"/>
            <w:tcBorders>
              <w:top w:val="nil"/>
              <w:left w:val="nil"/>
              <w:bottom w:val="nil"/>
              <w:right w:val="nil"/>
            </w:tcBorders>
            <w:shd w:val="clear" w:color="000000" w:fill="FFFFFF"/>
            <w:noWrap/>
            <w:vAlign w:val="center"/>
            <w:hideMark/>
          </w:tcPr>
          <w:p w14:paraId="617013D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LT447</w:t>
            </w:r>
          </w:p>
        </w:tc>
        <w:tc>
          <w:tcPr>
            <w:tcW w:w="567" w:type="dxa"/>
            <w:tcBorders>
              <w:top w:val="nil"/>
              <w:left w:val="nil"/>
              <w:bottom w:val="nil"/>
              <w:right w:val="nil"/>
            </w:tcBorders>
            <w:shd w:val="clear" w:color="auto" w:fill="auto"/>
            <w:noWrap/>
            <w:vAlign w:val="bottom"/>
            <w:hideMark/>
          </w:tcPr>
          <w:p w14:paraId="23B57CB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292</w:t>
            </w:r>
          </w:p>
        </w:tc>
        <w:tc>
          <w:tcPr>
            <w:tcW w:w="4359" w:type="dxa"/>
            <w:tcBorders>
              <w:top w:val="nil"/>
              <w:left w:val="nil"/>
              <w:bottom w:val="nil"/>
              <w:right w:val="nil"/>
            </w:tcBorders>
            <w:shd w:val="clear" w:color="000000" w:fill="FFFFFF"/>
            <w:noWrap/>
            <w:vAlign w:val="center"/>
            <w:hideMark/>
          </w:tcPr>
          <w:p w14:paraId="047E44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LT209</w:t>
            </w:r>
          </w:p>
        </w:tc>
        <w:tc>
          <w:tcPr>
            <w:tcW w:w="160" w:type="dxa"/>
            <w:vAlign w:val="center"/>
            <w:hideMark/>
          </w:tcPr>
          <w:p w14:paraId="7B03DE29" w14:textId="77777777" w:rsidR="004A1982" w:rsidRPr="004A1982" w:rsidRDefault="004A1982" w:rsidP="004A1982">
            <w:pPr>
              <w:rPr>
                <w:sz w:val="20"/>
                <w:szCs w:val="20"/>
              </w:rPr>
            </w:pPr>
          </w:p>
        </w:tc>
      </w:tr>
      <w:tr w:rsidR="004A1982" w:rsidRPr="004A1982" w14:paraId="7216D624" w14:textId="77777777" w:rsidTr="0087283A">
        <w:trPr>
          <w:trHeight w:val="240"/>
        </w:trPr>
        <w:tc>
          <w:tcPr>
            <w:tcW w:w="567" w:type="dxa"/>
            <w:tcBorders>
              <w:top w:val="nil"/>
              <w:left w:val="nil"/>
              <w:bottom w:val="nil"/>
              <w:right w:val="nil"/>
            </w:tcBorders>
            <w:shd w:val="clear" w:color="auto" w:fill="auto"/>
            <w:noWrap/>
            <w:vAlign w:val="bottom"/>
            <w:hideMark/>
          </w:tcPr>
          <w:p w14:paraId="589B109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53</w:t>
            </w:r>
          </w:p>
        </w:tc>
        <w:tc>
          <w:tcPr>
            <w:tcW w:w="3828" w:type="dxa"/>
            <w:tcBorders>
              <w:top w:val="nil"/>
              <w:left w:val="nil"/>
              <w:bottom w:val="nil"/>
              <w:right w:val="nil"/>
            </w:tcBorders>
            <w:shd w:val="clear" w:color="000000" w:fill="FFFFFF"/>
            <w:noWrap/>
            <w:vAlign w:val="center"/>
            <w:hideMark/>
          </w:tcPr>
          <w:p w14:paraId="4FD991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LT133</w:t>
            </w:r>
          </w:p>
        </w:tc>
        <w:tc>
          <w:tcPr>
            <w:tcW w:w="567" w:type="dxa"/>
            <w:tcBorders>
              <w:top w:val="nil"/>
              <w:left w:val="nil"/>
              <w:bottom w:val="nil"/>
              <w:right w:val="nil"/>
            </w:tcBorders>
            <w:shd w:val="clear" w:color="auto" w:fill="auto"/>
            <w:noWrap/>
            <w:vAlign w:val="bottom"/>
            <w:hideMark/>
          </w:tcPr>
          <w:p w14:paraId="68BF4B9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173</w:t>
            </w:r>
          </w:p>
        </w:tc>
        <w:tc>
          <w:tcPr>
            <w:tcW w:w="3969" w:type="dxa"/>
            <w:tcBorders>
              <w:top w:val="nil"/>
              <w:left w:val="nil"/>
              <w:bottom w:val="nil"/>
              <w:right w:val="nil"/>
            </w:tcBorders>
            <w:shd w:val="clear" w:color="000000" w:fill="FFFFFF"/>
            <w:noWrap/>
            <w:vAlign w:val="center"/>
            <w:hideMark/>
          </w:tcPr>
          <w:p w14:paraId="0DC2F52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LT448</w:t>
            </w:r>
          </w:p>
        </w:tc>
        <w:tc>
          <w:tcPr>
            <w:tcW w:w="567" w:type="dxa"/>
            <w:tcBorders>
              <w:top w:val="nil"/>
              <w:left w:val="nil"/>
              <w:bottom w:val="nil"/>
              <w:right w:val="nil"/>
            </w:tcBorders>
            <w:shd w:val="clear" w:color="auto" w:fill="auto"/>
            <w:noWrap/>
            <w:vAlign w:val="bottom"/>
            <w:hideMark/>
          </w:tcPr>
          <w:p w14:paraId="0B43E6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293</w:t>
            </w:r>
          </w:p>
        </w:tc>
        <w:tc>
          <w:tcPr>
            <w:tcW w:w="4359" w:type="dxa"/>
            <w:tcBorders>
              <w:top w:val="nil"/>
              <w:left w:val="nil"/>
              <w:bottom w:val="nil"/>
              <w:right w:val="nil"/>
            </w:tcBorders>
            <w:shd w:val="clear" w:color="000000" w:fill="FFFFFF"/>
            <w:noWrap/>
            <w:vAlign w:val="center"/>
            <w:hideMark/>
          </w:tcPr>
          <w:p w14:paraId="46F0CC6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LT210</w:t>
            </w:r>
          </w:p>
        </w:tc>
        <w:tc>
          <w:tcPr>
            <w:tcW w:w="160" w:type="dxa"/>
            <w:vAlign w:val="center"/>
            <w:hideMark/>
          </w:tcPr>
          <w:p w14:paraId="1EDF2839" w14:textId="77777777" w:rsidR="004A1982" w:rsidRPr="004A1982" w:rsidRDefault="004A1982" w:rsidP="004A1982">
            <w:pPr>
              <w:rPr>
                <w:sz w:val="20"/>
                <w:szCs w:val="20"/>
              </w:rPr>
            </w:pPr>
          </w:p>
        </w:tc>
      </w:tr>
      <w:tr w:rsidR="004A1982" w:rsidRPr="004A1982" w14:paraId="05B245FC" w14:textId="77777777" w:rsidTr="0087283A">
        <w:trPr>
          <w:trHeight w:val="240"/>
        </w:trPr>
        <w:tc>
          <w:tcPr>
            <w:tcW w:w="567" w:type="dxa"/>
            <w:tcBorders>
              <w:top w:val="nil"/>
              <w:left w:val="nil"/>
              <w:bottom w:val="nil"/>
              <w:right w:val="nil"/>
            </w:tcBorders>
            <w:shd w:val="clear" w:color="auto" w:fill="auto"/>
            <w:noWrap/>
            <w:vAlign w:val="bottom"/>
            <w:hideMark/>
          </w:tcPr>
          <w:p w14:paraId="71220F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54</w:t>
            </w:r>
          </w:p>
        </w:tc>
        <w:tc>
          <w:tcPr>
            <w:tcW w:w="3828" w:type="dxa"/>
            <w:tcBorders>
              <w:top w:val="nil"/>
              <w:left w:val="nil"/>
              <w:bottom w:val="nil"/>
              <w:right w:val="nil"/>
            </w:tcBorders>
            <w:shd w:val="clear" w:color="000000" w:fill="FFFFFF"/>
            <w:noWrap/>
            <w:vAlign w:val="center"/>
            <w:hideMark/>
          </w:tcPr>
          <w:p w14:paraId="42ADF59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LT134</w:t>
            </w:r>
          </w:p>
        </w:tc>
        <w:tc>
          <w:tcPr>
            <w:tcW w:w="567" w:type="dxa"/>
            <w:tcBorders>
              <w:top w:val="nil"/>
              <w:left w:val="nil"/>
              <w:bottom w:val="nil"/>
              <w:right w:val="nil"/>
            </w:tcBorders>
            <w:shd w:val="clear" w:color="auto" w:fill="auto"/>
            <w:noWrap/>
            <w:vAlign w:val="bottom"/>
            <w:hideMark/>
          </w:tcPr>
          <w:p w14:paraId="26B26DA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174</w:t>
            </w:r>
          </w:p>
        </w:tc>
        <w:tc>
          <w:tcPr>
            <w:tcW w:w="3969" w:type="dxa"/>
            <w:tcBorders>
              <w:top w:val="nil"/>
              <w:left w:val="nil"/>
              <w:bottom w:val="nil"/>
              <w:right w:val="nil"/>
            </w:tcBorders>
            <w:shd w:val="clear" w:color="000000" w:fill="FFFFFF"/>
            <w:noWrap/>
            <w:vAlign w:val="center"/>
            <w:hideMark/>
          </w:tcPr>
          <w:p w14:paraId="26257F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LT449</w:t>
            </w:r>
          </w:p>
        </w:tc>
        <w:tc>
          <w:tcPr>
            <w:tcW w:w="567" w:type="dxa"/>
            <w:tcBorders>
              <w:top w:val="nil"/>
              <w:left w:val="nil"/>
              <w:bottom w:val="nil"/>
              <w:right w:val="nil"/>
            </w:tcBorders>
            <w:shd w:val="clear" w:color="auto" w:fill="auto"/>
            <w:noWrap/>
            <w:vAlign w:val="bottom"/>
            <w:hideMark/>
          </w:tcPr>
          <w:p w14:paraId="079657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294</w:t>
            </w:r>
          </w:p>
        </w:tc>
        <w:tc>
          <w:tcPr>
            <w:tcW w:w="4359" w:type="dxa"/>
            <w:tcBorders>
              <w:top w:val="nil"/>
              <w:left w:val="nil"/>
              <w:bottom w:val="nil"/>
              <w:right w:val="nil"/>
            </w:tcBorders>
            <w:shd w:val="clear" w:color="000000" w:fill="FFFFFF"/>
            <w:noWrap/>
            <w:vAlign w:val="center"/>
            <w:hideMark/>
          </w:tcPr>
          <w:p w14:paraId="2DAE9B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LT212</w:t>
            </w:r>
          </w:p>
        </w:tc>
        <w:tc>
          <w:tcPr>
            <w:tcW w:w="160" w:type="dxa"/>
            <w:vAlign w:val="center"/>
            <w:hideMark/>
          </w:tcPr>
          <w:p w14:paraId="1E88EB29" w14:textId="77777777" w:rsidR="004A1982" w:rsidRPr="004A1982" w:rsidRDefault="004A1982" w:rsidP="004A1982">
            <w:pPr>
              <w:rPr>
                <w:sz w:val="20"/>
                <w:szCs w:val="20"/>
              </w:rPr>
            </w:pPr>
          </w:p>
        </w:tc>
      </w:tr>
      <w:tr w:rsidR="004A1982" w:rsidRPr="004A1982" w14:paraId="31A1C9C0" w14:textId="77777777" w:rsidTr="0087283A">
        <w:trPr>
          <w:trHeight w:val="240"/>
        </w:trPr>
        <w:tc>
          <w:tcPr>
            <w:tcW w:w="567" w:type="dxa"/>
            <w:tcBorders>
              <w:top w:val="nil"/>
              <w:left w:val="nil"/>
              <w:bottom w:val="nil"/>
              <w:right w:val="nil"/>
            </w:tcBorders>
            <w:shd w:val="clear" w:color="auto" w:fill="auto"/>
            <w:noWrap/>
            <w:vAlign w:val="bottom"/>
            <w:hideMark/>
          </w:tcPr>
          <w:p w14:paraId="23338FF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55</w:t>
            </w:r>
          </w:p>
        </w:tc>
        <w:tc>
          <w:tcPr>
            <w:tcW w:w="3828" w:type="dxa"/>
            <w:tcBorders>
              <w:top w:val="nil"/>
              <w:left w:val="nil"/>
              <w:bottom w:val="nil"/>
              <w:right w:val="nil"/>
            </w:tcBorders>
            <w:shd w:val="clear" w:color="000000" w:fill="FFFFFF"/>
            <w:noWrap/>
            <w:vAlign w:val="center"/>
            <w:hideMark/>
          </w:tcPr>
          <w:p w14:paraId="0C26D22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LT135</w:t>
            </w:r>
          </w:p>
        </w:tc>
        <w:tc>
          <w:tcPr>
            <w:tcW w:w="567" w:type="dxa"/>
            <w:tcBorders>
              <w:top w:val="nil"/>
              <w:left w:val="nil"/>
              <w:bottom w:val="nil"/>
              <w:right w:val="nil"/>
            </w:tcBorders>
            <w:shd w:val="clear" w:color="auto" w:fill="auto"/>
            <w:noWrap/>
            <w:vAlign w:val="bottom"/>
            <w:hideMark/>
          </w:tcPr>
          <w:p w14:paraId="48589FF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175</w:t>
            </w:r>
          </w:p>
        </w:tc>
        <w:tc>
          <w:tcPr>
            <w:tcW w:w="3969" w:type="dxa"/>
            <w:tcBorders>
              <w:top w:val="nil"/>
              <w:left w:val="nil"/>
              <w:bottom w:val="nil"/>
              <w:right w:val="nil"/>
            </w:tcBorders>
            <w:shd w:val="clear" w:color="000000" w:fill="FFFFFF"/>
            <w:noWrap/>
            <w:vAlign w:val="center"/>
            <w:hideMark/>
          </w:tcPr>
          <w:p w14:paraId="0AFEC93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LT450</w:t>
            </w:r>
          </w:p>
        </w:tc>
        <w:tc>
          <w:tcPr>
            <w:tcW w:w="567" w:type="dxa"/>
            <w:tcBorders>
              <w:top w:val="nil"/>
              <w:left w:val="nil"/>
              <w:bottom w:val="nil"/>
              <w:right w:val="nil"/>
            </w:tcBorders>
            <w:shd w:val="clear" w:color="auto" w:fill="auto"/>
            <w:noWrap/>
            <w:vAlign w:val="bottom"/>
            <w:hideMark/>
          </w:tcPr>
          <w:p w14:paraId="6B79F2B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295</w:t>
            </w:r>
          </w:p>
        </w:tc>
        <w:tc>
          <w:tcPr>
            <w:tcW w:w="4359" w:type="dxa"/>
            <w:tcBorders>
              <w:top w:val="nil"/>
              <w:left w:val="nil"/>
              <w:bottom w:val="nil"/>
              <w:right w:val="nil"/>
            </w:tcBorders>
            <w:shd w:val="clear" w:color="000000" w:fill="FFFFFF"/>
            <w:noWrap/>
            <w:vAlign w:val="center"/>
            <w:hideMark/>
          </w:tcPr>
          <w:p w14:paraId="4060FEA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LT213</w:t>
            </w:r>
          </w:p>
        </w:tc>
        <w:tc>
          <w:tcPr>
            <w:tcW w:w="160" w:type="dxa"/>
            <w:vAlign w:val="center"/>
            <w:hideMark/>
          </w:tcPr>
          <w:p w14:paraId="6415C134" w14:textId="77777777" w:rsidR="004A1982" w:rsidRPr="004A1982" w:rsidRDefault="004A1982" w:rsidP="004A1982">
            <w:pPr>
              <w:rPr>
                <w:sz w:val="20"/>
                <w:szCs w:val="20"/>
              </w:rPr>
            </w:pPr>
          </w:p>
        </w:tc>
      </w:tr>
      <w:tr w:rsidR="004A1982" w:rsidRPr="004A1982" w14:paraId="45E2EDD9" w14:textId="77777777" w:rsidTr="0087283A">
        <w:trPr>
          <w:trHeight w:val="240"/>
        </w:trPr>
        <w:tc>
          <w:tcPr>
            <w:tcW w:w="567" w:type="dxa"/>
            <w:tcBorders>
              <w:top w:val="nil"/>
              <w:left w:val="nil"/>
              <w:bottom w:val="nil"/>
              <w:right w:val="nil"/>
            </w:tcBorders>
            <w:shd w:val="clear" w:color="auto" w:fill="auto"/>
            <w:noWrap/>
            <w:vAlign w:val="bottom"/>
            <w:hideMark/>
          </w:tcPr>
          <w:p w14:paraId="26C586C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56</w:t>
            </w:r>
          </w:p>
        </w:tc>
        <w:tc>
          <w:tcPr>
            <w:tcW w:w="3828" w:type="dxa"/>
            <w:tcBorders>
              <w:top w:val="nil"/>
              <w:left w:val="nil"/>
              <w:bottom w:val="nil"/>
              <w:right w:val="nil"/>
            </w:tcBorders>
            <w:shd w:val="clear" w:color="000000" w:fill="FFFFFF"/>
            <w:noWrap/>
            <w:vAlign w:val="center"/>
            <w:hideMark/>
          </w:tcPr>
          <w:p w14:paraId="02CFFA0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LT136</w:t>
            </w:r>
          </w:p>
        </w:tc>
        <w:tc>
          <w:tcPr>
            <w:tcW w:w="567" w:type="dxa"/>
            <w:tcBorders>
              <w:top w:val="nil"/>
              <w:left w:val="nil"/>
              <w:bottom w:val="nil"/>
              <w:right w:val="nil"/>
            </w:tcBorders>
            <w:shd w:val="clear" w:color="auto" w:fill="auto"/>
            <w:noWrap/>
            <w:vAlign w:val="bottom"/>
            <w:hideMark/>
          </w:tcPr>
          <w:p w14:paraId="7FB6A1F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176</w:t>
            </w:r>
          </w:p>
        </w:tc>
        <w:tc>
          <w:tcPr>
            <w:tcW w:w="3969" w:type="dxa"/>
            <w:tcBorders>
              <w:top w:val="nil"/>
              <w:left w:val="nil"/>
              <w:bottom w:val="nil"/>
              <w:right w:val="nil"/>
            </w:tcBorders>
            <w:shd w:val="clear" w:color="000000" w:fill="FFFFFF"/>
            <w:noWrap/>
            <w:vAlign w:val="center"/>
            <w:hideMark/>
          </w:tcPr>
          <w:p w14:paraId="1C6FB9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LT451</w:t>
            </w:r>
          </w:p>
        </w:tc>
        <w:tc>
          <w:tcPr>
            <w:tcW w:w="567" w:type="dxa"/>
            <w:tcBorders>
              <w:top w:val="nil"/>
              <w:left w:val="nil"/>
              <w:bottom w:val="nil"/>
              <w:right w:val="nil"/>
            </w:tcBorders>
            <w:shd w:val="clear" w:color="auto" w:fill="auto"/>
            <w:noWrap/>
            <w:vAlign w:val="bottom"/>
            <w:hideMark/>
          </w:tcPr>
          <w:p w14:paraId="0539B1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296</w:t>
            </w:r>
          </w:p>
        </w:tc>
        <w:tc>
          <w:tcPr>
            <w:tcW w:w="4359" w:type="dxa"/>
            <w:tcBorders>
              <w:top w:val="nil"/>
              <w:left w:val="nil"/>
              <w:bottom w:val="nil"/>
              <w:right w:val="nil"/>
            </w:tcBorders>
            <w:shd w:val="clear" w:color="000000" w:fill="FFFFFF"/>
            <w:noWrap/>
            <w:vAlign w:val="center"/>
            <w:hideMark/>
          </w:tcPr>
          <w:p w14:paraId="114F8C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LT214</w:t>
            </w:r>
          </w:p>
        </w:tc>
        <w:tc>
          <w:tcPr>
            <w:tcW w:w="160" w:type="dxa"/>
            <w:vAlign w:val="center"/>
            <w:hideMark/>
          </w:tcPr>
          <w:p w14:paraId="33C273D8" w14:textId="77777777" w:rsidR="004A1982" w:rsidRPr="004A1982" w:rsidRDefault="004A1982" w:rsidP="004A1982">
            <w:pPr>
              <w:rPr>
                <w:sz w:val="20"/>
                <w:szCs w:val="20"/>
              </w:rPr>
            </w:pPr>
          </w:p>
        </w:tc>
      </w:tr>
      <w:tr w:rsidR="004A1982" w:rsidRPr="004A1982" w14:paraId="7352614F" w14:textId="77777777" w:rsidTr="0087283A">
        <w:trPr>
          <w:trHeight w:val="240"/>
        </w:trPr>
        <w:tc>
          <w:tcPr>
            <w:tcW w:w="567" w:type="dxa"/>
            <w:tcBorders>
              <w:top w:val="nil"/>
              <w:left w:val="nil"/>
              <w:bottom w:val="nil"/>
              <w:right w:val="nil"/>
            </w:tcBorders>
            <w:shd w:val="clear" w:color="auto" w:fill="auto"/>
            <w:noWrap/>
            <w:vAlign w:val="bottom"/>
            <w:hideMark/>
          </w:tcPr>
          <w:p w14:paraId="2DCB898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57</w:t>
            </w:r>
          </w:p>
        </w:tc>
        <w:tc>
          <w:tcPr>
            <w:tcW w:w="3828" w:type="dxa"/>
            <w:tcBorders>
              <w:top w:val="nil"/>
              <w:left w:val="nil"/>
              <w:bottom w:val="nil"/>
              <w:right w:val="nil"/>
            </w:tcBorders>
            <w:shd w:val="clear" w:color="000000" w:fill="FFFFFF"/>
            <w:noWrap/>
            <w:vAlign w:val="center"/>
            <w:hideMark/>
          </w:tcPr>
          <w:p w14:paraId="7466F4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LT137</w:t>
            </w:r>
          </w:p>
        </w:tc>
        <w:tc>
          <w:tcPr>
            <w:tcW w:w="567" w:type="dxa"/>
            <w:tcBorders>
              <w:top w:val="nil"/>
              <w:left w:val="nil"/>
              <w:bottom w:val="nil"/>
              <w:right w:val="nil"/>
            </w:tcBorders>
            <w:shd w:val="clear" w:color="auto" w:fill="auto"/>
            <w:noWrap/>
            <w:vAlign w:val="bottom"/>
            <w:hideMark/>
          </w:tcPr>
          <w:p w14:paraId="2CB9F0E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177</w:t>
            </w:r>
          </w:p>
        </w:tc>
        <w:tc>
          <w:tcPr>
            <w:tcW w:w="3969" w:type="dxa"/>
            <w:tcBorders>
              <w:top w:val="nil"/>
              <w:left w:val="nil"/>
              <w:bottom w:val="nil"/>
              <w:right w:val="nil"/>
            </w:tcBorders>
            <w:shd w:val="clear" w:color="000000" w:fill="FFFFFF"/>
            <w:noWrap/>
            <w:vAlign w:val="center"/>
            <w:hideMark/>
          </w:tcPr>
          <w:p w14:paraId="745B824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LT452</w:t>
            </w:r>
          </w:p>
        </w:tc>
        <w:tc>
          <w:tcPr>
            <w:tcW w:w="567" w:type="dxa"/>
            <w:tcBorders>
              <w:top w:val="nil"/>
              <w:left w:val="nil"/>
              <w:bottom w:val="nil"/>
              <w:right w:val="nil"/>
            </w:tcBorders>
            <w:shd w:val="clear" w:color="auto" w:fill="auto"/>
            <w:noWrap/>
            <w:vAlign w:val="bottom"/>
            <w:hideMark/>
          </w:tcPr>
          <w:p w14:paraId="75A24F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297</w:t>
            </w:r>
          </w:p>
        </w:tc>
        <w:tc>
          <w:tcPr>
            <w:tcW w:w="4359" w:type="dxa"/>
            <w:tcBorders>
              <w:top w:val="nil"/>
              <w:left w:val="nil"/>
              <w:bottom w:val="nil"/>
              <w:right w:val="nil"/>
            </w:tcBorders>
            <w:shd w:val="clear" w:color="000000" w:fill="FFFFFF"/>
            <w:noWrap/>
            <w:vAlign w:val="center"/>
            <w:hideMark/>
          </w:tcPr>
          <w:p w14:paraId="6EDCAD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LT218</w:t>
            </w:r>
          </w:p>
        </w:tc>
        <w:tc>
          <w:tcPr>
            <w:tcW w:w="160" w:type="dxa"/>
            <w:vAlign w:val="center"/>
            <w:hideMark/>
          </w:tcPr>
          <w:p w14:paraId="22E62CD3" w14:textId="77777777" w:rsidR="004A1982" w:rsidRPr="004A1982" w:rsidRDefault="004A1982" w:rsidP="004A1982">
            <w:pPr>
              <w:rPr>
                <w:sz w:val="20"/>
                <w:szCs w:val="20"/>
              </w:rPr>
            </w:pPr>
          </w:p>
        </w:tc>
      </w:tr>
      <w:tr w:rsidR="004A1982" w:rsidRPr="004A1982" w14:paraId="6244EB9A" w14:textId="77777777" w:rsidTr="0087283A">
        <w:trPr>
          <w:trHeight w:val="240"/>
        </w:trPr>
        <w:tc>
          <w:tcPr>
            <w:tcW w:w="567" w:type="dxa"/>
            <w:tcBorders>
              <w:top w:val="nil"/>
              <w:left w:val="nil"/>
              <w:bottom w:val="nil"/>
              <w:right w:val="nil"/>
            </w:tcBorders>
            <w:shd w:val="clear" w:color="auto" w:fill="auto"/>
            <w:noWrap/>
            <w:vAlign w:val="bottom"/>
            <w:hideMark/>
          </w:tcPr>
          <w:p w14:paraId="3A6BF88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58</w:t>
            </w:r>
          </w:p>
        </w:tc>
        <w:tc>
          <w:tcPr>
            <w:tcW w:w="3828" w:type="dxa"/>
            <w:tcBorders>
              <w:top w:val="nil"/>
              <w:left w:val="nil"/>
              <w:bottom w:val="nil"/>
              <w:right w:val="nil"/>
            </w:tcBorders>
            <w:shd w:val="clear" w:color="000000" w:fill="FFFFFF"/>
            <w:noWrap/>
            <w:vAlign w:val="center"/>
            <w:hideMark/>
          </w:tcPr>
          <w:p w14:paraId="5B2B25F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LT138</w:t>
            </w:r>
          </w:p>
        </w:tc>
        <w:tc>
          <w:tcPr>
            <w:tcW w:w="567" w:type="dxa"/>
            <w:tcBorders>
              <w:top w:val="nil"/>
              <w:left w:val="nil"/>
              <w:bottom w:val="nil"/>
              <w:right w:val="nil"/>
            </w:tcBorders>
            <w:shd w:val="clear" w:color="auto" w:fill="auto"/>
            <w:noWrap/>
            <w:vAlign w:val="bottom"/>
            <w:hideMark/>
          </w:tcPr>
          <w:p w14:paraId="215B7DE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178</w:t>
            </w:r>
          </w:p>
        </w:tc>
        <w:tc>
          <w:tcPr>
            <w:tcW w:w="3969" w:type="dxa"/>
            <w:tcBorders>
              <w:top w:val="nil"/>
              <w:left w:val="nil"/>
              <w:bottom w:val="nil"/>
              <w:right w:val="nil"/>
            </w:tcBorders>
            <w:shd w:val="clear" w:color="000000" w:fill="FFFFFF"/>
            <w:noWrap/>
            <w:vAlign w:val="center"/>
            <w:hideMark/>
          </w:tcPr>
          <w:p w14:paraId="4DF990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LT453</w:t>
            </w:r>
          </w:p>
        </w:tc>
        <w:tc>
          <w:tcPr>
            <w:tcW w:w="567" w:type="dxa"/>
            <w:tcBorders>
              <w:top w:val="nil"/>
              <w:left w:val="nil"/>
              <w:bottom w:val="nil"/>
              <w:right w:val="nil"/>
            </w:tcBorders>
            <w:shd w:val="clear" w:color="auto" w:fill="auto"/>
            <w:noWrap/>
            <w:vAlign w:val="bottom"/>
            <w:hideMark/>
          </w:tcPr>
          <w:p w14:paraId="7A380E0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298</w:t>
            </w:r>
          </w:p>
        </w:tc>
        <w:tc>
          <w:tcPr>
            <w:tcW w:w="4359" w:type="dxa"/>
            <w:tcBorders>
              <w:top w:val="nil"/>
              <w:left w:val="nil"/>
              <w:bottom w:val="nil"/>
              <w:right w:val="nil"/>
            </w:tcBorders>
            <w:shd w:val="clear" w:color="000000" w:fill="FFFFFF"/>
            <w:noWrap/>
            <w:vAlign w:val="center"/>
            <w:hideMark/>
          </w:tcPr>
          <w:p w14:paraId="537E4F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LT219</w:t>
            </w:r>
          </w:p>
        </w:tc>
        <w:tc>
          <w:tcPr>
            <w:tcW w:w="160" w:type="dxa"/>
            <w:vAlign w:val="center"/>
            <w:hideMark/>
          </w:tcPr>
          <w:p w14:paraId="2FC63751" w14:textId="77777777" w:rsidR="004A1982" w:rsidRPr="004A1982" w:rsidRDefault="004A1982" w:rsidP="004A1982">
            <w:pPr>
              <w:rPr>
                <w:sz w:val="20"/>
                <w:szCs w:val="20"/>
              </w:rPr>
            </w:pPr>
          </w:p>
        </w:tc>
      </w:tr>
      <w:tr w:rsidR="004A1982" w:rsidRPr="004A1982" w14:paraId="6334935B" w14:textId="77777777" w:rsidTr="0087283A">
        <w:trPr>
          <w:trHeight w:val="240"/>
        </w:trPr>
        <w:tc>
          <w:tcPr>
            <w:tcW w:w="567" w:type="dxa"/>
            <w:tcBorders>
              <w:top w:val="nil"/>
              <w:left w:val="nil"/>
              <w:bottom w:val="nil"/>
              <w:right w:val="nil"/>
            </w:tcBorders>
            <w:shd w:val="clear" w:color="auto" w:fill="auto"/>
            <w:noWrap/>
            <w:vAlign w:val="bottom"/>
            <w:hideMark/>
          </w:tcPr>
          <w:p w14:paraId="090F50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59</w:t>
            </w:r>
          </w:p>
        </w:tc>
        <w:tc>
          <w:tcPr>
            <w:tcW w:w="3828" w:type="dxa"/>
            <w:tcBorders>
              <w:top w:val="nil"/>
              <w:left w:val="nil"/>
              <w:bottom w:val="nil"/>
              <w:right w:val="nil"/>
            </w:tcBorders>
            <w:shd w:val="clear" w:color="000000" w:fill="FFFFFF"/>
            <w:noWrap/>
            <w:vAlign w:val="center"/>
            <w:hideMark/>
          </w:tcPr>
          <w:p w14:paraId="2B85C6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LT139</w:t>
            </w:r>
          </w:p>
        </w:tc>
        <w:tc>
          <w:tcPr>
            <w:tcW w:w="567" w:type="dxa"/>
            <w:tcBorders>
              <w:top w:val="nil"/>
              <w:left w:val="nil"/>
              <w:bottom w:val="nil"/>
              <w:right w:val="nil"/>
            </w:tcBorders>
            <w:shd w:val="clear" w:color="auto" w:fill="auto"/>
            <w:noWrap/>
            <w:vAlign w:val="bottom"/>
            <w:hideMark/>
          </w:tcPr>
          <w:p w14:paraId="462642A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179</w:t>
            </w:r>
          </w:p>
        </w:tc>
        <w:tc>
          <w:tcPr>
            <w:tcW w:w="3969" w:type="dxa"/>
            <w:tcBorders>
              <w:top w:val="nil"/>
              <w:left w:val="nil"/>
              <w:bottom w:val="nil"/>
              <w:right w:val="nil"/>
            </w:tcBorders>
            <w:shd w:val="clear" w:color="000000" w:fill="FFFFFF"/>
            <w:noWrap/>
            <w:vAlign w:val="center"/>
            <w:hideMark/>
          </w:tcPr>
          <w:p w14:paraId="44D82C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LT456</w:t>
            </w:r>
          </w:p>
        </w:tc>
        <w:tc>
          <w:tcPr>
            <w:tcW w:w="567" w:type="dxa"/>
            <w:tcBorders>
              <w:top w:val="nil"/>
              <w:left w:val="nil"/>
              <w:bottom w:val="nil"/>
              <w:right w:val="nil"/>
            </w:tcBorders>
            <w:shd w:val="clear" w:color="auto" w:fill="auto"/>
            <w:noWrap/>
            <w:vAlign w:val="bottom"/>
            <w:hideMark/>
          </w:tcPr>
          <w:p w14:paraId="343D90C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299</w:t>
            </w:r>
          </w:p>
        </w:tc>
        <w:tc>
          <w:tcPr>
            <w:tcW w:w="4359" w:type="dxa"/>
            <w:tcBorders>
              <w:top w:val="nil"/>
              <w:left w:val="nil"/>
              <w:bottom w:val="nil"/>
              <w:right w:val="nil"/>
            </w:tcBorders>
            <w:shd w:val="clear" w:color="000000" w:fill="FFFFFF"/>
            <w:noWrap/>
            <w:vAlign w:val="center"/>
            <w:hideMark/>
          </w:tcPr>
          <w:p w14:paraId="38E7AC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LT220</w:t>
            </w:r>
          </w:p>
        </w:tc>
        <w:tc>
          <w:tcPr>
            <w:tcW w:w="160" w:type="dxa"/>
            <w:vAlign w:val="center"/>
            <w:hideMark/>
          </w:tcPr>
          <w:p w14:paraId="2ADC5EFB" w14:textId="77777777" w:rsidR="004A1982" w:rsidRPr="004A1982" w:rsidRDefault="004A1982" w:rsidP="004A1982">
            <w:pPr>
              <w:rPr>
                <w:sz w:val="20"/>
                <w:szCs w:val="20"/>
              </w:rPr>
            </w:pPr>
          </w:p>
        </w:tc>
      </w:tr>
      <w:tr w:rsidR="004A1982" w:rsidRPr="004A1982" w14:paraId="477D69C2" w14:textId="77777777" w:rsidTr="0087283A">
        <w:trPr>
          <w:trHeight w:val="240"/>
        </w:trPr>
        <w:tc>
          <w:tcPr>
            <w:tcW w:w="567" w:type="dxa"/>
            <w:tcBorders>
              <w:top w:val="nil"/>
              <w:left w:val="nil"/>
              <w:bottom w:val="nil"/>
              <w:right w:val="nil"/>
            </w:tcBorders>
            <w:shd w:val="clear" w:color="auto" w:fill="auto"/>
            <w:noWrap/>
            <w:vAlign w:val="bottom"/>
            <w:hideMark/>
          </w:tcPr>
          <w:p w14:paraId="7305F18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60</w:t>
            </w:r>
          </w:p>
        </w:tc>
        <w:tc>
          <w:tcPr>
            <w:tcW w:w="3828" w:type="dxa"/>
            <w:tcBorders>
              <w:top w:val="nil"/>
              <w:left w:val="nil"/>
              <w:bottom w:val="nil"/>
              <w:right w:val="nil"/>
            </w:tcBorders>
            <w:shd w:val="clear" w:color="000000" w:fill="FFFFFF"/>
            <w:noWrap/>
            <w:vAlign w:val="center"/>
            <w:hideMark/>
          </w:tcPr>
          <w:p w14:paraId="460FE8B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LT140</w:t>
            </w:r>
          </w:p>
        </w:tc>
        <w:tc>
          <w:tcPr>
            <w:tcW w:w="567" w:type="dxa"/>
            <w:tcBorders>
              <w:top w:val="nil"/>
              <w:left w:val="nil"/>
              <w:bottom w:val="nil"/>
              <w:right w:val="nil"/>
            </w:tcBorders>
            <w:shd w:val="clear" w:color="auto" w:fill="auto"/>
            <w:noWrap/>
            <w:vAlign w:val="bottom"/>
            <w:hideMark/>
          </w:tcPr>
          <w:p w14:paraId="6B5E928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180</w:t>
            </w:r>
          </w:p>
        </w:tc>
        <w:tc>
          <w:tcPr>
            <w:tcW w:w="3969" w:type="dxa"/>
            <w:tcBorders>
              <w:top w:val="nil"/>
              <w:left w:val="nil"/>
              <w:bottom w:val="nil"/>
              <w:right w:val="nil"/>
            </w:tcBorders>
            <w:shd w:val="clear" w:color="000000" w:fill="FFFFFF"/>
            <w:noWrap/>
            <w:vAlign w:val="center"/>
            <w:hideMark/>
          </w:tcPr>
          <w:p w14:paraId="262963F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LT459</w:t>
            </w:r>
          </w:p>
        </w:tc>
        <w:tc>
          <w:tcPr>
            <w:tcW w:w="567" w:type="dxa"/>
            <w:tcBorders>
              <w:top w:val="nil"/>
              <w:left w:val="nil"/>
              <w:bottom w:val="nil"/>
              <w:right w:val="nil"/>
            </w:tcBorders>
            <w:shd w:val="clear" w:color="auto" w:fill="auto"/>
            <w:noWrap/>
            <w:vAlign w:val="bottom"/>
            <w:hideMark/>
          </w:tcPr>
          <w:p w14:paraId="1CEE04C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300</w:t>
            </w:r>
          </w:p>
        </w:tc>
        <w:tc>
          <w:tcPr>
            <w:tcW w:w="4359" w:type="dxa"/>
            <w:tcBorders>
              <w:top w:val="nil"/>
              <w:left w:val="nil"/>
              <w:bottom w:val="nil"/>
              <w:right w:val="nil"/>
            </w:tcBorders>
            <w:shd w:val="clear" w:color="000000" w:fill="FFFFFF"/>
            <w:noWrap/>
            <w:vAlign w:val="center"/>
            <w:hideMark/>
          </w:tcPr>
          <w:p w14:paraId="723A29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LT221</w:t>
            </w:r>
          </w:p>
        </w:tc>
        <w:tc>
          <w:tcPr>
            <w:tcW w:w="160" w:type="dxa"/>
            <w:vAlign w:val="center"/>
            <w:hideMark/>
          </w:tcPr>
          <w:p w14:paraId="3C5C9999" w14:textId="77777777" w:rsidR="004A1982" w:rsidRPr="004A1982" w:rsidRDefault="004A1982" w:rsidP="004A1982">
            <w:pPr>
              <w:rPr>
                <w:sz w:val="20"/>
                <w:szCs w:val="20"/>
              </w:rPr>
            </w:pPr>
          </w:p>
        </w:tc>
      </w:tr>
      <w:tr w:rsidR="004A1982" w:rsidRPr="004A1982" w14:paraId="5000CC5C" w14:textId="77777777" w:rsidTr="0087283A">
        <w:trPr>
          <w:trHeight w:val="240"/>
        </w:trPr>
        <w:tc>
          <w:tcPr>
            <w:tcW w:w="567" w:type="dxa"/>
            <w:tcBorders>
              <w:top w:val="nil"/>
              <w:left w:val="nil"/>
              <w:bottom w:val="nil"/>
              <w:right w:val="nil"/>
            </w:tcBorders>
            <w:shd w:val="clear" w:color="auto" w:fill="auto"/>
            <w:noWrap/>
            <w:vAlign w:val="bottom"/>
            <w:hideMark/>
          </w:tcPr>
          <w:p w14:paraId="314F15E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61</w:t>
            </w:r>
          </w:p>
        </w:tc>
        <w:tc>
          <w:tcPr>
            <w:tcW w:w="3828" w:type="dxa"/>
            <w:tcBorders>
              <w:top w:val="nil"/>
              <w:left w:val="nil"/>
              <w:bottom w:val="nil"/>
              <w:right w:val="nil"/>
            </w:tcBorders>
            <w:shd w:val="clear" w:color="000000" w:fill="FFFFFF"/>
            <w:noWrap/>
            <w:vAlign w:val="center"/>
            <w:hideMark/>
          </w:tcPr>
          <w:p w14:paraId="42077A3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LT141</w:t>
            </w:r>
          </w:p>
        </w:tc>
        <w:tc>
          <w:tcPr>
            <w:tcW w:w="567" w:type="dxa"/>
            <w:tcBorders>
              <w:top w:val="nil"/>
              <w:left w:val="nil"/>
              <w:bottom w:val="nil"/>
              <w:right w:val="nil"/>
            </w:tcBorders>
            <w:shd w:val="clear" w:color="auto" w:fill="auto"/>
            <w:noWrap/>
            <w:vAlign w:val="bottom"/>
            <w:hideMark/>
          </w:tcPr>
          <w:p w14:paraId="33E82D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181</w:t>
            </w:r>
          </w:p>
        </w:tc>
        <w:tc>
          <w:tcPr>
            <w:tcW w:w="3969" w:type="dxa"/>
            <w:tcBorders>
              <w:top w:val="nil"/>
              <w:left w:val="nil"/>
              <w:bottom w:val="nil"/>
              <w:right w:val="nil"/>
            </w:tcBorders>
            <w:shd w:val="clear" w:color="000000" w:fill="FFFFFF"/>
            <w:noWrap/>
            <w:vAlign w:val="center"/>
            <w:hideMark/>
          </w:tcPr>
          <w:p w14:paraId="6D31F68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LT460</w:t>
            </w:r>
          </w:p>
        </w:tc>
        <w:tc>
          <w:tcPr>
            <w:tcW w:w="567" w:type="dxa"/>
            <w:tcBorders>
              <w:top w:val="nil"/>
              <w:left w:val="nil"/>
              <w:bottom w:val="nil"/>
              <w:right w:val="nil"/>
            </w:tcBorders>
            <w:shd w:val="clear" w:color="auto" w:fill="auto"/>
            <w:noWrap/>
            <w:vAlign w:val="bottom"/>
            <w:hideMark/>
          </w:tcPr>
          <w:p w14:paraId="30CC5A5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301</w:t>
            </w:r>
          </w:p>
        </w:tc>
        <w:tc>
          <w:tcPr>
            <w:tcW w:w="4359" w:type="dxa"/>
            <w:tcBorders>
              <w:top w:val="nil"/>
              <w:left w:val="nil"/>
              <w:bottom w:val="nil"/>
              <w:right w:val="nil"/>
            </w:tcBorders>
            <w:shd w:val="clear" w:color="000000" w:fill="FFFFFF"/>
            <w:noWrap/>
            <w:vAlign w:val="center"/>
            <w:hideMark/>
          </w:tcPr>
          <w:p w14:paraId="2AB26A4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LT222</w:t>
            </w:r>
          </w:p>
        </w:tc>
        <w:tc>
          <w:tcPr>
            <w:tcW w:w="160" w:type="dxa"/>
            <w:vAlign w:val="center"/>
            <w:hideMark/>
          </w:tcPr>
          <w:p w14:paraId="19A45295" w14:textId="77777777" w:rsidR="004A1982" w:rsidRPr="004A1982" w:rsidRDefault="004A1982" w:rsidP="004A1982">
            <w:pPr>
              <w:rPr>
                <w:sz w:val="20"/>
                <w:szCs w:val="20"/>
              </w:rPr>
            </w:pPr>
          </w:p>
        </w:tc>
      </w:tr>
      <w:tr w:rsidR="004A1982" w:rsidRPr="004A1982" w14:paraId="69E5890E" w14:textId="77777777" w:rsidTr="0087283A">
        <w:trPr>
          <w:trHeight w:val="240"/>
        </w:trPr>
        <w:tc>
          <w:tcPr>
            <w:tcW w:w="567" w:type="dxa"/>
            <w:tcBorders>
              <w:top w:val="nil"/>
              <w:left w:val="nil"/>
              <w:bottom w:val="nil"/>
              <w:right w:val="nil"/>
            </w:tcBorders>
            <w:shd w:val="clear" w:color="auto" w:fill="auto"/>
            <w:noWrap/>
            <w:vAlign w:val="bottom"/>
            <w:hideMark/>
          </w:tcPr>
          <w:p w14:paraId="49ACC2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62</w:t>
            </w:r>
          </w:p>
        </w:tc>
        <w:tc>
          <w:tcPr>
            <w:tcW w:w="3828" w:type="dxa"/>
            <w:tcBorders>
              <w:top w:val="nil"/>
              <w:left w:val="nil"/>
              <w:bottom w:val="nil"/>
              <w:right w:val="nil"/>
            </w:tcBorders>
            <w:shd w:val="clear" w:color="000000" w:fill="FFFFFF"/>
            <w:noWrap/>
            <w:vAlign w:val="center"/>
            <w:hideMark/>
          </w:tcPr>
          <w:p w14:paraId="039C9A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LT142</w:t>
            </w:r>
          </w:p>
        </w:tc>
        <w:tc>
          <w:tcPr>
            <w:tcW w:w="567" w:type="dxa"/>
            <w:tcBorders>
              <w:top w:val="nil"/>
              <w:left w:val="nil"/>
              <w:bottom w:val="nil"/>
              <w:right w:val="nil"/>
            </w:tcBorders>
            <w:shd w:val="clear" w:color="auto" w:fill="auto"/>
            <w:noWrap/>
            <w:vAlign w:val="bottom"/>
            <w:hideMark/>
          </w:tcPr>
          <w:p w14:paraId="29D57D6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182</w:t>
            </w:r>
          </w:p>
        </w:tc>
        <w:tc>
          <w:tcPr>
            <w:tcW w:w="3969" w:type="dxa"/>
            <w:tcBorders>
              <w:top w:val="nil"/>
              <w:left w:val="nil"/>
              <w:bottom w:val="nil"/>
              <w:right w:val="nil"/>
            </w:tcBorders>
            <w:shd w:val="clear" w:color="000000" w:fill="FFFFFF"/>
            <w:noWrap/>
            <w:vAlign w:val="center"/>
            <w:hideMark/>
          </w:tcPr>
          <w:p w14:paraId="7E39E76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LT461</w:t>
            </w:r>
          </w:p>
        </w:tc>
        <w:tc>
          <w:tcPr>
            <w:tcW w:w="567" w:type="dxa"/>
            <w:tcBorders>
              <w:top w:val="nil"/>
              <w:left w:val="nil"/>
              <w:bottom w:val="nil"/>
              <w:right w:val="nil"/>
            </w:tcBorders>
            <w:shd w:val="clear" w:color="auto" w:fill="auto"/>
            <w:noWrap/>
            <w:vAlign w:val="bottom"/>
            <w:hideMark/>
          </w:tcPr>
          <w:p w14:paraId="0E6F8A0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302</w:t>
            </w:r>
          </w:p>
        </w:tc>
        <w:tc>
          <w:tcPr>
            <w:tcW w:w="4359" w:type="dxa"/>
            <w:tcBorders>
              <w:top w:val="nil"/>
              <w:left w:val="nil"/>
              <w:bottom w:val="nil"/>
              <w:right w:val="nil"/>
            </w:tcBorders>
            <w:shd w:val="clear" w:color="000000" w:fill="FFFFFF"/>
            <w:noWrap/>
            <w:vAlign w:val="center"/>
            <w:hideMark/>
          </w:tcPr>
          <w:p w14:paraId="680FE59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LT223</w:t>
            </w:r>
          </w:p>
        </w:tc>
        <w:tc>
          <w:tcPr>
            <w:tcW w:w="160" w:type="dxa"/>
            <w:vAlign w:val="center"/>
            <w:hideMark/>
          </w:tcPr>
          <w:p w14:paraId="44E6EB81" w14:textId="77777777" w:rsidR="004A1982" w:rsidRPr="004A1982" w:rsidRDefault="004A1982" w:rsidP="004A1982">
            <w:pPr>
              <w:rPr>
                <w:sz w:val="20"/>
                <w:szCs w:val="20"/>
              </w:rPr>
            </w:pPr>
          </w:p>
        </w:tc>
      </w:tr>
      <w:tr w:rsidR="004A1982" w:rsidRPr="004A1982" w14:paraId="6D51A9C5" w14:textId="77777777" w:rsidTr="0087283A">
        <w:trPr>
          <w:trHeight w:val="240"/>
        </w:trPr>
        <w:tc>
          <w:tcPr>
            <w:tcW w:w="567" w:type="dxa"/>
            <w:tcBorders>
              <w:top w:val="nil"/>
              <w:left w:val="nil"/>
              <w:bottom w:val="nil"/>
              <w:right w:val="nil"/>
            </w:tcBorders>
            <w:shd w:val="clear" w:color="auto" w:fill="auto"/>
            <w:noWrap/>
            <w:vAlign w:val="bottom"/>
            <w:hideMark/>
          </w:tcPr>
          <w:p w14:paraId="25C7CC1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63</w:t>
            </w:r>
          </w:p>
        </w:tc>
        <w:tc>
          <w:tcPr>
            <w:tcW w:w="3828" w:type="dxa"/>
            <w:tcBorders>
              <w:top w:val="nil"/>
              <w:left w:val="nil"/>
              <w:bottom w:val="nil"/>
              <w:right w:val="nil"/>
            </w:tcBorders>
            <w:shd w:val="clear" w:color="000000" w:fill="FFFFFF"/>
            <w:noWrap/>
            <w:vAlign w:val="center"/>
            <w:hideMark/>
          </w:tcPr>
          <w:p w14:paraId="7CED0D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LT143</w:t>
            </w:r>
          </w:p>
        </w:tc>
        <w:tc>
          <w:tcPr>
            <w:tcW w:w="567" w:type="dxa"/>
            <w:tcBorders>
              <w:top w:val="nil"/>
              <w:left w:val="nil"/>
              <w:bottom w:val="nil"/>
              <w:right w:val="nil"/>
            </w:tcBorders>
            <w:shd w:val="clear" w:color="auto" w:fill="auto"/>
            <w:noWrap/>
            <w:vAlign w:val="bottom"/>
            <w:hideMark/>
          </w:tcPr>
          <w:p w14:paraId="2D3E338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183</w:t>
            </w:r>
          </w:p>
        </w:tc>
        <w:tc>
          <w:tcPr>
            <w:tcW w:w="3969" w:type="dxa"/>
            <w:tcBorders>
              <w:top w:val="nil"/>
              <w:left w:val="nil"/>
              <w:bottom w:val="nil"/>
              <w:right w:val="nil"/>
            </w:tcBorders>
            <w:shd w:val="clear" w:color="000000" w:fill="FFFFFF"/>
            <w:noWrap/>
            <w:vAlign w:val="center"/>
            <w:hideMark/>
          </w:tcPr>
          <w:p w14:paraId="464C41E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LT462</w:t>
            </w:r>
          </w:p>
        </w:tc>
        <w:tc>
          <w:tcPr>
            <w:tcW w:w="567" w:type="dxa"/>
            <w:tcBorders>
              <w:top w:val="nil"/>
              <w:left w:val="nil"/>
              <w:bottom w:val="nil"/>
              <w:right w:val="nil"/>
            </w:tcBorders>
            <w:shd w:val="clear" w:color="auto" w:fill="auto"/>
            <w:noWrap/>
            <w:vAlign w:val="bottom"/>
            <w:hideMark/>
          </w:tcPr>
          <w:p w14:paraId="7689E02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303</w:t>
            </w:r>
          </w:p>
        </w:tc>
        <w:tc>
          <w:tcPr>
            <w:tcW w:w="4359" w:type="dxa"/>
            <w:tcBorders>
              <w:top w:val="nil"/>
              <w:left w:val="nil"/>
              <w:bottom w:val="nil"/>
              <w:right w:val="nil"/>
            </w:tcBorders>
            <w:shd w:val="clear" w:color="000000" w:fill="FFFFFF"/>
            <w:noWrap/>
            <w:vAlign w:val="center"/>
            <w:hideMark/>
          </w:tcPr>
          <w:p w14:paraId="226A690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LT224</w:t>
            </w:r>
          </w:p>
        </w:tc>
        <w:tc>
          <w:tcPr>
            <w:tcW w:w="160" w:type="dxa"/>
            <w:vAlign w:val="center"/>
            <w:hideMark/>
          </w:tcPr>
          <w:p w14:paraId="674C186B" w14:textId="77777777" w:rsidR="004A1982" w:rsidRPr="004A1982" w:rsidRDefault="004A1982" w:rsidP="004A1982">
            <w:pPr>
              <w:rPr>
                <w:sz w:val="20"/>
                <w:szCs w:val="20"/>
              </w:rPr>
            </w:pPr>
          </w:p>
        </w:tc>
      </w:tr>
      <w:tr w:rsidR="004A1982" w:rsidRPr="004A1982" w14:paraId="4738E8AE" w14:textId="77777777" w:rsidTr="0087283A">
        <w:trPr>
          <w:trHeight w:val="240"/>
        </w:trPr>
        <w:tc>
          <w:tcPr>
            <w:tcW w:w="567" w:type="dxa"/>
            <w:tcBorders>
              <w:top w:val="nil"/>
              <w:left w:val="nil"/>
              <w:bottom w:val="nil"/>
              <w:right w:val="nil"/>
            </w:tcBorders>
            <w:shd w:val="clear" w:color="auto" w:fill="auto"/>
            <w:noWrap/>
            <w:vAlign w:val="bottom"/>
            <w:hideMark/>
          </w:tcPr>
          <w:p w14:paraId="70EACF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64</w:t>
            </w:r>
          </w:p>
        </w:tc>
        <w:tc>
          <w:tcPr>
            <w:tcW w:w="3828" w:type="dxa"/>
            <w:tcBorders>
              <w:top w:val="nil"/>
              <w:left w:val="nil"/>
              <w:bottom w:val="nil"/>
              <w:right w:val="nil"/>
            </w:tcBorders>
            <w:shd w:val="clear" w:color="000000" w:fill="FFFFFF"/>
            <w:noWrap/>
            <w:vAlign w:val="center"/>
            <w:hideMark/>
          </w:tcPr>
          <w:p w14:paraId="7B3287D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LT144</w:t>
            </w:r>
          </w:p>
        </w:tc>
        <w:tc>
          <w:tcPr>
            <w:tcW w:w="567" w:type="dxa"/>
            <w:tcBorders>
              <w:top w:val="nil"/>
              <w:left w:val="nil"/>
              <w:bottom w:val="nil"/>
              <w:right w:val="nil"/>
            </w:tcBorders>
            <w:shd w:val="clear" w:color="auto" w:fill="auto"/>
            <w:noWrap/>
            <w:vAlign w:val="bottom"/>
            <w:hideMark/>
          </w:tcPr>
          <w:p w14:paraId="5C9349D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184</w:t>
            </w:r>
          </w:p>
        </w:tc>
        <w:tc>
          <w:tcPr>
            <w:tcW w:w="3969" w:type="dxa"/>
            <w:tcBorders>
              <w:top w:val="nil"/>
              <w:left w:val="nil"/>
              <w:bottom w:val="nil"/>
              <w:right w:val="nil"/>
            </w:tcBorders>
            <w:shd w:val="clear" w:color="000000" w:fill="FFFFFF"/>
            <w:noWrap/>
            <w:vAlign w:val="center"/>
            <w:hideMark/>
          </w:tcPr>
          <w:p w14:paraId="19853A4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LT463</w:t>
            </w:r>
          </w:p>
        </w:tc>
        <w:tc>
          <w:tcPr>
            <w:tcW w:w="567" w:type="dxa"/>
            <w:tcBorders>
              <w:top w:val="nil"/>
              <w:left w:val="nil"/>
              <w:bottom w:val="nil"/>
              <w:right w:val="nil"/>
            </w:tcBorders>
            <w:shd w:val="clear" w:color="auto" w:fill="auto"/>
            <w:noWrap/>
            <w:vAlign w:val="bottom"/>
            <w:hideMark/>
          </w:tcPr>
          <w:p w14:paraId="2719F9A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304</w:t>
            </w:r>
          </w:p>
        </w:tc>
        <w:tc>
          <w:tcPr>
            <w:tcW w:w="4359" w:type="dxa"/>
            <w:tcBorders>
              <w:top w:val="nil"/>
              <w:left w:val="nil"/>
              <w:bottom w:val="nil"/>
              <w:right w:val="nil"/>
            </w:tcBorders>
            <w:shd w:val="clear" w:color="000000" w:fill="FFFFFF"/>
            <w:noWrap/>
            <w:vAlign w:val="center"/>
            <w:hideMark/>
          </w:tcPr>
          <w:p w14:paraId="2A8B748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LT225</w:t>
            </w:r>
          </w:p>
        </w:tc>
        <w:tc>
          <w:tcPr>
            <w:tcW w:w="160" w:type="dxa"/>
            <w:vAlign w:val="center"/>
            <w:hideMark/>
          </w:tcPr>
          <w:p w14:paraId="4302385C" w14:textId="77777777" w:rsidR="004A1982" w:rsidRPr="004A1982" w:rsidRDefault="004A1982" w:rsidP="004A1982">
            <w:pPr>
              <w:rPr>
                <w:sz w:val="20"/>
                <w:szCs w:val="20"/>
              </w:rPr>
            </w:pPr>
          </w:p>
        </w:tc>
      </w:tr>
      <w:tr w:rsidR="004A1982" w:rsidRPr="004A1982" w14:paraId="7293F69A" w14:textId="77777777" w:rsidTr="0087283A">
        <w:trPr>
          <w:trHeight w:val="240"/>
        </w:trPr>
        <w:tc>
          <w:tcPr>
            <w:tcW w:w="567" w:type="dxa"/>
            <w:tcBorders>
              <w:top w:val="nil"/>
              <w:left w:val="nil"/>
              <w:bottom w:val="nil"/>
              <w:right w:val="nil"/>
            </w:tcBorders>
            <w:shd w:val="clear" w:color="auto" w:fill="auto"/>
            <w:noWrap/>
            <w:vAlign w:val="bottom"/>
            <w:hideMark/>
          </w:tcPr>
          <w:p w14:paraId="6D432B1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65</w:t>
            </w:r>
          </w:p>
        </w:tc>
        <w:tc>
          <w:tcPr>
            <w:tcW w:w="3828" w:type="dxa"/>
            <w:tcBorders>
              <w:top w:val="nil"/>
              <w:left w:val="nil"/>
              <w:bottom w:val="nil"/>
              <w:right w:val="nil"/>
            </w:tcBorders>
            <w:shd w:val="clear" w:color="000000" w:fill="FFFFFF"/>
            <w:noWrap/>
            <w:vAlign w:val="center"/>
            <w:hideMark/>
          </w:tcPr>
          <w:p w14:paraId="44D8B69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LT145</w:t>
            </w:r>
          </w:p>
        </w:tc>
        <w:tc>
          <w:tcPr>
            <w:tcW w:w="567" w:type="dxa"/>
            <w:tcBorders>
              <w:top w:val="nil"/>
              <w:left w:val="nil"/>
              <w:bottom w:val="nil"/>
              <w:right w:val="nil"/>
            </w:tcBorders>
            <w:shd w:val="clear" w:color="auto" w:fill="auto"/>
            <w:noWrap/>
            <w:vAlign w:val="bottom"/>
            <w:hideMark/>
          </w:tcPr>
          <w:p w14:paraId="48E1C9B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185</w:t>
            </w:r>
          </w:p>
        </w:tc>
        <w:tc>
          <w:tcPr>
            <w:tcW w:w="3969" w:type="dxa"/>
            <w:tcBorders>
              <w:top w:val="nil"/>
              <w:left w:val="nil"/>
              <w:bottom w:val="nil"/>
              <w:right w:val="nil"/>
            </w:tcBorders>
            <w:shd w:val="clear" w:color="000000" w:fill="FFFFFF"/>
            <w:noWrap/>
            <w:vAlign w:val="center"/>
            <w:hideMark/>
          </w:tcPr>
          <w:p w14:paraId="1903A1C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LT464</w:t>
            </w:r>
          </w:p>
        </w:tc>
        <w:tc>
          <w:tcPr>
            <w:tcW w:w="567" w:type="dxa"/>
            <w:tcBorders>
              <w:top w:val="nil"/>
              <w:left w:val="nil"/>
              <w:bottom w:val="nil"/>
              <w:right w:val="nil"/>
            </w:tcBorders>
            <w:shd w:val="clear" w:color="auto" w:fill="auto"/>
            <w:noWrap/>
            <w:vAlign w:val="bottom"/>
            <w:hideMark/>
          </w:tcPr>
          <w:p w14:paraId="3B615F2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305</w:t>
            </w:r>
          </w:p>
        </w:tc>
        <w:tc>
          <w:tcPr>
            <w:tcW w:w="4359" w:type="dxa"/>
            <w:tcBorders>
              <w:top w:val="nil"/>
              <w:left w:val="nil"/>
              <w:bottom w:val="nil"/>
              <w:right w:val="nil"/>
            </w:tcBorders>
            <w:shd w:val="clear" w:color="000000" w:fill="FFFFFF"/>
            <w:noWrap/>
            <w:vAlign w:val="center"/>
            <w:hideMark/>
          </w:tcPr>
          <w:p w14:paraId="218B2BB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LT226</w:t>
            </w:r>
          </w:p>
        </w:tc>
        <w:tc>
          <w:tcPr>
            <w:tcW w:w="160" w:type="dxa"/>
            <w:vAlign w:val="center"/>
            <w:hideMark/>
          </w:tcPr>
          <w:p w14:paraId="7317C957" w14:textId="77777777" w:rsidR="004A1982" w:rsidRPr="004A1982" w:rsidRDefault="004A1982" w:rsidP="004A1982">
            <w:pPr>
              <w:rPr>
                <w:sz w:val="20"/>
                <w:szCs w:val="20"/>
              </w:rPr>
            </w:pPr>
          </w:p>
        </w:tc>
      </w:tr>
      <w:tr w:rsidR="004A1982" w:rsidRPr="004A1982" w14:paraId="50122607" w14:textId="77777777" w:rsidTr="0087283A">
        <w:trPr>
          <w:trHeight w:val="240"/>
        </w:trPr>
        <w:tc>
          <w:tcPr>
            <w:tcW w:w="567" w:type="dxa"/>
            <w:tcBorders>
              <w:top w:val="nil"/>
              <w:left w:val="nil"/>
              <w:bottom w:val="nil"/>
              <w:right w:val="nil"/>
            </w:tcBorders>
            <w:shd w:val="clear" w:color="auto" w:fill="auto"/>
            <w:noWrap/>
            <w:vAlign w:val="bottom"/>
            <w:hideMark/>
          </w:tcPr>
          <w:p w14:paraId="316876A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66</w:t>
            </w:r>
          </w:p>
        </w:tc>
        <w:tc>
          <w:tcPr>
            <w:tcW w:w="3828" w:type="dxa"/>
            <w:tcBorders>
              <w:top w:val="nil"/>
              <w:left w:val="nil"/>
              <w:bottom w:val="nil"/>
              <w:right w:val="nil"/>
            </w:tcBorders>
            <w:shd w:val="clear" w:color="000000" w:fill="FFFFFF"/>
            <w:noWrap/>
            <w:vAlign w:val="center"/>
            <w:hideMark/>
          </w:tcPr>
          <w:p w14:paraId="0F9C65C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LT150</w:t>
            </w:r>
          </w:p>
        </w:tc>
        <w:tc>
          <w:tcPr>
            <w:tcW w:w="567" w:type="dxa"/>
            <w:tcBorders>
              <w:top w:val="nil"/>
              <w:left w:val="nil"/>
              <w:bottom w:val="nil"/>
              <w:right w:val="nil"/>
            </w:tcBorders>
            <w:shd w:val="clear" w:color="auto" w:fill="auto"/>
            <w:noWrap/>
            <w:vAlign w:val="bottom"/>
            <w:hideMark/>
          </w:tcPr>
          <w:p w14:paraId="7DF9EC0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186</w:t>
            </w:r>
          </w:p>
        </w:tc>
        <w:tc>
          <w:tcPr>
            <w:tcW w:w="3969" w:type="dxa"/>
            <w:tcBorders>
              <w:top w:val="nil"/>
              <w:left w:val="nil"/>
              <w:bottom w:val="nil"/>
              <w:right w:val="nil"/>
            </w:tcBorders>
            <w:shd w:val="clear" w:color="000000" w:fill="FFFFFF"/>
            <w:noWrap/>
            <w:vAlign w:val="center"/>
            <w:hideMark/>
          </w:tcPr>
          <w:p w14:paraId="77E05C6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LT466</w:t>
            </w:r>
          </w:p>
        </w:tc>
        <w:tc>
          <w:tcPr>
            <w:tcW w:w="567" w:type="dxa"/>
            <w:tcBorders>
              <w:top w:val="nil"/>
              <w:left w:val="nil"/>
              <w:bottom w:val="nil"/>
              <w:right w:val="nil"/>
            </w:tcBorders>
            <w:shd w:val="clear" w:color="auto" w:fill="auto"/>
            <w:noWrap/>
            <w:vAlign w:val="bottom"/>
            <w:hideMark/>
          </w:tcPr>
          <w:p w14:paraId="7545942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306</w:t>
            </w:r>
          </w:p>
        </w:tc>
        <w:tc>
          <w:tcPr>
            <w:tcW w:w="4359" w:type="dxa"/>
            <w:tcBorders>
              <w:top w:val="nil"/>
              <w:left w:val="nil"/>
              <w:bottom w:val="nil"/>
              <w:right w:val="nil"/>
            </w:tcBorders>
            <w:shd w:val="clear" w:color="000000" w:fill="FFFFFF"/>
            <w:noWrap/>
            <w:vAlign w:val="center"/>
            <w:hideMark/>
          </w:tcPr>
          <w:p w14:paraId="0950EFE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LT227</w:t>
            </w:r>
          </w:p>
        </w:tc>
        <w:tc>
          <w:tcPr>
            <w:tcW w:w="160" w:type="dxa"/>
            <w:vAlign w:val="center"/>
            <w:hideMark/>
          </w:tcPr>
          <w:p w14:paraId="010FA3F9" w14:textId="77777777" w:rsidR="004A1982" w:rsidRPr="004A1982" w:rsidRDefault="004A1982" w:rsidP="004A1982">
            <w:pPr>
              <w:rPr>
                <w:sz w:val="20"/>
                <w:szCs w:val="20"/>
              </w:rPr>
            </w:pPr>
          </w:p>
        </w:tc>
      </w:tr>
      <w:tr w:rsidR="004A1982" w:rsidRPr="004A1982" w14:paraId="1B7AE2C6" w14:textId="77777777" w:rsidTr="0087283A">
        <w:trPr>
          <w:trHeight w:val="240"/>
        </w:trPr>
        <w:tc>
          <w:tcPr>
            <w:tcW w:w="567" w:type="dxa"/>
            <w:tcBorders>
              <w:top w:val="nil"/>
              <w:left w:val="nil"/>
              <w:bottom w:val="nil"/>
              <w:right w:val="nil"/>
            </w:tcBorders>
            <w:shd w:val="clear" w:color="auto" w:fill="auto"/>
            <w:noWrap/>
            <w:vAlign w:val="bottom"/>
            <w:hideMark/>
          </w:tcPr>
          <w:p w14:paraId="6349B89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67</w:t>
            </w:r>
          </w:p>
        </w:tc>
        <w:tc>
          <w:tcPr>
            <w:tcW w:w="3828" w:type="dxa"/>
            <w:tcBorders>
              <w:top w:val="nil"/>
              <w:left w:val="nil"/>
              <w:bottom w:val="nil"/>
              <w:right w:val="nil"/>
            </w:tcBorders>
            <w:shd w:val="clear" w:color="000000" w:fill="FFFFFF"/>
            <w:noWrap/>
            <w:vAlign w:val="center"/>
            <w:hideMark/>
          </w:tcPr>
          <w:p w14:paraId="1E3AE97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LT154</w:t>
            </w:r>
          </w:p>
        </w:tc>
        <w:tc>
          <w:tcPr>
            <w:tcW w:w="567" w:type="dxa"/>
            <w:tcBorders>
              <w:top w:val="nil"/>
              <w:left w:val="nil"/>
              <w:bottom w:val="nil"/>
              <w:right w:val="nil"/>
            </w:tcBorders>
            <w:shd w:val="clear" w:color="auto" w:fill="auto"/>
            <w:noWrap/>
            <w:vAlign w:val="bottom"/>
            <w:hideMark/>
          </w:tcPr>
          <w:p w14:paraId="551C7DE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187</w:t>
            </w:r>
          </w:p>
        </w:tc>
        <w:tc>
          <w:tcPr>
            <w:tcW w:w="3969" w:type="dxa"/>
            <w:tcBorders>
              <w:top w:val="nil"/>
              <w:left w:val="nil"/>
              <w:bottom w:val="nil"/>
              <w:right w:val="nil"/>
            </w:tcBorders>
            <w:shd w:val="clear" w:color="000000" w:fill="FFFFFF"/>
            <w:noWrap/>
            <w:vAlign w:val="center"/>
            <w:hideMark/>
          </w:tcPr>
          <w:p w14:paraId="4117262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LT468</w:t>
            </w:r>
          </w:p>
        </w:tc>
        <w:tc>
          <w:tcPr>
            <w:tcW w:w="567" w:type="dxa"/>
            <w:tcBorders>
              <w:top w:val="nil"/>
              <w:left w:val="nil"/>
              <w:bottom w:val="nil"/>
              <w:right w:val="nil"/>
            </w:tcBorders>
            <w:shd w:val="clear" w:color="auto" w:fill="auto"/>
            <w:noWrap/>
            <w:vAlign w:val="bottom"/>
            <w:hideMark/>
          </w:tcPr>
          <w:p w14:paraId="301F0C6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307</w:t>
            </w:r>
          </w:p>
        </w:tc>
        <w:tc>
          <w:tcPr>
            <w:tcW w:w="4359" w:type="dxa"/>
            <w:tcBorders>
              <w:top w:val="nil"/>
              <w:left w:val="nil"/>
              <w:bottom w:val="nil"/>
              <w:right w:val="nil"/>
            </w:tcBorders>
            <w:shd w:val="clear" w:color="000000" w:fill="FFFFFF"/>
            <w:noWrap/>
            <w:vAlign w:val="center"/>
            <w:hideMark/>
          </w:tcPr>
          <w:p w14:paraId="322B45F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LT231</w:t>
            </w:r>
          </w:p>
        </w:tc>
        <w:tc>
          <w:tcPr>
            <w:tcW w:w="160" w:type="dxa"/>
            <w:vAlign w:val="center"/>
            <w:hideMark/>
          </w:tcPr>
          <w:p w14:paraId="41274B27" w14:textId="77777777" w:rsidR="004A1982" w:rsidRPr="004A1982" w:rsidRDefault="004A1982" w:rsidP="004A1982">
            <w:pPr>
              <w:rPr>
                <w:sz w:val="20"/>
                <w:szCs w:val="20"/>
              </w:rPr>
            </w:pPr>
          </w:p>
        </w:tc>
      </w:tr>
      <w:tr w:rsidR="004A1982" w:rsidRPr="004A1982" w14:paraId="64757918" w14:textId="77777777" w:rsidTr="0087283A">
        <w:trPr>
          <w:trHeight w:val="240"/>
        </w:trPr>
        <w:tc>
          <w:tcPr>
            <w:tcW w:w="567" w:type="dxa"/>
            <w:tcBorders>
              <w:top w:val="nil"/>
              <w:left w:val="nil"/>
              <w:bottom w:val="nil"/>
              <w:right w:val="nil"/>
            </w:tcBorders>
            <w:shd w:val="clear" w:color="auto" w:fill="auto"/>
            <w:noWrap/>
            <w:vAlign w:val="bottom"/>
            <w:hideMark/>
          </w:tcPr>
          <w:p w14:paraId="545A83F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68</w:t>
            </w:r>
          </w:p>
        </w:tc>
        <w:tc>
          <w:tcPr>
            <w:tcW w:w="3828" w:type="dxa"/>
            <w:tcBorders>
              <w:top w:val="nil"/>
              <w:left w:val="nil"/>
              <w:bottom w:val="nil"/>
              <w:right w:val="nil"/>
            </w:tcBorders>
            <w:shd w:val="clear" w:color="000000" w:fill="FFFFFF"/>
            <w:noWrap/>
            <w:vAlign w:val="center"/>
            <w:hideMark/>
          </w:tcPr>
          <w:p w14:paraId="2F85AA3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LT164</w:t>
            </w:r>
          </w:p>
        </w:tc>
        <w:tc>
          <w:tcPr>
            <w:tcW w:w="567" w:type="dxa"/>
            <w:tcBorders>
              <w:top w:val="nil"/>
              <w:left w:val="nil"/>
              <w:bottom w:val="nil"/>
              <w:right w:val="nil"/>
            </w:tcBorders>
            <w:shd w:val="clear" w:color="auto" w:fill="auto"/>
            <w:noWrap/>
            <w:vAlign w:val="bottom"/>
            <w:hideMark/>
          </w:tcPr>
          <w:p w14:paraId="35DFFA1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188</w:t>
            </w:r>
          </w:p>
        </w:tc>
        <w:tc>
          <w:tcPr>
            <w:tcW w:w="3969" w:type="dxa"/>
            <w:tcBorders>
              <w:top w:val="nil"/>
              <w:left w:val="nil"/>
              <w:bottom w:val="nil"/>
              <w:right w:val="nil"/>
            </w:tcBorders>
            <w:shd w:val="clear" w:color="000000" w:fill="FFFFFF"/>
            <w:noWrap/>
            <w:vAlign w:val="center"/>
            <w:hideMark/>
          </w:tcPr>
          <w:p w14:paraId="6C8B073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LT482</w:t>
            </w:r>
          </w:p>
        </w:tc>
        <w:tc>
          <w:tcPr>
            <w:tcW w:w="567" w:type="dxa"/>
            <w:tcBorders>
              <w:top w:val="nil"/>
              <w:left w:val="nil"/>
              <w:bottom w:val="nil"/>
              <w:right w:val="nil"/>
            </w:tcBorders>
            <w:shd w:val="clear" w:color="auto" w:fill="auto"/>
            <w:noWrap/>
            <w:vAlign w:val="bottom"/>
            <w:hideMark/>
          </w:tcPr>
          <w:p w14:paraId="2CA0E3A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308</w:t>
            </w:r>
          </w:p>
        </w:tc>
        <w:tc>
          <w:tcPr>
            <w:tcW w:w="4359" w:type="dxa"/>
            <w:tcBorders>
              <w:top w:val="nil"/>
              <w:left w:val="nil"/>
              <w:bottom w:val="nil"/>
              <w:right w:val="nil"/>
            </w:tcBorders>
            <w:shd w:val="clear" w:color="000000" w:fill="FFFFFF"/>
            <w:noWrap/>
            <w:vAlign w:val="center"/>
            <w:hideMark/>
          </w:tcPr>
          <w:p w14:paraId="3349941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LT232</w:t>
            </w:r>
          </w:p>
        </w:tc>
        <w:tc>
          <w:tcPr>
            <w:tcW w:w="160" w:type="dxa"/>
            <w:vAlign w:val="center"/>
            <w:hideMark/>
          </w:tcPr>
          <w:p w14:paraId="28C3392F" w14:textId="77777777" w:rsidR="004A1982" w:rsidRPr="004A1982" w:rsidRDefault="004A1982" w:rsidP="004A1982">
            <w:pPr>
              <w:rPr>
                <w:sz w:val="20"/>
                <w:szCs w:val="20"/>
              </w:rPr>
            </w:pPr>
          </w:p>
        </w:tc>
      </w:tr>
      <w:tr w:rsidR="004A1982" w:rsidRPr="004A1982" w14:paraId="7F46D523" w14:textId="77777777" w:rsidTr="0087283A">
        <w:trPr>
          <w:trHeight w:val="240"/>
        </w:trPr>
        <w:tc>
          <w:tcPr>
            <w:tcW w:w="567" w:type="dxa"/>
            <w:tcBorders>
              <w:top w:val="nil"/>
              <w:left w:val="nil"/>
              <w:bottom w:val="nil"/>
              <w:right w:val="nil"/>
            </w:tcBorders>
            <w:shd w:val="clear" w:color="auto" w:fill="auto"/>
            <w:noWrap/>
            <w:vAlign w:val="bottom"/>
            <w:hideMark/>
          </w:tcPr>
          <w:p w14:paraId="09B3705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69</w:t>
            </w:r>
          </w:p>
        </w:tc>
        <w:tc>
          <w:tcPr>
            <w:tcW w:w="3828" w:type="dxa"/>
            <w:tcBorders>
              <w:top w:val="nil"/>
              <w:left w:val="nil"/>
              <w:bottom w:val="nil"/>
              <w:right w:val="nil"/>
            </w:tcBorders>
            <w:shd w:val="clear" w:color="000000" w:fill="FFFFFF"/>
            <w:noWrap/>
            <w:vAlign w:val="center"/>
            <w:hideMark/>
          </w:tcPr>
          <w:p w14:paraId="43E8FB7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LT165</w:t>
            </w:r>
          </w:p>
        </w:tc>
        <w:tc>
          <w:tcPr>
            <w:tcW w:w="567" w:type="dxa"/>
            <w:tcBorders>
              <w:top w:val="nil"/>
              <w:left w:val="nil"/>
              <w:bottom w:val="nil"/>
              <w:right w:val="nil"/>
            </w:tcBorders>
            <w:shd w:val="clear" w:color="auto" w:fill="auto"/>
            <w:noWrap/>
            <w:vAlign w:val="bottom"/>
            <w:hideMark/>
          </w:tcPr>
          <w:p w14:paraId="5C04D45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189</w:t>
            </w:r>
          </w:p>
        </w:tc>
        <w:tc>
          <w:tcPr>
            <w:tcW w:w="3969" w:type="dxa"/>
            <w:tcBorders>
              <w:top w:val="nil"/>
              <w:left w:val="nil"/>
              <w:bottom w:val="nil"/>
              <w:right w:val="nil"/>
            </w:tcBorders>
            <w:shd w:val="clear" w:color="000000" w:fill="FFFFFF"/>
            <w:noWrap/>
            <w:vAlign w:val="center"/>
            <w:hideMark/>
          </w:tcPr>
          <w:p w14:paraId="4053A1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LT487</w:t>
            </w:r>
          </w:p>
        </w:tc>
        <w:tc>
          <w:tcPr>
            <w:tcW w:w="567" w:type="dxa"/>
            <w:tcBorders>
              <w:top w:val="nil"/>
              <w:left w:val="nil"/>
              <w:bottom w:val="nil"/>
              <w:right w:val="nil"/>
            </w:tcBorders>
            <w:shd w:val="clear" w:color="auto" w:fill="auto"/>
            <w:noWrap/>
            <w:vAlign w:val="bottom"/>
            <w:hideMark/>
          </w:tcPr>
          <w:p w14:paraId="6358D19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309</w:t>
            </w:r>
          </w:p>
        </w:tc>
        <w:tc>
          <w:tcPr>
            <w:tcW w:w="4359" w:type="dxa"/>
            <w:tcBorders>
              <w:top w:val="nil"/>
              <w:left w:val="nil"/>
              <w:bottom w:val="nil"/>
              <w:right w:val="nil"/>
            </w:tcBorders>
            <w:shd w:val="clear" w:color="000000" w:fill="FFFFFF"/>
            <w:noWrap/>
            <w:vAlign w:val="center"/>
            <w:hideMark/>
          </w:tcPr>
          <w:p w14:paraId="616E6C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LT233</w:t>
            </w:r>
          </w:p>
        </w:tc>
        <w:tc>
          <w:tcPr>
            <w:tcW w:w="160" w:type="dxa"/>
            <w:vAlign w:val="center"/>
            <w:hideMark/>
          </w:tcPr>
          <w:p w14:paraId="64432748" w14:textId="77777777" w:rsidR="004A1982" w:rsidRPr="004A1982" w:rsidRDefault="004A1982" w:rsidP="004A1982">
            <w:pPr>
              <w:rPr>
                <w:sz w:val="20"/>
                <w:szCs w:val="20"/>
              </w:rPr>
            </w:pPr>
          </w:p>
        </w:tc>
      </w:tr>
      <w:tr w:rsidR="004A1982" w:rsidRPr="004A1982" w14:paraId="5DA2B637" w14:textId="77777777" w:rsidTr="0087283A">
        <w:trPr>
          <w:trHeight w:val="240"/>
        </w:trPr>
        <w:tc>
          <w:tcPr>
            <w:tcW w:w="567" w:type="dxa"/>
            <w:tcBorders>
              <w:top w:val="nil"/>
              <w:left w:val="nil"/>
              <w:bottom w:val="nil"/>
              <w:right w:val="nil"/>
            </w:tcBorders>
            <w:shd w:val="clear" w:color="auto" w:fill="auto"/>
            <w:noWrap/>
            <w:vAlign w:val="bottom"/>
            <w:hideMark/>
          </w:tcPr>
          <w:p w14:paraId="5B6B93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70</w:t>
            </w:r>
          </w:p>
        </w:tc>
        <w:tc>
          <w:tcPr>
            <w:tcW w:w="3828" w:type="dxa"/>
            <w:tcBorders>
              <w:top w:val="nil"/>
              <w:left w:val="nil"/>
              <w:bottom w:val="nil"/>
              <w:right w:val="nil"/>
            </w:tcBorders>
            <w:shd w:val="clear" w:color="000000" w:fill="FFFFFF"/>
            <w:noWrap/>
            <w:vAlign w:val="center"/>
            <w:hideMark/>
          </w:tcPr>
          <w:p w14:paraId="490E411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LT168</w:t>
            </w:r>
          </w:p>
        </w:tc>
        <w:tc>
          <w:tcPr>
            <w:tcW w:w="567" w:type="dxa"/>
            <w:tcBorders>
              <w:top w:val="nil"/>
              <w:left w:val="nil"/>
              <w:bottom w:val="nil"/>
              <w:right w:val="nil"/>
            </w:tcBorders>
            <w:shd w:val="clear" w:color="auto" w:fill="auto"/>
            <w:noWrap/>
            <w:vAlign w:val="bottom"/>
            <w:hideMark/>
          </w:tcPr>
          <w:p w14:paraId="42E52F3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190</w:t>
            </w:r>
          </w:p>
        </w:tc>
        <w:tc>
          <w:tcPr>
            <w:tcW w:w="3969" w:type="dxa"/>
            <w:tcBorders>
              <w:top w:val="nil"/>
              <w:left w:val="nil"/>
              <w:bottom w:val="nil"/>
              <w:right w:val="nil"/>
            </w:tcBorders>
            <w:shd w:val="clear" w:color="000000" w:fill="FFFFFF"/>
            <w:noWrap/>
            <w:vAlign w:val="center"/>
            <w:hideMark/>
          </w:tcPr>
          <w:p w14:paraId="6D50E22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LT491</w:t>
            </w:r>
          </w:p>
        </w:tc>
        <w:tc>
          <w:tcPr>
            <w:tcW w:w="567" w:type="dxa"/>
            <w:tcBorders>
              <w:top w:val="nil"/>
              <w:left w:val="nil"/>
              <w:bottom w:val="nil"/>
              <w:right w:val="nil"/>
            </w:tcBorders>
            <w:shd w:val="clear" w:color="auto" w:fill="auto"/>
            <w:noWrap/>
            <w:vAlign w:val="bottom"/>
            <w:hideMark/>
          </w:tcPr>
          <w:p w14:paraId="5300496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310</w:t>
            </w:r>
          </w:p>
        </w:tc>
        <w:tc>
          <w:tcPr>
            <w:tcW w:w="4359" w:type="dxa"/>
            <w:tcBorders>
              <w:top w:val="nil"/>
              <w:left w:val="nil"/>
              <w:bottom w:val="nil"/>
              <w:right w:val="nil"/>
            </w:tcBorders>
            <w:shd w:val="clear" w:color="000000" w:fill="FFFFFF"/>
            <w:noWrap/>
            <w:vAlign w:val="center"/>
            <w:hideMark/>
          </w:tcPr>
          <w:p w14:paraId="4D0CFBD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LT234</w:t>
            </w:r>
          </w:p>
        </w:tc>
        <w:tc>
          <w:tcPr>
            <w:tcW w:w="160" w:type="dxa"/>
            <w:vAlign w:val="center"/>
            <w:hideMark/>
          </w:tcPr>
          <w:p w14:paraId="06253D06" w14:textId="77777777" w:rsidR="004A1982" w:rsidRPr="004A1982" w:rsidRDefault="004A1982" w:rsidP="004A1982">
            <w:pPr>
              <w:rPr>
                <w:sz w:val="20"/>
                <w:szCs w:val="20"/>
              </w:rPr>
            </w:pPr>
          </w:p>
        </w:tc>
      </w:tr>
      <w:tr w:rsidR="004A1982" w:rsidRPr="004A1982" w14:paraId="611C3DD8" w14:textId="77777777" w:rsidTr="0087283A">
        <w:trPr>
          <w:trHeight w:val="240"/>
        </w:trPr>
        <w:tc>
          <w:tcPr>
            <w:tcW w:w="567" w:type="dxa"/>
            <w:tcBorders>
              <w:top w:val="nil"/>
              <w:left w:val="nil"/>
              <w:bottom w:val="nil"/>
              <w:right w:val="nil"/>
            </w:tcBorders>
            <w:shd w:val="clear" w:color="auto" w:fill="auto"/>
            <w:noWrap/>
            <w:vAlign w:val="bottom"/>
            <w:hideMark/>
          </w:tcPr>
          <w:p w14:paraId="46354E2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71</w:t>
            </w:r>
          </w:p>
        </w:tc>
        <w:tc>
          <w:tcPr>
            <w:tcW w:w="3828" w:type="dxa"/>
            <w:tcBorders>
              <w:top w:val="nil"/>
              <w:left w:val="nil"/>
              <w:bottom w:val="nil"/>
              <w:right w:val="nil"/>
            </w:tcBorders>
            <w:shd w:val="clear" w:color="000000" w:fill="FFFFFF"/>
            <w:noWrap/>
            <w:vAlign w:val="center"/>
            <w:hideMark/>
          </w:tcPr>
          <w:p w14:paraId="0604C0E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LT173</w:t>
            </w:r>
          </w:p>
        </w:tc>
        <w:tc>
          <w:tcPr>
            <w:tcW w:w="567" w:type="dxa"/>
            <w:tcBorders>
              <w:top w:val="nil"/>
              <w:left w:val="nil"/>
              <w:bottom w:val="nil"/>
              <w:right w:val="nil"/>
            </w:tcBorders>
            <w:shd w:val="clear" w:color="auto" w:fill="auto"/>
            <w:noWrap/>
            <w:vAlign w:val="bottom"/>
            <w:hideMark/>
          </w:tcPr>
          <w:p w14:paraId="7F6A473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191</w:t>
            </w:r>
          </w:p>
        </w:tc>
        <w:tc>
          <w:tcPr>
            <w:tcW w:w="3969" w:type="dxa"/>
            <w:tcBorders>
              <w:top w:val="nil"/>
              <w:left w:val="nil"/>
              <w:bottom w:val="nil"/>
              <w:right w:val="nil"/>
            </w:tcBorders>
            <w:shd w:val="clear" w:color="000000" w:fill="FFFFFF"/>
            <w:noWrap/>
            <w:vAlign w:val="center"/>
            <w:hideMark/>
          </w:tcPr>
          <w:p w14:paraId="2B3B2A9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LT492</w:t>
            </w:r>
          </w:p>
        </w:tc>
        <w:tc>
          <w:tcPr>
            <w:tcW w:w="567" w:type="dxa"/>
            <w:tcBorders>
              <w:top w:val="nil"/>
              <w:left w:val="nil"/>
              <w:bottom w:val="nil"/>
              <w:right w:val="nil"/>
            </w:tcBorders>
            <w:shd w:val="clear" w:color="auto" w:fill="auto"/>
            <w:noWrap/>
            <w:vAlign w:val="bottom"/>
            <w:hideMark/>
          </w:tcPr>
          <w:p w14:paraId="17DE28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311</w:t>
            </w:r>
          </w:p>
        </w:tc>
        <w:tc>
          <w:tcPr>
            <w:tcW w:w="4359" w:type="dxa"/>
            <w:tcBorders>
              <w:top w:val="nil"/>
              <w:left w:val="nil"/>
              <w:bottom w:val="nil"/>
              <w:right w:val="nil"/>
            </w:tcBorders>
            <w:shd w:val="clear" w:color="000000" w:fill="FFFFFF"/>
            <w:noWrap/>
            <w:vAlign w:val="center"/>
            <w:hideMark/>
          </w:tcPr>
          <w:p w14:paraId="40B6D0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LT235</w:t>
            </w:r>
          </w:p>
        </w:tc>
        <w:tc>
          <w:tcPr>
            <w:tcW w:w="160" w:type="dxa"/>
            <w:vAlign w:val="center"/>
            <w:hideMark/>
          </w:tcPr>
          <w:p w14:paraId="407845D8" w14:textId="77777777" w:rsidR="004A1982" w:rsidRPr="004A1982" w:rsidRDefault="004A1982" w:rsidP="004A1982">
            <w:pPr>
              <w:rPr>
                <w:sz w:val="20"/>
                <w:szCs w:val="20"/>
              </w:rPr>
            </w:pPr>
          </w:p>
        </w:tc>
      </w:tr>
      <w:tr w:rsidR="004A1982" w:rsidRPr="004A1982" w14:paraId="6339D072" w14:textId="77777777" w:rsidTr="0087283A">
        <w:trPr>
          <w:trHeight w:val="240"/>
        </w:trPr>
        <w:tc>
          <w:tcPr>
            <w:tcW w:w="567" w:type="dxa"/>
            <w:tcBorders>
              <w:top w:val="nil"/>
              <w:left w:val="nil"/>
              <w:bottom w:val="nil"/>
              <w:right w:val="nil"/>
            </w:tcBorders>
            <w:shd w:val="clear" w:color="auto" w:fill="auto"/>
            <w:noWrap/>
            <w:vAlign w:val="bottom"/>
            <w:hideMark/>
          </w:tcPr>
          <w:p w14:paraId="137D612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72</w:t>
            </w:r>
          </w:p>
        </w:tc>
        <w:tc>
          <w:tcPr>
            <w:tcW w:w="3828" w:type="dxa"/>
            <w:tcBorders>
              <w:top w:val="nil"/>
              <w:left w:val="nil"/>
              <w:bottom w:val="nil"/>
              <w:right w:val="nil"/>
            </w:tcBorders>
            <w:shd w:val="clear" w:color="000000" w:fill="FFFFFF"/>
            <w:noWrap/>
            <w:vAlign w:val="center"/>
            <w:hideMark/>
          </w:tcPr>
          <w:p w14:paraId="4C0525A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LT175</w:t>
            </w:r>
          </w:p>
        </w:tc>
        <w:tc>
          <w:tcPr>
            <w:tcW w:w="567" w:type="dxa"/>
            <w:tcBorders>
              <w:top w:val="nil"/>
              <w:left w:val="nil"/>
              <w:bottom w:val="nil"/>
              <w:right w:val="nil"/>
            </w:tcBorders>
            <w:shd w:val="clear" w:color="auto" w:fill="auto"/>
            <w:noWrap/>
            <w:vAlign w:val="bottom"/>
            <w:hideMark/>
          </w:tcPr>
          <w:p w14:paraId="7C81731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192</w:t>
            </w:r>
          </w:p>
        </w:tc>
        <w:tc>
          <w:tcPr>
            <w:tcW w:w="3969" w:type="dxa"/>
            <w:tcBorders>
              <w:top w:val="nil"/>
              <w:left w:val="nil"/>
              <w:bottom w:val="nil"/>
              <w:right w:val="nil"/>
            </w:tcBorders>
            <w:shd w:val="clear" w:color="000000" w:fill="FFFFFF"/>
            <w:noWrap/>
            <w:vAlign w:val="center"/>
            <w:hideMark/>
          </w:tcPr>
          <w:p w14:paraId="0D2A39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LT01</w:t>
            </w:r>
          </w:p>
        </w:tc>
        <w:tc>
          <w:tcPr>
            <w:tcW w:w="567" w:type="dxa"/>
            <w:tcBorders>
              <w:top w:val="nil"/>
              <w:left w:val="nil"/>
              <w:bottom w:val="nil"/>
              <w:right w:val="nil"/>
            </w:tcBorders>
            <w:shd w:val="clear" w:color="auto" w:fill="auto"/>
            <w:noWrap/>
            <w:vAlign w:val="bottom"/>
            <w:hideMark/>
          </w:tcPr>
          <w:p w14:paraId="27F5DA9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312</w:t>
            </w:r>
          </w:p>
        </w:tc>
        <w:tc>
          <w:tcPr>
            <w:tcW w:w="4359" w:type="dxa"/>
            <w:tcBorders>
              <w:top w:val="nil"/>
              <w:left w:val="nil"/>
              <w:bottom w:val="nil"/>
              <w:right w:val="nil"/>
            </w:tcBorders>
            <w:shd w:val="clear" w:color="000000" w:fill="FFFFFF"/>
            <w:noWrap/>
            <w:vAlign w:val="center"/>
            <w:hideMark/>
          </w:tcPr>
          <w:p w14:paraId="1DD0491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LT236</w:t>
            </w:r>
          </w:p>
        </w:tc>
        <w:tc>
          <w:tcPr>
            <w:tcW w:w="160" w:type="dxa"/>
            <w:vAlign w:val="center"/>
            <w:hideMark/>
          </w:tcPr>
          <w:p w14:paraId="5A900C6E" w14:textId="77777777" w:rsidR="004A1982" w:rsidRPr="004A1982" w:rsidRDefault="004A1982" w:rsidP="004A1982">
            <w:pPr>
              <w:rPr>
                <w:sz w:val="20"/>
                <w:szCs w:val="20"/>
              </w:rPr>
            </w:pPr>
          </w:p>
        </w:tc>
      </w:tr>
      <w:tr w:rsidR="004A1982" w:rsidRPr="004A1982" w14:paraId="1308B1AA" w14:textId="77777777" w:rsidTr="0087283A">
        <w:trPr>
          <w:trHeight w:val="240"/>
        </w:trPr>
        <w:tc>
          <w:tcPr>
            <w:tcW w:w="567" w:type="dxa"/>
            <w:tcBorders>
              <w:top w:val="nil"/>
              <w:left w:val="nil"/>
              <w:bottom w:val="nil"/>
              <w:right w:val="nil"/>
            </w:tcBorders>
            <w:shd w:val="clear" w:color="auto" w:fill="auto"/>
            <w:noWrap/>
            <w:vAlign w:val="bottom"/>
            <w:hideMark/>
          </w:tcPr>
          <w:p w14:paraId="3BFE824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73</w:t>
            </w:r>
          </w:p>
        </w:tc>
        <w:tc>
          <w:tcPr>
            <w:tcW w:w="3828" w:type="dxa"/>
            <w:tcBorders>
              <w:top w:val="nil"/>
              <w:left w:val="nil"/>
              <w:bottom w:val="nil"/>
              <w:right w:val="nil"/>
            </w:tcBorders>
            <w:shd w:val="clear" w:color="000000" w:fill="FFFFFF"/>
            <w:noWrap/>
            <w:vAlign w:val="center"/>
            <w:hideMark/>
          </w:tcPr>
          <w:p w14:paraId="2DD7AD1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LT176</w:t>
            </w:r>
          </w:p>
        </w:tc>
        <w:tc>
          <w:tcPr>
            <w:tcW w:w="567" w:type="dxa"/>
            <w:tcBorders>
              <w:top w:val="nil"/>
              <w:left w:val="nil"/>
              <w:bottom w:val="nil"/>
              <w:right w:val="nil"/>
            </w:tcBorders>
            <w:shd w:val="clear" w:color="auto" w:fill="auto"/>
            <w:noWrap/>
            <w:vAlign w:val="bottom"/>
            <w:hideMark/>
          </w:tcPr>
          <w:p w14:paraId="4618FF8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193</w:t>
            </w:r>
          </w:p>
        </w:tc>
        <w:tc>
          <w:tcPr>
            <w:tcW w:w="3969" w:type="dxa"/>
            <w:tcBorders>
              <w:top w:val="nil"/>
              <w:left w:val="nil"/>
              <w:bottom w:val="nil"/>
              <w:right w:val="nil"/>
            </w:tcBorders>
            <w:shd w:val="clear" w:color="000000" w:fill="FFFFFF"/>
            <w:noWrap/>
            <w:vAlign w:val="center"/>
            <w:hideMark/>
          </w:tcPr>
          <w:p w14:paraId="481007F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LT02</w:t>
            </w:r>
          </w:p>
        </w:tc>
        <w:tc>
          <w:tcPr>
            <w:tcW w:w="567" w:type="dxa"/>
            <w:tcBorders>
              <w:top w:val="nil"/>
              <w:left w:val="nil"/>
              <w:bottom w:val="nil"/>
              <w:right w:val="nil"/>
            </w:tcBorders>
            <w:shd w:val="clear" w:color="auto" w:fill="auto"/>
            <w:noWrap/>
            <w:vAlign w:val="bottom"/>
            <w:hideMark/>
          </w:tcPr>
          <w:p w14:paraId="2A0F008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313</w:t>
            </w:r>
          </w:p>
        </w:tc>
        <w:tc>
          <w:tcPr>
            <w:tcW w:w="4359" w:type="dxa"/>
            <w:tcBorders>
              <w:top w:val="nil"/>
              <w:left w:val="nil"/>
              <w:bottom w:val="nil"/>
              <w:right w:val="nil"/>
            </w:tcBorders>
            <w:shd w:val="clear" w:color="000000" w:fill="FFFFFF"/>
            <w:noWrap/>
            <w:vAlign w:val="center"/>
            <w:hideMark/>
          </w:tcPr>
          <w:p w14:paraId="1C93F4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LT237</w:t>
            </w:r>
          </w:p>
        </w:tc>
        <w:tc>
          <w:tcPr>
            <w:tcW w:w="160" w:type="dxa"/>
            <w:vAlign w:val="center"/>
            <w:hideMark/>
          </w:tcPr>
          <w:p w14:paraId="73154BC5" w14:textId="77777777" w:rsidR="004A1982" w:rsidRPr="004A1982" w:rsidRDefault="004A1982" w:rsidP="004A1982">
            <w:pPr>
              <w:rPr>
                <w:sz w:val="20"/>
                <w:szCs w:val="20"/>
              </w:rPr>
            </w:pPr>
          </w:p>
        </w:tc>
      </w:tr>
      <w:tr w:rsidR="004A1982" w:rsidRPr="004A1982" w14:paraId="4B88D5DF" w14:textId="77777777" w:rsidTr="0087283A">
        <w:trPr>
          <w:trHeight w:val="240"/>
        </w:trPr>
        <w:tc>
          <w:tcPr>
            <w:tcW w:w="567" w:type="dxa"/>
            <w:tcBorders>
              <w:top w:val="nil"/>
              <w:left w:val="nil"/>
              <w:bottom w:val="nil"/>
              <w:right w:val="nil"/>
            </w:tcBorders>
            <w:shd w:val="clear" w:color="auto" w:fill="auto"/>
            <w:noWrap/>
            <w:vAlign w:val="bottom"/>
            <w:hideMark/>
          </w:tcPr>
          <w:p w14:paraId="4F948C3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74</w:t>
            </w:r>
          </w:p>
        </w:tc>
        <w:tc>
          <w:tcPr>
            <w:tcW w:w="3828" w:type="dxa"/>
            <w:tcBorders>
              <w:top w:val="nil"/>
              <w:left w:val="nil"/>
              <w:bottom w:val="nil"/>
              <w:right w:val="nil"/>
            </w:tcBorders>
            <w:shd w:val="clear" w:color="000000" w:fill="FFFFFF"/>
            <w:noWrap/>
            <w:vAlign w:val="center"/>
            <w:hideMark/>
          </w:tcPr>
          <w:p w14:paraId="10D4026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LT177</w:t>
            </w:r>
          </w:p>
        </w:tc>
        <w:tc>
          <w:tcPr>
            <w:tcW w:w="567" w:type="dxa"/>
            <w:tcBorders>
              <w:top w:val="nil"/>
              <w:left w:val="nil"/>
              <w:bottom w:val="nil"/>
              <w:right w:val="nil"/>
            </w:tcBorders>
            <w:shd w:val="clear" w:color="auto" w:fill="auto"/>
            <w:noWrap/>
            <w:vAlign w:val="bottom"/>
            <w:hideMark/>
          </w:tcPr>
          <w:p w14:paraId="306E17B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194</w:t>
            </w:r>
          </w:p>
        </w:tc>
        <w:tc>
          <w:tcPr>
            <w:tcW w:w="3969" w:type="dxa"/>
            <w:tcBorders>
              <w:top w:val="nil"/>
              <w:left w:val="nil"/>
              <w:bottom w:val="nil"/>
              <w:right w:val="nil"/>
            </w:tcBorders>
            <w:shd w:val="clear" w:color="000000" w:fill="FFFFFF"/>
            <w:noWrap/>
            <w:vAlign w:val="center"/>
            <w:hideMark/>
          </w:tcPr>
          <w:p w14:paraId="0A91AF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LT03</w:t>
            </w:r>
          </w:p>
        </w:tc>
        <w:tc>
          <w:tcPr>
            <w:tcW w:w="567" w:type="dxa"/>
            <w:tcBorders>
              <w:top w:val="nil"/>
              <w:left w:val="nil"/>
              <w:bottom w:val="nil"/>
              <w:right w:val="nil"/>
            </w:tcBorders>
            <w:shd w:val="clear" w:color="auto" w:fill="auto"/>
            <w:noWrap/>
            <w:vAlign w:val="bottom"/>
            <w:hideMark/>
          </w:tcPr>
          <w:p w14:paraId="1204263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314</w:t>
            </w:r>
          </w:p>
        </w:tc>
        <w:tc>
          <w:tcPr>
            <w:tcW w:w="4359" w:type="dxa"/>
            <w:tcBorders>
              <w:top w:val="nil"/>
              <w:left w:val="nil"/>
              <w:bottom w:val="nil"/>
              <w:right w:val="nil"/>
            </w:tcBorders>
            <w:shd w:val="clear" w:color="000000" w:fill="FFFFFF"/>
            <w:noWrap/>
            <w:vAlign w:val="center"/>
            <w:hideMark/>
          </w:tcPr>
          <w:p w14:paraId="443BE81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LT238</w:t>
            </w:r>
          </w:p>
        </w:tc>
        <w:tc>
          <w:tcPr>
            <w:tcW w:w="160" w:type="dxa"/>
            <w:vAlign w:val="center"/>
            <w:hideMark/>
          </w:tcPr>
          <w:p w14:paraId="4943DD2D" w14:textId="77777777" w:rsidR="004A1982" w:rsidRPr="004A1982" w:rsidRDefault="004A1982" w:rsidP="004A1982">
            <w:pPr>
              <w:rPr>
                <w:sz w:val="20"/>
                <w:szCs w:val="20"/>
              </w:rPr>
            </w:pPr>
          </w:p>
        </w:tc>
      </w:tr>
      <w:tr w:rsidR="004A1982" w:rsidRPr="004A1982" w14:paraId="28055824" w14:textId="77777777" w:rsidTr="0087283A">
        <w:trPr>
          <w:trHeight w:val="240"/>
        </w:trPr>
        <w:tc>
          <w:tcPr>
            <w:tcW w:w="567" w:type="dxa"/>
            <w:tcBorders>
              <w:top w:val="nil"/>
              <w:left w:val="nil"/>
              <w:bottom w:val="nil"/>
              <w:right w:val="nil"/>
            </w:tcBorders>
            <w:shd w:val="clear" w:color="auto" w:fill="auto"/>
            <w:noWrap/>
            <w:vAlign w:val="bottom"/>
            <w:hideMark/>
          </w:tcPr>
          <w:p w14:paraId="5B81B3A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75</w:t>
            </w:r>
          </w:p>
        </w:tc>
        <w:tc>
          <w:tcPr>
            <w:tcW w:w="3828" w:type="dxa"/>
            <w:tcBorders>
              <w:top w:val="nil"/>
              <w:left w:val="nil"/>
              <w:bottom w:val="nil"/>
              <w:right w:val="nil"/>
            </w:tcBorders>
            <w:shd w:val="clear" w:color="000000" w:fill="FFFFFF"/>
            <w:noWrap/>
            <w:vAlign w:val="center"/>
            <w:hideMark/>
          </w:tcPr>
          <w:p w14:paraId="19D556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LT190</w:t>
            </w:r>
          </w:p>
        </w:tc>
        <w:tc>
          <w:tcPr>
            <w:tcW w:w="567" w:type="dxa"/>
            <w:tcBorders>
              <w:top w:val="nil"/>
              <w:left w:val="nil"/>
              <w:bottom w:val="nil"/>
              <w:right w:val="nil"/>
            </w:tcBorders>
            <w:shd w:val="clear" w:color="auto" w:fill="auto"/>
            <w:noWrap/>
            <w:vAlign w:val="bottom"/>
            <w:hideMark/>
          </w:tcPr>
          <w:p w14:paraId="2853D2E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195</w:t>
            </w:r>
          </w:p>
        </w:tc>
        <w:tc>
          <w:tcPr>
            <w:tcW w:w="3969" w:type="dxa"/>
            <w:tcBorders>
              <w:top w:val="nil"/>
              <w:left w:val="nil"/>
              <w:bottom w:val="nil"/>
              <w:right w:val="nil"/>
            </w:tcBorders>
            <w:shd w:val="clear" w:color="000000" w:fill="FFFFFF"/>
            <w:noWrap/>
            <w:vAlign w:val="center"/>
            <w:hideMark/>
          </w:tcPr>
          <w:p w14:paraId="32CF6E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LT04</w:t>
            </w:r>
          </w:p>
        </w:tc>
        <w:tc>
          <w:tcPr>
            <w:tcW w:w="567" w:type="dxa"/>
            <w:tcBorders>
              <w:top w:val="nil"/>
              <w:left w:val="nil"/>
              <w:bottom w:val="nil"/>
              <w:right w:val="nil"/>
            </w:tcBorders>
            <w:shd w:val="clear" w:color="auto" w:fill="auto"/>
            <w:noWrap/>
            <w:vAlign w:val="bottom"/>
            <w:hideMark/>
          </w:tcPr>
          <w:p w14:paraId="5AC2379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315</w:t>
            </w:r>
          </w:p>
        </w:tc>
        <w:tc>
          <w:tcPr>
            <w:tcW w:w="4359" w:type="dxa"/>
            <w:tcBorders>
              <w:top w:val="nil"/>
              <w:left w:val="nil"/>
              <w:bottom w:val="nil"/>
              <w:right w:val="nil"/>
            </w:tcBorders>
            <w:shd w:val="clear" w:color="000000" w:fill="FFFFFF"/>
            <w:noWrap/>
            <w:vAlign w:val="center"/>
            <w:hideMark/>
          </w:tcPr>
          <w:p w14:paraId="67DAAE9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LT239</w:t>
            </w:r>
          </w:p>
        </w:tc>
        <w:tc>
          <w:tcPr>
            <w:tcW w:w="160" w:type="dxa"/>
            <w:vAlign w:val="center"/>
            <w:hideMark/>
          </w:tcPr>
          <w:p w14:paraId="4B6976F4" w14:textId="77777777" w:rsidR="004A1982" w:rsidRPr="004A1982" w:rsidRDefault="004A1982" w:rsidP="004A1982">
            <w:pPr>
              <w:rPr>
                <w:sz w:val="20"/>
                <w:szCs w:val="20"/>
              </w:rPr>
            </w:pPr>
          </w:p>
        </w:tc>
      </w:tr>
      <w:tr w:rsidR="004A1982" w:rsidRPr="004A1982" w14:paraId="2184E3BF" w14:textId="77777777" w:rsidTr="0087283A">
        <w:trPr>
          <w:trHeight w:val="240"/>
        </w:trPr>
        <w:tc>
          <w:tcPr>
            <w:tcW w:w="567" w:type="dxa"/>
            <w:tcBorders>
              <w:top w:val="nil"/>
              <w:left w:val="nil"/>
              <w:bottom w:val="nil"/>
              <w:right w:val="nil"/>
            </w:tcBorders>
            <w:shd w:val="clear" w:color="auto" w:fill="auto"/>
            <w:noWrap/>
            <w:vAlign w:val="bottom"/>
            <w:hideMark/>
          </w:tcPr>
          <w:p w14:paraId="70132D5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76</w:t>
            </w:r>
          </w:p>
        </w:tc>
        <w:tc>
          <w:tcPr>
            <w:tcW w:w="3828" w:type="dxa"/>
            <w:tcBorders>
              <w:top w:val="nil"/>
              <w:left w:val="nil"/>
              <w:bottom w:val="nil"/>
              <w:right w:val="nil"/>
            </w:tcBorders>
            <w:shd w:val="clear" w:color="000000" w:fill="FFFFFF"/>
            <w:noWrap/>
            <w:vAlign w:val="center"/>
            <w:hideMark/>
          </w:tcPr>
          <w:p w14:paraId="2ABEB7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LT196</w:t>
            </w:r>
          </w:p>
        </w:tc>
        <w:tc>
          <w:tcPr>
            <w:tcW w:w="567" w:type="dxa"/>
            <w:tcBorders>
              <w:top w:val="nil"/>
              <w:left w:val="nil"/>
              <w:bottom w:val="nil"/>
              <w:right w:val="nil"/>
            </w:tcBorders>
            <w:shd w:val="clear" w:color="auto" w:fill="auto"/>
            <w:noWrap/>
            <w:vAlign w:val="bottom"/>
            <w:hideMark/>
          </w:tcPr>
          <w:p w14:paraId="7196388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196</w:t>
            </w:r>
          </w:p>
        </w:tc>
        <w:tc>
          <w:tcPr>
            <w:tcW w:w="3969" w:type="dxa"/>
            <w:tcBorders>
              <w:top w:val="nil"/>
              <w:left w:val="nil"/>
              <w:bottom w:val="nil"/>
              <w:right w:val="nil"/>
            </w:tcBorders>
            <w:shd w:val="clear" w:color="000000" w:fill="FFFFFF"/>
            <w:noWrap/>
            <w:vAlign w:val="center"/>
            <w:hideMark/>
          </w:tcPr>
          <w:p w14:paraId="2B038BF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LT05</w:t>
            </w:r>
          </w:p>
        </w:tc>
        <w:tc>
          <w:tcPr>
            <w:tcW w:w="567" w:type="dxa"/>
            <w:tcBorders>
              <w:top w:val="nil"/>
              <w:left w:val="nil"/>
              <w:bottom w:val="nil"/>
              <w:right w:val="nil"/>
            </w:tcBorders>
            <w:shd w:val="clear" w:color="auto" w:fill="auto"/>
            <w:noWrap/>
            <w:vAlign w:val="bottom"/>
            <w:hideMark/>
          </w:tcPr>
          <w:p w14:paraId="421DD64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316</w:t>
            </w:r>
          </w:p>
        </w:tc>
        <w:tc>
          <w:tcPr>
            <w:tcW w:w="4359" w:type="dxa"/>
            <w:tcBorders>
              <w:top w:val="nil"/>
              <w:left w:val="nil"/>
              <w:bottom w:val="nil"/>
              <w:right w:val="nil"/>
            </w:tcBorders>
            <w:shd w:val="clear" w:color="000000" w:fill="FFFFFF"/>
            <w:noWrap/>
            <w:vAlign w:val="center"/>
            <w:hideMark/>
          </w:tcPr>
          <w:p w14:paraId="0DB14CB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LT242</w:t>
            </w:r>
          </w:p>
        </w:tc>
        <w:tc>
          <w:tcPr>
            <w:tcW w:w="160" w:type="dxa"/>
            <w:vAlign w:val="center"/>
            <w:hideMark/>
          </w:tcPr>
          <w:p w14:paraId="65D7C3F1" w14:textId="77777777" w:rsidR="004A1982" w:rsidRPr="004A1982" w:rsidRDefault="004A1982" w:rsidP="004A1982">
            <w:pPr>
              <w:rPr>
                <w:sz w:val="20"/>
                <w:szCs w:val="20"/>
              </w:rPr>
            </w:pPr>
          </w:p>
        </w:tc>
      </w:tr>
      <w:tr w:rsidR="004A1982" w:rsidRPr="004A1982" w14:paraId="7FC70BF9" w14:textId="77777777" w:rsidTr="0087283A">
        <w:trPr>
          <w:trHeight w:val="240"/>
        </w:trPr>
        <w:tc>
          <w:tcPr>
            <w:tcW w:w="567" w:type="dxa"/>
            <w:tcBorders>
              <w:top w:val="nil"/>
              <w:left w:val="nil"/>
              <w:bottom w:val="nil"/>
              <w:right w:val="nil"/>
            </w:tcBorders>
            <w:shd w:val="clear" w:color="auto" w:fill="auto"/>
            <w:noWrap/>
            <w:vAlign w:val="bottom"/>
            <w:hideMark/>
          </w:tcPr>
          <w:p w14:paraId="0221DF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77</w:t>
            </w:r>
          </w:p>
        </w:tc>
        <w:tc>
          <w:tcPr>
            <w:tcW w:w="3828" w:type="dxa"/>
            <w:tcBorders>
              <w:top w:val="nil"/>
              <w:left w:val="nil"/>
              <w:bottom w:val="nil"/>
              <w:right w:val="nil"/>
            </w:tcBorders>
            <w:shd w:val="clear" w:color="000000" w:fill="FFFFFF"/>
            <w:noWrap/>
            <w:vAlign w:val="center"/>
            <w:hideMark/>
          </w:tcPr>
          <w:p w14:paraId="687A503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LT197</w:t>
            </w:r>
          </w:p>
        </w:tc>
        <w:tc>
          <w:tcPr>
            <w:tcW w:w="567" w:type="dxa"/>
            <w:tcBorders>
              <w:top w:val="nil"/>
              <w:left w:val="nil"/>
              <w:bottom w:val="nil"/>
              <w:right w:val="nil"/>
            </w:tcBorders>
            <w:shd w:val="clear" w:color="auto" w:fill="auto"/>
            <w:noWrap/>
            <w:vAlign w:val="bottom"/>
            <w:hideMark/>
          </w:tcPr>
          <w:p w14:paraId="3764AD5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197</w:t>
            </w:r>
          </w:p>
        </w:tc>
        <w:tc>
          <w:tcPr>
            <w:tcW w:w="3969" w:type="dxa"/>
            <w:tcBorders>
              <w:top w:val="nil"/>
              <w:left w:val="nil"/>
              <w:bottom w:val="nil"/>
              <w:right w:val="nil"/>
            </w:tcBorders>
            <w:shd w:val="clear" w:color="000000" w:fill="FFFFFF"/>
            <w:noWrap/>
            <w:vAlign w:val="center"/>
            <w:hideMark/>
          </w:tcPr>
          <w:p w14:paraId="2C5AE58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LT06</w:t>
            </w:r>
          </w:p>
        </w:tc>
        <w:tc>
          <w:tcPr>
            <w:tcW w:w="567" w:type="dxa"/>
            <w:tcBorders>
              <w:top w:val="nil"/>
              <w:left w:val="nil"/>
              <w:bottom w:val="nil"/>
              <w:right w:val="nil"/>
            </w:tcBorders>
            <w:shd w:val="clear" w:color="auto" w:fill="auto"/>
            <w:noWrap/>
            <w:vAlign w:val="bottom"/>
            <w:hideMark/>
          </w:tcPr>
          <w:p w14:paraId="36236C3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317</w:t>
            </w:r>
          </w:p>
        </w:tc>
        <w:tc>
          <w:tcPr>
            <w:tcW w:w="4359" w:type="dxa"/>
            <w:tcBorders>
              <w:top w:val="nil"/>
              <w:left w:val="nil"/>
              <w:bottom w:val="nil"/>
              <w:right w:val="nil"/>
            </w:tcBorders>
            <w:shd w:val="clear" w:color="000000" w:fill="FFFFFF"/>
            <w:noWrap/>
            <w:vAlign w:val="center"/>
            <w:hideMark/>
          </w:tcPr>
          <w:p w14:paraId="07FB587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LT243</w:t>
            </w:r>
          </w:p>
        </w:tc>
        <w:tc>
          <w:tcPr>
            <w:tcW w:w="160" w:type="dxa"/>
            <w:vAlign w:val="center"/>
            <w:hideMark/>
          </w:tcPr>
          <w:p w14:paraId="507DA8F1" w14:textId="77777777" w:rsidR="004A1982" w:rsidRPr="004A1982" w:rsidRDefault="004A1982" w:rsidP="004A1982">
            <w:pPr>
              <w:rPr>
                <w:sz w:val="20"/>
                <w:szCs w:val="20"/>
              </w:rPr>
            </w:pPr>
          </w:p>
        </w:tc>
      </w:tr>
      <w:tr w:rsidR="004A1982" w:rsidRPr="004A1982" w14:paraId="17D3BF66" w14:textId="77777777" w:rsidTr="0087283A">
        <w:trPr>
          <w:trHeight w:val="240"/>
        </w:trPr>
        <w:tc>
          <w:tcPr>
            <w:tcW w:w="567" w:type="dxa"/>
            <w:tcBorders>
              <w:top w:val="nil"/>
              <w:left w:val="nil"/>
              <w:bottom w:val="nil"/>
              <w:right w:val="nil"/>
            </w:tcBorders>
            <w:shd w:val="clear" w:color="auto" w:fill="auto"/>
            <w:noWrap/>
            <w:vAlign w:val="bottom"/>
            <w:hideMark/>
          </w:tcPr>
          <w:p w14:paraId="12235B4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78</w:t>
            </w:r>
          </w:p>
        </w:tc>
        <w:tc>
          <w:tcPr>
            <w:tcW w:w="3828" w:type="dxa"/>
            <w:tcBorders>
              <w:top w:val="nil"/>
              <w:left w:val="nil"/>
              <w:bottom w:val="nil"/>
              <w:right w:val="nil"/>
            </w:tcBorders>
            <w:shd w:val="clear" w:color="000000" w:fill="FFFFFF"/>
            <w:noWrap/>
            <w:vAlign w:val="center"/>
            <w:hideMark/>
          </w:tcPr>
          <w:p w14:paraId="717164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LT216</w:t>
            </w:r>
          </w:p>
        </w:tc>
        <w:tc>
          <w:tcPr>
            <w:tcW w:w="567" w:type="dxa"/>
            <w:tcBorders>
              <w:top w:val="nil"/>
              <w:left w:val="nil"/>
              <w:bottom w:val="nil"/>
              <w:right w:val="nil"/>
            </w:tcBorders>
            <w:shd w:val="clear" w:color="auto" w:fill="auto"/>
            <w:noWrap/>
            <w:vAlign w:val="bottom"/>
            <w:hideMark/>
          </w:tcPr>
          <w:p w14:paraId="261CBA5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198</w:t>
            </w:r>
          </w:p>
        </w:tc>
        <w:tc>
          <w:tcPr>
            <w:tcW w:w="3969" w:type="dxa"/>
            <w:tcBorders>
              <w:top w:val="nil"/>
              <w:left w:val="nil"/>
              <w:bottom w:val="nil"/>
              <w:right w:val="nil"/>
            </w:tcBorders>
            <w:shd w:val="clear" w:color="000000" w:fill="FFFFFF"/>
            <w:noWrap/>
            <w:vAlign w:val="center"/>
            <w:hideMark/>
          </w:tcPr>
          <w:p w14:paraId="3726354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LT07</w:t>
            </w:r>
          </w:p>
        </w:tc>
        <w:tc>
          <w:tcPr>
            <w:tcW w:w="567" w:type="dxa"/>
            <w:tcBorders>
              <w:top w:val="nil"/>
              <w:left w:val="nil"/>
              <w:bottom w:val="nil"/>
              <w:right w:val="nil"/>
            </w:tcBorders>
            <w:shd w:val="clear" w:color="auto" w:fill="auto"/>
            <w:noWrap/>
            <w:vAlign w:val="bottom"/>
            <w:hideMark/>
          </w:tcPr>
          <w:p w14:paraId="4FD61D0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318</w:t>
            </w:r>
          </w:p>
        </w:tc>
        <w:tc>
          <w:tcPr>
            <w:tcW w:w="4359" w:type="dxa"/>
            <w:tcBorders>
              <w:top w:val="nil"/>
              <w:left w:val="nil"/>
              <w:bottom w:val="nil"/>
              <w:right w:val="nil"/>
            </w:tcBorders>
            <w:shd w:val="clear" w:color="000000" w:fill="FFFFFF"/>
            <w:noWrap/>
            <w:vAlign w:val="center"/>
            <w:hideMark/>
          </w:tcPr>
          <w:p w14:paraId="6423D57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LT244</w:t>
            </w:r>
          </w:p>
        </w:tc>
        <w:tc>
          <w:tcPr>
            <w:tcW w:w="160" w:type="dxa"/>
            <w:vAlign w:val="center"/>
            <w:hideMark/>
          </w:tcPr>
          <w:p w14:paraId="4DC19DE9" w14:textId="77777777" w:rsidR="004A1982" w:rsidRPr="004A1982" w:rsidRDefault="004A1982" w:rsidP="004A1982">
            <w:pPr>
              <w:rPr>
                <w:sz w:val="20"/>
                <w:szCs w:val="20"/>
              </w:rPr>
            </w:pPr>
          </w:p>
        </w:tc>
      </w:tr>
      <w:tr w:rsidR="004A1982" w:rsidRPr="004A1982" w14:paraId="0C129113" w14:textId="77777777" w:rsidTr="0087283A">
        <w:trPr>
          <w:trHeight w:val="240"/>
        </w:trPr>
        <w:tc>
          <w:tcPr>
            <w:tcW w:w="567" w:type="dxa"/>
            <w:tcBorders>
              <w:top w:val="nil"/>
              <w:left w:val="nil"/>
              <w:bottom w:val="nil"/>
              <w:right w:val="nil"/>
            </w:tcBorders>
            <w:shd w:val="clear" w:color="auto" w:fill="auto"/>
            <w:noWrap/>
            <w:vAlign w:val="bottom"/>
            <w:hideMark/>
          </w:tcPr>
          <w:p w14:paraId="316278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79</w:t>
            </w:r>
          </w:p>
        </w:tc>
        <w:tc>
          <w:tcPr>
            <w:tcW w:w="3828" w:type="dxa"/>
            <w:tcBorders>
              <w:top w:val="nil"/>
              <w:left w:val="nil"/>
              <w:bottom w:val="nil"/>
              <w:right w:val="nil"/>
            </w:tcBorders>
            <w:shd w:val="clear" w:color="000000" w:fill="FFFFFF"/>
            <w:noWrap/>
            <w:vAlign w:val="center"/>
            <w:hideMark/>
          </w:tcPr>
          <w:p w14:paraId="29A3ABC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LT235</w:t>
            </w:r>
          </w:p>
        </w:tc>
        <w:tc>
          <w:tcPr>
            <w:tcW w:w="567" w:type="dxa"/>
            <w:tcBorders>
              <w:top w:val="nil"/>
              <w:left w:val="nil"/>
              <w:bottom w:val="nil"/>
              <w:right w:val="nil"/>
            </w:tcBorders>
            <w:shd w:val="clear" w:color="auto" w:fill="auto"/>
            <w:noWrap/>
            <w:vAlign w:val="bottom"/>
            <w:hideMark/>
          </w:tcPr>
          <w:p w14:paraId="070238E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199</w:t>
            </w:r>
          </w:p>
        </w:tc>
        <w:tc>
          <w:tcPr>
            <w:tcW w:w="3969" w:type="dxa"/>
            <w:tcBorders>
              <w:top w:val="nil"/>
              <w:left w:val="nil"/>
              <w:bottom w:val="nil"/>
              <w:right w:val="nil"/>
            </w:tcBorders>
            <w:shd w:val="clear" w:color="000000" w:fill="FFFFFF"/>
            <w:noWrap/>
            <w:vAlign w:val="center"/>
            <w:hideMark/>
          </w:tcPr>
          <w:p w14:paraId="7B4DCB8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LT08</w:t>
            </w:r>
          </w:p>
        </w:tc>
        <w:tc>
          <w:tcPr>
            <w:tcW w:w="567" w:type="dxa"/>
            <w:tcBorders>
              <w:top w:val="nil"/>
              <w:left w:val="nil"/>
              <w:bottom w:val="nil"/>
              <w:right w:val="nil"/>
            </w:tcBorders>
            <w:shd w:val="clear" w:color="auto" w:fill="auto"/>
            <w:noWrap/>
            <w:vAlign w:val="bottom"/>
            <w:hideMark/>
          </w:tcPr>
          <w:p w14:paraId="72871E6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319</w:t>
            </w:r>
          </w:p>
        </w:tc>
        <w:tc>
          <w:tcPr>
            <w:tcW w:w="4359" w:type="dxa"/>
            <w:tcBorders>
              <w:top w:val="nil"/>
              <w:left w:val="nil"/>
              <w:bottom w:val="nil"/>
              <w:right w:val="nil"/>
            </w:tcBorders>
            <w:shd w:val="clear" w:color="000000" w:fill="FFFFFF"/>
            <w:noWrap/>
            <w:vAlign w:val="center"/>
            <w:hideMark/>
          </w:tcPr>
          <w:p w14:paraId="44A5BC7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LT245</w:t>
            </w:r>
          </w:p>
        </w:tc>
        <w:tc>
          <w:tcPr>
            <w:tcW w:w="160" w:type="dxa"/>
            <w:vAlign w:val="center"/>
            <w:hideMark/>
          </w:tcPr>
          <w:p w14:paraId="253C0EDA" w14:textId="77777777" w:rsidR="004A1982" w:rsidRPr="004A1982" w:rsidRDefault="004A1982" w:rsidP="004A1982">
            <w:pPr>
              <w:rPr>
                <w:sz w:val="20"/>
                <w:szCs w:val="20"/>
              </w:rPr>
            </w:pPr>
          </w:p>
        </w:tc>
      </w:tr>
      <w:tr w:rsidR="004A1982" w:rsidRPr="004A1982" w14:paraId="0D6B79FA" w14:textId="77777777" w:rsidTr="0087283A">
        <w:trPr>
          <w:trHeight w:val="240"/>
        </w:trPr>
        <w:tc>
          <w:tcPr>
            <w:tcW w:w="567" w:type="dxa"/>
            <w:tcBorders>
              <w:top w:val="nil"/>
              <w:left w:val="nil"/>
              <w:bottom w:val="nil"/>
              <w:right w:val="nil"/>
            </w:tcBorders>
            <w:shd w:val="clear" w:color="auto" w:fill="auto"/>
            <w:noWrap/>
            <w:vAlign w:val="bottom"/>
            <w:hideMark/>
          </w:tcPr>
          <w:p w14:paraId="3F542B2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80</w:t>
            </w:r>
          </w:p>
        </w:tc>
        <w:tc>
          <w:tcPr>
            <w:tcW w:w="3828" w:type="dxa"/>
            <w:tcBorders>
              <w:top w:val="nil"/>
              <w:left w:val="nil"/>
              <w:bottom w:val="nil"/>
              <w:right w:val="nil"/>
            </w:tcBorders>
            <w:shd w:val="clear" w:color="000000" w:fill="FFFFFF"/>
            <w:noWrap/>
            <w:vAlign w:val="center"/>
            <w:hideMark/>
          </w:tcPr>
          <w:p w14:paraId="1B07E87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LT248</w:t>
            </w:r>
          </w:p>
        </w:tc>
        <w:tc>
          <w:tcPr>
            <w:tcW w:w="567" w:type="dxa"/>
            <w:tcBorders>
              <w:top w:val="nil"/>
              <w:left w:val="nil"/>
              <w:bottom w:val="nil"/>
              <w:right w:val="nil"/>
            </w:tcBorders>
            <w:shd w:val="clear" w:color="auto" w:fill="auto"/>
            <w:noWrap/>
            <w:vAlign w:val="bottom"/>
            <w:hideMark/>
          </w:tcPr>
          <w:p w14:paraId="196E9F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200</w:t>
            </w:r>
          </w:p>
        </w:tc>
        <w:tc>
          <w:tcPr>
            <w:tcW w:w="3969" w:type="dxa"/>
            <w:tcBorders>
              <w:top w:val="nil"/>
              <w:left w:val="nil"/>
              <w:bottom w:val="nil"/>
              <w:right w:val="nil"/>
            </w:tcBorders>
            <w:shd w:val="clear" w:color="000000" w:fill="FFFFFF"/>
            <w:noWrap/>
            <w:vAlign w:val="center"/>
            <w:hideMark/>
          </w:tcPr>
          <w:p w14:paraId="43F59BF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LT09</w:t>
            </w:r>
          </w:p>
        </w:tc>
        <w:tc>
          <w:tcPr>
            <w:tcW w:w="567" w:type="dxa"/>
            <w:tcBorders>
              <w:top w:val="nil"/>
              <w:left w:val="nil"/>
              <w:bottom w:val="nil"/>
              <w:right w:val="nil"/>
            </w:tcBorders>
            <w:shd w:val="clear" w:color="auto" w:fill="auto"/>
            <w:noWrap/>
            <w:vAlign w:val="bottom"/>
            <w:hideMark/>
          </w:tcPr>
          <w:p w14:paraId="406D55C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320</w:t>
            </w:r>
          </w:p>
        </w:tc>
        <w:tc>
          <w:tcPr>
            <w:tcW w:w="4359" w:type="dxa"/>
            <w:tcBorders>
              <w:top w:val="nil"/>
              <w:left w:val="nil"/>
              <w:bottom w:val="nil"/>
              <w:right w:val="nil"/>
            </w:tcBorders>
            <w:shd w:val="clear" w:color="000000" w:fill="FFFFFF"/>
            <w:noWrap/>
            <w:vAlign w:val="center"/>
            <w:hideMark/>
          </w:tcPr>
          <w:p w14:paraId="3D80A79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LT278</w:t>
            </w:r>
          </w:p>
        </w:tc>
        <w:tc>
          <w:tcPr>
            <w:tcW w:w="160" w:type="dxa"/>
            <w:vAlign w:val="center"/>
            <w:hideMark/>
          </w:tcPr>
          <w:p w14:paraId="0BA9D560" w14:textId="77777777" w:rsidR="004A1982" w:rsidRPr="004A1982" w:rsidRDefault="004A1982" w:rsidP="004A1982">
            <w:pPr>
              <w:rPr>
                <w:sz w:val="20"/>
                <w:szCs w:val="20"/>
              </w:rPr>
            </w:pPr>
          </w:p>
        </w:tc>
      </w:tr>
      <w:tr w:rsidR="004A1982" w:rsidRPr="004A1982" w14:paraId="44522EF3" w14:textId="77777777" w:rsidTr="0087283A">
        <w:trPr>
          <w:trHeight w:val="240"/>
        </w:trPr>
        <w:tc>
          <w:tcPr>
            <w:tcW w:w="567" w:type="dxa"/>
            <w:tcBorders>
              <w:top w:val="nil"/>
              <w:left w:val="nil"/>
              <w:bottom w:val="nil"/>
              <w:right w:val="nil"/>
            </w:tcBorders>
            <w:shd w:val="clear" w:color="auto" w:fill="auto"/>
            <w:noWrap/>
            <w:vAlign w:val="bottom"/>
            <w:hideMark/>
          </w:tcPr>
          <w:p w14:paraId="6F3324D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81</w:t>
            </w:r>
          </w:p>
        </w:tc>
        <w:tc>
          <w:tcPr>
            <w:tcW w:w="3828" w:type="dxa"/>
            <w:tcBorders>
              <w:top w:val="nil"/>
              <w:left w:val="nil"/>
              <w:bottom w:val="nil"/>
              <w:right w:val="nil"/>
            </w:tcBorders>
            <w:shd w:val="clear" w:color="000000" w:fill="FFFFFF"/>
            <w:noWrap/>
            <w:vAlign w:val="center"/>
            <w:hideMark/>
          </w:tcPr>
          <w:p w14:paraId="18192E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LT254</w:t>
            </w:r>
          </w:p>
        </w:tc>
        <w:tc>
          <w:tcPr>
            <w:tcW w:w="567" w:type="dxa"/>
            <w:tcBorders>
              <w:top w:val="nil"/>
              <w:left w:val="nil"/>
              <w:bottom w:val="nil"/>
              <w:right w:val="nil"/>
            </w:tcBorders>
            <w:shd w:val="clear" w:color="auto" w:fill="auto"/>
            <w:noWrap/>
            <w:vAlign w:val="bottom"/>
            <w:hideMark/>
          </w:tcPr>
          <w:p w14:paraId="1921D77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201</w:t>
            </w:r>
          </w:p>
        </w:tc>
        <w:tc>
          <w:tcPr>
            <w:tcW w:w="3969" w:type="dxa"/>
            <w:tcBorders>
              <w:top w:val="nil"/>
              <w:left w:val="nil"/>
              <w:bottom w:val="nil"/>
              <w:right w:val="nil"/>
            </w:tcBorders>
            <w:shd w:val="clear" w:color="000000" w:fill="FFFFFF"/>
            <w:noWrap/>
            <w:vAlign w:val="center"/>
            <w:hideMark/>
          </w:tcPr>
          <w:p w14:paraId="425367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LT10</w:t>
            </w:r>
          </w:p>
        </w:tc>
        <w:tc>
          <w:tcPr>
            <w:tcW w:w="567" w:type="dxa"/>
            <w:tcBorders>
              <w:top w:val="nil"/>
              <w:left w:val="nil"/>
              <w:bottom w:val="nil"/>
              <w:right w:val="nil"/>
            </w:tcBorders>
            <w:shd w:val="clear" w:color="auto" w:fill="auto"/>
            <w:noWrap/>
            <w:vAlign w:val="bottom"/>
            <w:hideMark/>
          </w:tcPr>
          <w:p w14:paraId="14A6B10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321</w:t>
            </w:r>
          </w:p>
        </w:tc>
        <w:tc>
          <w:tcPr>
            <w:tcW w:w="4359" w:type="dxa"/>
            <w:tcBorders>
              <w:top w:val="nil"/>
              <w:left w:val="nil"/>
              <w:bottom w:val="nil"/>
              <w:right w:val="nil"/>
            </w:tcBorders>
            <w:shd w:val="clear" w:color="000000" w:fill="FFFFFF"/>
            <w:noWrap/>
            <w:vAlign w:val="center"/>
            <w:hideMark/>
          </w:tcPr>
          <w:p w14:paraId="59E3157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LT279</w:t>
            </w:r>
          </w:p>
        </w:tc>
        <w:tc>
          <w:tcPr>
            <w:tcW w:w="160" w:type="dxa"/>
            <w:vAlign w:val="center"/>
            <w:hideMark/>
          </w:tcPr>
          <w:p w14:paraId="77BA6218" w14:textId="77777777" w:rsidR="004A1982" w:rsidRPr="004A1982" w:rsidRDefault="004A1982" w:rsidP="004A1982">
            <w:pPr>
              <w:rPr>
                <w:sz w:val="20"/>
                <w:szCs w:val="20"/>
              </w:rPr>
            </w:pPr>
          </w:p>
        </w:tc>
      </w:tr>
      <w:tr w:rsidR="004A1982" w:rsidRPr="004A1982" w14:paraId="1A4488C7" w14:textId="77777777" w:rsidTr="0087283A">
        <w:trPr>
          <w:trHeight w:val="240"/>
        </w:trPr>
        <w:tc>
          <w:tcPr>
            <w:tcW w:w="567" w:type="dxa"/>
            <w:tcBorders>
              <w:top w:val="nil"/>
              <w:left w:val="nil"/>
              <w:bottom w:val="nil"/>
              <w:right w:val="nil"/>
            </w:tcBorders>
            <w:shd w:val="clear" w:color="auto" w:fill="auto"/>
            <w:noWrap/>
            <w:vAlign w:val="bottom"/>
            <w:hideMark/>
          </w:tcPr>
          <w:p w14:paraId="1FE0006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82</w:t>
            </w:r>
          </w:p>
        </w:tc>
        <w:tc>
          <w:tcPr>
            <w:tcW w:w="3828" w:type="dxa"/>
            <w:tcBorders>
              <w:top w:val="nil"/>
              <w:left w:val="nil"/>
              <w:bottom w:val="nil"/>
              <w:right w:val="nil"/>
            </w:tcBorders>
            <w:shd w:val="clear" w:color="000000" w:fill="FFFFFF"/>
            <w:noWrap/>
            <w:vAlign w:val="center"/>
            <w:hideMark/>
          </w:tcPr>
          <w:p w14:paraId="6F7C97B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LT263</w:t>
            </w:r>
          </w:p>
        </w:tc>
        <w:tc>
          <w:tcPr>
            <w:tcW w:w="567" w:type="dxa"/>
            <w:tcBorders>
              <w:top w:val="nil"/>
              <w:left w:val="nil"/>
              <w:bottom w:val="nil"/>
              <w:right w:val="nil"/>
            </w:tcBorders>
            <w:shd w:val="clear" w:color="auto" w:fill="auto"/>
            <w:noWrap/>
            <w:vAlign w:val="bottom"/>
            <w:hideMark/>
          </w:tcPr>
          <w:p w14:paraId="19D4D33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202</w:t>
            </w:r>
          </w:p>
        </w:tc>
        <w:tc>
          <w:tcPr>
            <w:tcW w:w="3969" w:type="dxa"/>
            <w:tcBorders>
              <w:top w:val="nil"/>
              <w:left w:val="nil"/>
              <w:bottom w:val="nil"/>
              <w:right w:val="nil"/>
            </w:tcBorders>
            <w:shd w:val="clear" w:color="000000" w:fill="FFFFFF"/>
            <w:noWrap/>
            <w:vAlign w:val="center"/>
            <w:hideMark/>
          </w:tcPr>
          <w:p w14:paraId="14B8DF4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LT11</w:t>
            </w:r>
          </w:p>
        </w:tc>
        <w:tc>
          <w:tcPr>
            <w:tcW w:w="567" w:type="dxa"/>
            <w:tcBorders>
              <w:top w:val="nil"/>
              <w:left w:val="nil"/>
              <w:bottom w:val="nil"/>
              <w:right w:val="nil"/>
            </w:tcBorders>
            <w:shd w:val="clear" w:color="auto" w:fill="auto"/>
            <w:noWrap/>
            <w:vAlign w:val="bottom"/>
            <w:hideMark/>
          </w:tcPr>
          <w:p w14:paraId="135B1E0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322</w:t>
            </w:r>
          </w:p>
        </w:tc>
        <w:tc>
          <w:tcPr>
            <w:tcW w:w="4359" w:type="dxa"/>
            <w:tcBorders>
              <w:top w:val="nil"/>
              <w:left w:val="nil"/>
              <w:bottom w:val="nil"/>
              <w:right w:val="nil"/>
            </w:tcBorders>
            <w:shd w:val="clear" w:color="000000" w:fill="FFFFFF"/>
            <w:noWrap/>
            <w:vAlign w:val="center"/>
            <w:hideMark/>
          </w:tcPr>
          <w:p w14:paraId="299CE8D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LT280</w:t>
            </w:r>
          </w:p>
        </w:tc>
        <w:tc>
          <w:tcPr>
            <w:tcW w:w="160" w:type="dxa"/>
            <w:vAlign w:val="center"/>
            <w:hideMark/>
          </w:tcPr>
          <w:p w14:paraId="039C325B" w14:textId="77777777" w:rsidR="004A1982" w:rsidRPr="004A1982" w:rsidRDefault="004A1982" w:rsidP="004A1982">
            <w:pPr>
              <w:rPr>
                <w:sz w:val="20"/>
                <w:szCs w:val="20"/>
              </w:rPr>
            </w:pPr>
          </w:p>
        </w:tc>
      </w:tr>
      <w:tr w:rsidR="004A1982" w:rsidRPr="004A1982" w14:paraId="0B609F16" w14:textId="77777777" w:rsidTr="0087283A">
        <w:trPr>
          <w:trHeight w:val="240"/>
        </w:trPr>
        <w:tc>
          <w:tcPr>
            <w:tcW w:w="567" w:type="dxa"/>
            <w:tcBorders>
              <w:top w:val="nil"/>
              <w:left w:val="nil"/>
              <w:bottom w:val="nil"/>
              <w:right w:val="nil"/>
            </w:tcBorders>
            <w:shd w:val="clear" w:color="auto" w:fill="auto"/>
            <w:noWrap/>
            <w:vAlign w:val="bottom"/>
            <w:hideMark/>
          </w:tcPr>
          <w:p w14:paraId="52400B3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83</w:t>
            </w:r>
          </w:p>
        </w:tc>
        <w:tc>
          <w:tcPr>
            <w:tcW w:w="3828" w:type="dxa"/>
            <w:tcBorders>
              <w:top w:val="nil"/>
              <w:left w:val="nil"/>
              <w:bottom w:val="nil"/>
              <w:right w:val="nil"/>
            </w:tcBorders>
            <w:shd w:val="clear" w:color="000000" w:fill="FFFFFF"/>
            <w:noWrap/>
            <w:vAlign w:val="center"/>
            <w:hideMark/>
          </w:tcPr>
          <w:p w14:paraId="7DFB1D6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LT264</w:t>
            </w:r>
          </w:p>
        </w:tc>
        <w:tc>
          <w:tcPr>
            <w:tcW w:w="567" w:type="dxa"/>
            <w:tcBorders>
              <w:top w:val="nil"/>
              <w:left w:val="nil"/>
              <w:bottom w:val="nil"/>
              <w:right w:val="nil"/>
            </w:tcBorders>
            <w:shd w:val="clear" w:color="auto" w:fill="auto"/>
            <w:noWrap/>
            <w:vAlign w:val="bottom"/>
            <w:hideMark/>
          </w:tcPr>
          <w:p w14:paraId="25A43C9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203</w:t>
            </w:r>
          </w:p>
        </w:tc>
        <w:tc>
          <w:tcPr>
            <w:tcW w:w="3969" w:type="dxa"/>
            <w:tcBorders>
              <w:top w:val="nil"/>
              <w:left w:val="nil"/>
              <w:bottom w:val="nil"/>
              <w:right w:val="nil"/>
            </w:tcBorders>
            <w:shd w:val="clear" w:color="000000" w:fill="FFFFFF"/>
            <w:noWrap/>
            <w:vAlign w:val="center"/>
            <w:hideMark/>
          </w:tcPr>
          <w:p w14:paraId="28B4E84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LT12</w:t>
            </w:r>
          </w:p>
        </w:tc>
        <w:tc>
          <w:tcPr>
            <w:tcW w:w="567" w:type="dxa"/>
            <w:tcBorders>
              <w:top w:val="nil"/>
              <w:left w:val="nil"/>
              <w:bottom w:val="nil"/>
              <w:right w:val="nil"/>
            </w:tcBorders>
            <w:shd w:val="clear" w:color="auto" w:fill="auto"/>
            <w:noWrap/>
            <w:vAlign w:val="bottom"/>
            <w:hideMark/>
          </w:tcPr>
          <w:p w14:paraId="3F400F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323</w:t>
            </w:r>
          </w:p>
        </w:tc>
        <w:tc>
          <w:tcPr>
            <w:tcW w:w="4359" w:type="dxa"/>
            <w:tcBorders>
              <w:top w:val="nil"/>
              <w:left w:val="nil"/>
              <w:bottom w:val="nil"/>
              <w:right w:val="nil"/>
            </w:tcBorders>
            <w:shd w:val="clear" w:color="000000" w:fill="FFFFFF"/>
            <w:noWrap/>
            <w:vAlign w:val="center"/>
            <w:hideMark/>
          </w:tcPr>
          <w:p w14:paraId="17974A6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LT294</w:t>
            </w:r>
          </w:p>
        </w:tc>
        <w:tc>
          <w:tcPr>
            <w:tcW w:w="160" w:type="dxa"/>
            <w:vAlign w:val="center"/>
            <w:hideMark/>
          </w:tcPr>
          <w:p w14:paraId="220DED98" w14:textId="77777777" w:rsidR="004A1982" w:rsidRPr="004A1982" w:rsidRDefault="004A1982" w:rsidP="004A1982">
            <w:pPr>
              <w:rPr>
                <w:sz w:val="20"/>
                <w:szCs w:val="20"/>
              </w:rPr>
            </w:pPr>
          </w:p>
        </w:tc>
      </w:tr>
      <w:tr w:rsidR="004A1982" w:rsidRPr="004A1982" w14:paraId="707048A3" w14:textId="77777777" w:rsidTr="0087283A">
        <w:trPr>
          <w:trHeight w:val="240"/>
        </w:trPr>
        <w:tc>
          <w:tcPr>
            <w:tcW w:w="567" w:type="dxa"/>
            <w:tcBorders>
              <w:top w:val="nil"/>
              <w:left w:val="nil"/>
              <w:bottom w:val="nil"/>
              <w:right w:val="nil"/>
            </w:tcBorders>
            <w:shd w:val="clear" w:color="auto" w:fill="auto"/>
            <w:noWrap/>
            <w:vAlign w:val="bottom"/>
            <w:hideMark/>
          </w:tcPr>
          <w:p w14:paraId="14C3D1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84</w:t>
            </w:r>
          </w:p>
        </w:tc>
        <w:tc>
          <w:tcPr>
            <w:tcW w:w="3828" w:type="dxa"/>
            <w:tcBorders>
              <w:top w:val="nil"/>
              <w:left w:val="nil"/>
              <w:bottom w:val="nil"/>
              <w:right w:val="nil"/>
            </w:tcBorders>
            <w:shd w:val="clear" w:color="000000" w:fill="FFFFFF"/>
            <w:noWrap/>
            <w:vAlign w:val="center"/>
            <w:hideMark/>
          </w:tcPr>
          <w:p w14:paraId="374FCD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LT265</w:t>
            </w:r>
          </w:p>
        </w:tc>
        <w:tc>
          <w:tcPr>
            <w:tcW w:w="567" w:type="dxa"/>
            <w:tcBorders>
              <w:top w:val="nil"/>
              <w:left w:val="nil"/>
              <w:bottom w:val="nil"/>
              <w:right w:val="nil"/>
            </w:tcBorders>
            <w:shd w:val="clear" w:color="auto" w:fill="auto"/>
            <w:noWrap/>
            <w:vAlign w:val="bottom"/>
            <w:hideMark/>
          </w:tcPr>
          <w:p w14:paraId="0B78CCE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204</w:t>
            </w:r>
          </w:p>
        </w:tc>
        <w:tc>
          <w:tcPr>
            <w:tcW w:w="3969" w:type="dxa"/>
            <w:tcBorders>
              <w:top w:val="nil"/>
              <w:left w:val="nil"/>
              <w:bottom w:val="nil"/>
              <w:right w:val="nil"/>
            </w:tcBorders>
            <w:shd w:val="clear" w:color="000000" w:fill="FFFFFF"/>
            <w:noWrap/>
            <w:vAlign w:val="center"/>
            <w:hideMark/>
          </w:tcPr>
          <w:p w14:paraId="345961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LT13</w:t>
            </w:r>
          </w:p>
        </w:tc>
        <w:tc>
          <w:tcPr>
            <w:tcW w:w="567" w:type="dxa"/>
            <w:tcBorders>
              <w:top w:val="nil"/>
              <w:left w:val="nil"/>
              <w:bottom w:val="nil"/>
              <w:right w:val="nil"/>
            </w:tcBorders>
            <w:shd w:val="clear" w:color="auto" w:fill="auto"/>
            <w:noWrap/>
            <w:vAlign w:val="bottom"/>
            <w:hideMark/>
          </w:tcPr>
          <w:p w14:paraId="63EF229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324</w:t>
            </w:r>
          </w:p>
        </w:tc>
        <w:tc>
          <w:tcPr>
            <w:tcW w:w="4359" w:type="dxa"/>
            <w:tcBorders>
              <w:top w:val="nil"/>
              <w:left w:val="nil"/>
              <w:bottom w:val="nil"/>
              <w:right w:val="nil"/>
            </w:tcBorders>
            <w:shd w:val="clear" w:color="000000" w:fill="FFFFFF"/>
            <w:noWrap/>
            <w:vAlign w:val="center"/>
            <w:hideMark/>
          </w:tcPr>
          <w:p w14:paraId="680E2C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LT304</w:t>
            </w:r>
          </w:p>
        </w:tc>
        <w:tc>
          <w:tcPr>
            <w:tcW w:w="160" w:type="dxa"/>
            <w:vAlign w:val="center"/>
            <w:hideMark/>
          </w:tcPr>
          <w:p w14:paraId="02BEE553" w14:textId="77777777" w:rsidR="004A1982" w:rsidRPr="004A1982" w:rsidRDefault="004A1982" w:rsidP="004A1982">
            <w:pPr>
              <w:rPr>
                <w:sz w:val="20"/>
                <w:szCs w:val="20"/>
              </w:rPr>
            </w:pPr>
          </w:p>
        </w:tc>
      </w:tr>
      <w:tr w:rsidR="004A1982" w:rsidRPr="004A1982" w14:paraId="31F86599" w14:textId="77777777" w:rsidTr="0087283A">
        <w:trPr>
          <w:trHeight w:val="240"/>
        </w:trPr>
        <w:tc>
          <w:tcPr>
            <w:tcW w:w="567" w:type="dxa"/>
            <w:tcBorders>
              <w:top w:val="nil"/>
              <w:left w:val="nil"/>
              <w:bottom w:val="nil"/>
              <w:right w:val="nil"/>
            </w:tcBorders>
            <w:shd w:val="clear" w:color="auto" w:fill="auto"/>
            <w:noWrap/>
            <w:vAlign w:val="bottom"/>
            <w:hideMark/>
          </w:tcPr>
          <w:p w14:paraId="1E9F8AD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85</w:t>
            </w:r>
          </w:p>
        </w:tc>
        <w:tc>
          <w:tcPr>
            <w:tcW w:w="3828" w:type="dxa"/>
            <w:tcBorders>
              <w:top w:val="nil"/>
              <w:left w:val="nil"/>
              <w:bottom w:val="nil"/>
              <w:right w:val="nil"/>
            </w:tcBorders>
            <w:shd w:val="clear" w:color="000000" w:fill="FFFFFF"/>
            <w:noWrap/>
            <w:vAlign w:val="center"/>
            <w:hideMark/>
          </w:tcPr>
          <w:p w14:paraId="699EC4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LT266</w:t>
            </w:r>
          </w:p>
        </w:tc>
        <w:tc>
          <w:tcPr>
            <w:tcW w:w="567" w:type="dxa"/>
            <w:tcBorders>
              <w:top w:val="nil"/>
              <w:left w:val="nil"/>
              <w:bottom w:val="nil"/>
              <w:right w:val="nil"/>
            </w:tcBorders>
            <w:shd w:val="clear" w:color="auto" w:fill="auto"/>
            <w:noWrap/>
            <w:vAlign w:val="bottom"/>
            <w:hideMark/>
          </w:tcPr>
          <w:p w14:paraId="0AF2E27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205</w:t>
            </w:r>
          </w:p>
        </w:tc>
        <w:tc>
          <w:tcPr>
            <w:tcW w:w="3969" w:type="dxa"/>
            <w:tcBorders>
              <w:top w:val="nil"/>
              <w:left w:val="nil"/>
              <w:bottom w:val="nil"/>
              <w:right w:val="nil"/>
            </w:tcBorders>
            <w:shd w:val="clear" w:color="000000" w:fill="FFFFFF"/>
            <w:noWrap/>
            <w:vAlign w:val="center"/>
            <w:hideMark/>
          </w:tcPr>
          <w:p w14:paraId="22E6F86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LT14</w:t>
            </w:r>
          </w:p>
        </w:tc>
        <w:tc>
          <w:tcPr>
            <w:tcW w:w="567" w:type="dxa"/>
            <w:tcBorders>
              <w:top w:val="nil"/>
              <w:left w:val="nil"/>
              <w:bottom w:val="nil"/>
              <w:right w:val="nil"/>
            </w:tcBorders>
            <w:shd w:val="clear" w:color="auto" w:fill="auto"/>
            <w:noWrap/>
            <w:vAlign w:val="bottom"/>
            <w:hideMark/>
          </w:tcPr>
          <w:p w14:paraId="11D537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325</w:t>
            </w:r>
          </w:p>
        </w:tc>
        <w:tc>
          <w:tcPr>
            <w:tcW w:w="4359" w:type="dxa"/>
            <w:tcBorders>
              <w:top w:val="nil"/>
              <w:left w:val="nil"/>
              <w:bottom w:val="nil"/>
              <w:right w:val="nil"/>
            </w:tcBorders>
            <w:shd w:val="clear" w:color="000000" w:fill="FFFFFF"/>
            <w:noWrap/>
            <w:vAlign w:val="center"/>
            <w:hideMark/>
          </w:tcPr>
          <w:p w14:paraId="3BBE20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LT307</w:t>
            </w:r>
          </w:p>
        </w:tc>
        <w:tc>
          <w:tcPr>
            <w:tcW w:w="160" w:type="dxa"/>
            <w:vAlign w:val="center"/>
            <w:hideMark/>
          </w:tcPr>
          <w:p w14:paraId="0801391B" w14:textId="77777777" w:rsidR="004A1982" w:rsidRPr="004A1982" w:rsidRDefault="004A1982" w:rsidP="004A1982">
            <w:pPr>
              <w:rPr>
                <w:sz w:val="20"/>
                <w:szCs w:val="20"/>
              </w:rPr>
            </w:pPr>
          </w:p>
        </w:tc>
      </w:tr>
      <w:tr w:rsidR="004A1982" w:rsidRPr="004A1982" w14:paraId="1AAA8DF6" w14:textId="77777777" w:rsidTr="0087283A">
        <w:trPr>
          <w:trHeight w:val="240"/>
        </w:trPr>
        <w:tc>
          <w:tcPr>
            <w:tcW w:w="567" w:type="dxa"/>
            <w:tcBorders>
              <w:top w:val="nil"/>
              <w:left w:val="nil"/>
              <w:bottom w:val="nil"/>
              <w:right w:val="nil"/>
            </w:tcBorders>
            <w:shd w:val="clear" w:color="auto" w:fill="auto"/>
            <w:noWrap/>
            <w:vAlign w:val="bottom"/>
            <w:hideMark/>
          </w:tcPr>
          <w:p w14:paraId="215E7F8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86</w:t>
            </w:r>
          </w:p>
        </w:tc>
        <w:tc>
          <w:tcPr>
            <w:tcW w:w="3828" w:type="dxa"/>
            <w:tcBorders>
              <w:top w:val="nil"/>
              <w:left w:val="nil"/>
              <w:bottom w:val="nil"/>
              <w:right w:val="nil"/>
            </w:tcBorders>
            <w:shd w:val="clear" w:color="000000" w:fill="FFFFFF"/>
            <w:noWrap/>
            <w:vAlign w:val="center"/>
            <w:hideMark/>
          </w:tcPr>
          <w:p w14:paraId="414FAC9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LT267</w:t>
            </w:r>
          </w:p>
        </w:tc>
        <w:tc>
          <w:tcPr>
            <w:tcW w:w="567" w:type="dxa"/>
            <w:tcBorders>
              <w:top w:val="nil"/>
              <w:left w:val="nil"/>
              <w:bottom w:val="nil"/>
              <w:right w:val="nil"/>
            </w:tcBorders>
            <w:shd w:val="clear" w:color="auto" w:fill="auto"/>
            <w:noWrap/>
            <w:vAlign w:val="bottom"/>
            <w:hideMark/>
          </w:tcPr>
          <w:p w14:paraId="289E21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206</w:t>
            </w:r>
          </w:p>
        </w:tc>
        <w:tc>
          <w:tcPr>
            <w:tcW w:w="3969" w:type="dxa"/>
            <w:tcBorders>
              <w:top w:val="nil"/>
              <w:left w:val="nil"/>
              <w:bottom w:val="nil"/>
              <w:right w:val="nil"/>
            </w:tcBorders>
            <w:shd w:val="clear" w:color="000000" w:fill="FFFFFF"/>
            <w:noWrap/>
            <w:vAlign w:val="center"/>
            <w:hideMark/>
          </w:tcPr>
          <w:p w14:paraId="556FB8F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LT15</w:t>
            </w:r>
          </w:p>
        </w:tc>
        <w:tc>
          <w:tcPr>
            <w:tcW w:w="567" w:type="dxa"/>
            <w:tcBorders>
              <w:top w:val="nil"/>
              <w:left w:val="nil"/>
              <w:bottom w:val="nil"/>
              <w:right w:val="nil"/>
            </w:tcBorders>
            <w:shd w:val="clear" w:color="auto" w:fill="auto"/>
            <w:noWrap/>
            <w:vAlign w:val="bottom"/>
            <w:hideMark/>
          </w:tcPr>
          <w:p w14:paraId="3A17FEE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326</w:t>
            </w:r>
          </w:p>
        </w:tc>
        <w:tc>
          <w:tcPr>
            <w:tcW w:w="4359" w:type="dxa"/>
            <w:tcBorders>
              <w:top w:val="nil"/>
              <w:left w:val="nil"/>
              <w:bottom w:val="nil"/>
              <w:right w:val="nil"/>
            </w:tcBorders>
            <w:shd w:val="clear" w:color="000000" w:fill="FFFFFF"/>
            <w:noWrap/>
            <w:vAlign w:val="center"/>
            <w:hideMark/>
          </w:tcPr>
          <w:p w14:paraId="459B95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LT320</w:t>
            </w:r>
          </w:p>
        </w:tc>
        <w:tc>
          <w:tcPr>
            <w:tcW w:w="160" w:type="dxa"/>
            <w:vAlign w:val="center"/>
            <w:hideMark/>
          </w:tcPr>
          <w:p w14:paraId="7CB3D976" w14:textId="77777777" w:rsidR="004A1982" w:rsidRPr="004A1982" w:rsidRDefault="004A1982" w:rsidP="004A1982">
            <w:pPr>
              <w:rPr>
                <w:sz w:val="20"/>
                <w:szCs w:val="20"/>
              </w:rPr>
            </w:pPr>
          </w:p>
        </w:tc>
      </w:tr>
      <w:tr w:rsidR="004A1982" w:rsidRPr="004A1982" w14:paraId="05F4EDBA" w14:textId="77777777" w:rsidTr="0087283A">
        <w:trPr>
          <w:trHeight w:val="240"/>
        </w:trPr>
        <w:tc>
          <w:tcPr>
            <w:tcW w:w="567" w:type="dxa"/>
            <w:tcBorders>
              <w:top w:val="nil"/>
              <w:left w:val="nil"/>
              <w:bottom w:val="nil"/>
              <w:right w:val="nil"/>
            </w:tcBorders>
            <w:shd w:val="clear" w:color="auto" w:fill="auto"/>
            <w:noWrap/>
            <w:vAlign w:val="bottom"/>
            <w:hideMark/>
          </w:tcPr>
          <w:p w14:paraId="1C14E73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87</w:t>
            </w:r>
          </w:p>
        </w:tc>
        <w:tc>
          <w:tcPr>
            <w:tcW w:w="3828" w:type="dxa"/>
            <w:tcBorders>
              <w:top w:val="nil"/>
              <w:left w:val="nil"/>
              <w:bottom w:val="nil"/>
              <w:right w:val="nil"/>
            </w:tcBorders>
            <w:shd w:val="clear" w:color="000000" w:fill="FFFFFF"/>
            <w:noWrap/>
            <w:vAlign w:val="center"/>
            <w:hideMark/>
          </w:tcPr>
          <w:p w14:paraId="68F702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LT268</w:t>
            </w:r>
          </w:p>
        </w:tc>
        <w:tc>
          <w:tcPr>
            <w:tcW w:w="567" w:type="dxa"/>
            <w:tcBorders>
              <w:top w:val="nil"/>
              <w:left w:val="nil"/>
              <w:bottom w:val="nil"/>
              <w:right w:val="nil"/>
            </w:tcBorders>
            <w:shd w:val="clear" w:color="auto" w:fill="auto"/>
            <w:noWrap/>
            <w:vAlign w:val="bottom"/>
            <w:hideMark/>
          </w:tcPr>
          <w:p w14:paraId="6725A49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207</w:t>
            </w:r>
          </w:p>
        </w:tc>
        <w:tc>
          <w:tcPr>
            <w:tcW w:w="3969" w:type="dxa"/>
            <w:tcBorders>
              <w:top w:val="nil"/>
              <w:left w:val="nil"/>
              <w:bottom w:val="nil"/>
              <w:right w:val="nil"/>
            </w:tcBorders>
            <w:shd w:val="clear" w:color="000000" w:fill="FFFFFF"/>
            <w:noWrap/>
            <w:vAlign w:val="center"/>
            <w:hideMark/>
          </w:tcPr>
          <w:p w14:paraId="2A28BC4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LT16</w:t>
            </w:r>
          </w:p>
        </w:tc>
        <w:tc>
          <w:tcPr>
            <w:tcW w:w="567" w:type="dxa"/>
            <w:tcBorders>
              <w:top w:val="nil"/>
              <w:left w:val="nil"/>
              <w:bottom w:val="nil"/>
              <w:right w:val="nil"/>
            </w:tcBorders>
            <w:shd w:val="clear" w:color="auto" w:fill="auto"/>
            <w:noWrap/>
            <w:vAlign w:val="bottom"/>
            <w:hideMark/>
          </w:tcPr>
          <w:p w14:paraId="77CCC8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327</w:t>
            </w:r>
          </w:p>
        </w:tc>
        <w:tc>
          <w:tcPr>
            <w:tcW w:w="4359" w:type="dxa"/>
            <w:tcBorders>
              <w:top w:val="nil"/>
              <w:left w:val="nil"/>
              <w:bottom w:val="nil"/>
              <w:right w:val="nil"/>
            </w:tcBorders>
            <w:shd w:val="clear" w:color="000000" w:fill="FFFFFF"/>
            <w:noWrap/>
            <w:vAlign w:val="center"/>
            <w:hideMark/>
          </w:tcPr>
          <w:p w14:paraId="063BE54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LT347</w:t>
            </w:r>
          </w:p>
        </w:tc>
        <w:tc>
          <w:tcPr>
            <w:tcW w:w="160" w:type="dxa"/>
            <w:vAlign w:val="center"/>
            <w:hideMark/>
          </w:tcPr>
          <w:p w14:paraId="42D87B09" w14:textId="77777777" w:rsidR="004A1982" w:rsidRPr="004A1982" w:rsidRDefault="004A1982" w:rsidP="004A1982">
            <w:pPr>
              <w:rPr>
                <w:sz w:val="20"/>
                <w:szCs w:val="20"/>
              </w:rPr>
            </w:pPr>
          </w:p>
        </w:tc>
      </w:tr>
      <w:tr w:rsidR="004A1982" w:rsidRPr="004A1982" w14:paraId="00AEC4FF" w14:textId="77777777" w:rsidTr="0087283A">
        <w:trPr>
          <w:trHeight w:val="240"/>
        </w:trPr>
        <w:tc>
          <w:tcPr>
            <w:tcW w:w="567" w:type="dxa"/>
            <w:tcBorders>
              <w:top w:val="nil"/>
              <w:left w:val="nil"/>
              <w:bottom w:val="nil"/>
              <w:right w:val="nil"/>
            </w:tcBorders>
            <w:shd w:val="clear" w:color="auto" w:fill="auto"/>
            <w:noWrap/>
            <w:vAlign w:val="bottom"/>
            <w:hideMark/>
          </w:tcPr>
          <w:p w14:paraId="2050A9C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88</w:t>
            </w:r>
          </w:p>
        </w:tc>
        <w:tc>
          <w:tcPr>
            <w:tcW w:w="3828" w:type="dxa"/>
            <w:tcBorders>
              <w:top w:val="nil"/>
              <w:left w:val="nil"/>
              <w:bottom w:val="nil"/>
              <w:right w:val="nil"/>
            </w:tcBorders>
            <w:shd w:val="clear" w:color="000000" w:fill="FFFFFF"/>
            <w:noWrap/>
            <w:vAlign w:val="center"/>
            <w:hideMark/>
          </w:tcPr>
          <w:p w14:paraId="518EDD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LT275</w:t>
            </w:r>
          </w:p>
        </w:tc>
        <w:tc>
          <w:tcPr>
            <w:tcW w:w="567" w:type="dxa"/>
            <w:tcBorders>
              <w:top w:val="nil"/>
              <w:left w:val="nil"/>
              <w:bottom w:val="nil"/>
              <w:right w:val="nil"/>
            </w:tcBorders>
            <w:shd w:val="clear" w:color="auto" w:fill="auto"/>
            <w:noWrap/>
            <w:vAlign w:val="bottom"/>
            <w:hideMark/>
          </w:tcPr>
          <w:p w14:paraId="70E4159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208</w:t>
            </w:r>
          </w:p>
        </w:tc>
        <w:tc>
          <w:tcPr>
            <w:tcW w:w="3969" w:type="dxa"/>
            <w:tcBorders>
              <w:top w:val="nil"/>
              <w:left w:val="nil"/>
              <w:bottom w:val="nil"/>
              <w:right w:val="nil"/>
            </w:tcBorders>
            <w:shd w:val="clear" w:color="000000" w:fill="FFFFFF"/>
            <w:noWrap/>
            <w:vAlign w:val="center"/>
            <w:hideMark/>
          </w:tcPr>
          <w:p w14:paraId="791C91C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LT17</w:t>
            </w:r>
          </w:p>
        </w:tc>
        <w:tc>
          <w:tcPr>
            <w:tcW w:w="567" w:type="dxa"/>
            <w:tcBorders>
              <w:top w:val="nil"/>
              <w:left w:val="nil"/>
              <w:bottom w:val="nil"/>
              <w:right w:val="nil"/>
            </w:tcBorders>
            <w:shd w:val="clear" w:color="auto" w:fill="auto"/>
            <w:noWrap/>
            <w:vAlign w:val="bottom"/>
            <w:hideMark/>
          </w:tcPr>
          <w:p w14:paraId="58105B9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328</w:t>
            </w:r>
          </w:p>
        </w:tc>
        <w:tc>
          <w:tcPr>
            <w:tcW w:w="4359" w:type="dxa"/>
            <w:tcBorders>
              <w:top w:val="nil"/>
              <w:left w:val="nil"/>
              <w:bottom w:val="nil"/>
              <w:right w:val="nil"/>
            </w:tcBorders>
            <w:shd w:val="clear" w:color="000000" w:fill="FFFFFF"/>
            <w:noWrap/>
            <w:vAlign w:val="center"/>
            <w:hideMark/>
          </w:tcPr>
          <w:p w14:paraId="0695F4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O LT348</w:t>
            </w:r>
          </w:p>
        </w:tc>
        <w:tc>
          <w:tcPr>
            <w:tcW w:w="160" w:type="dxa"/>
            <w:vAlign w:val="center"/>
            <w:hideMark/>
          </w:tcPr>
          <w:p w14:paraId="41DAC470" w14:textId="77777777" w:rsidR="004A1982" w:rsidRPr="004A1982" w:rsidRDefault="004A1982" w:rsidP="004A1982">
            <w:pPr>
              <w:rPr>
                <w:sz w:val="20"/>
                <w:szCs w:val="20"/>
              </w:rPr>
            </w:pPr>
          </w:p>
        </w:tc>
      </w:tr>
      <w:tr w:rsidR="004A1982" w:rsidRPr="004A1982" w14:paraId="4F248752" w14:textId="77777777" w:rsidTr="0087283A">
        <w:trPr>
          <w:trHeight w:val="240"/>
        </w:trPr>
        <w:tc>
          <w:tcPr>
            <w:tcW w:w="567" w:type="dxa"/>
            <w:tcBorders>
              <w:top w:val="nil"/>
              <w:left w:val="nil"/>
              <w:bottom w:val="nil"/>
              <w:right w:val="nil"/>
            </w:tcBorders>
            <w:shd w:val="clear" w:color="auto" w:fill="auto"/>
            <w:noWrap/>
            <w:vAlign w:val="bottom"/>
            <w:hideMark/>
          </w:tcPr>
          <w:p w14:paraId="4BC828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89</w:t>
            </w:r>
          </w:p>
        </w:tc>
        <w:tc>
          <w:tcPr>
            <w:tcW w:w="3828" w:type="dxa"/>
            <w:tcBorders>
              <w:top w:val="nil"/>
              <w:left w:val="nil"/>
              <w:bottom w:val="nil"/>
              <w:right w:val="nil"/>
            </w:tcBorders>
            <w:shd w:val="clear" w:color="000000" w:fill="FFFFFF"/>
            <w:noWrap/>
            <w:vAlign w:val="center"/>
            <w:hideMark/>
          </w:tcPr>
          <w:p w14:paraId="58D8DD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LT282</w:t>
            </w:r>
          </w:p>
        </w:tc>
        <w:tc>
          <w:tcPr>
            <w:tcW w:w="567" w:type="dxa"/>
            <w:tcBorders>
              <w:top w:val="nil"/>
              <w:left w:val="nil"/>
              <w:bottom w:val="nil"/>
              <w:right w:val="nil"/>
            </w:tcBorders>
            <w:shd w:val="clear" w:color="auto" w:fill="auto"/>
            <w:noWrap/>
            <w:vAlign w:val="bottom"/>
            <w:hideMark/>
          </w:tcPr>
          <w:p w14:paraId="12B4A04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209</w:t>
            </w:r>
          </w:p>
        </w:tc>
        <w:tc>
          <w:tcPr>
            <w:tcW w:w="3969" w:type="dxa"/>
            <w:tcBorders>
              <w:top w:val="nil"/>
              <w:left w:val="nil"/>
              <w:bottom w:val="nil"/>
              <w:right w:val="nil"/>
            </w:tcBorders>
            <w:shd w:val="clear" w:color="000000" w:fill="FFFFFF"/>
            <w:noWrap/>
            <w:vAlign w:val="center"/>
            <w:hideMark/>
          </w:tcPr>
          <w:p w14:paraId="3674B3C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LT18</w:t>
            </w:r>
          </w:p>
        </w:tc>
        <w:tc>
          <w:tcPr>
            <w:tcW w:w="567" w:type="dxa"/>
            <w:tcBorders>
              <w:top w:val="nil"/>
              <w:left w:val="nil"/>
              <w:bottom w:val="nil"/>
              <w:right w:val="nil"/>
            </w:tcBorders>
            <w:shd w:val="clear" w:color="auto" w:fill="auto"/>
            <w:noWrap/>
            <w:vAlign w:val="bottom"/>
            <w:hideMark/>
          </w:tcPr>
          <w:p w14:paraId="3621D5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329</w:t>
            </w:r>
          </w:p>
        </w:tc>
        <w:tc>
          <w:tcPr>
            <w:tcW w:w="4359" w:type="dxa"/>
            <w:tcBorders>
              <w:top w:val="nil"/>
              <w:left w:val="nil"/>
              <w:bottom w:val="nil"/>
              <w:right w:val="nil"/>
            </w:tcBorders>
            <w:shd w:val="clear" w:color="000000" w:fill="FFFFFF"/>
            <w:noWrap/>
            <w:vAlign w:val="center"/>
            <w:hideMark/>
          </w:tcPr>
          <w:p w14:paraId="4AFAF6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O LT362</w:t>
            </w:r>
          </w:p>
        </w:tc>
        <w:tc>
          <w:tcPr>
            <w:tcW w:w="160" w:type="dxa"/>
            <w:vAlign w:val="center"/>
            <w:hideMark/>
          </w:tcPr>
          <w:p w14:paraId="18C816EF" w14:textId="77777777" w:rsidR="004A1982" w:rsidRPr="004A1982" w:rsidRDefault="004A1982" w:rsidP="004A1982">
            <w:pPr>
              <w:rPr>
                <w:sz w:val="20"/>
                <w:szCs w:val="20"/>
              </w:rPr>
            </w:pPr>
          </w:p>
        </w:tc>
      </w:tr>
      <w:tr w:rsidR="004A1982" w:rsidRPr="004A1982" w14:paraId="768B188E" w14:textId="77777777" w:rsidTr="0087283A">
        <w:trPr>
          <w:trHeight w:val="240"/>
        </w:trPr>
        <w:tc>
          <w:tcPr>
            <w:tcW w:w="567" w:type="dxa"/>
            <w:tcBorders>
              <w:top w:val="nil"/>
              <w:left w:val="nil"/>
              <w:bottom w:val="nil"/>
              <w:right w:val="nil"/>
            </w:tcBorders>
            <w:shd w:val="clear" w:color="auto" w:fill="auto"/>
            <w:noWrap/>
            <w:vAlign w:val="bottom"/>
            <w:hideMark/>
          </w:tcPr>
          <w:p w14:paraId="47682CF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90</w:t>
            </w:r>
          </w:p>
        </w:tc>
        <w:tc>
          <w:tcPr>
            <w:tcW w:w="3828" w:type="dxa"/>
            <w:tcBorders>
              <w:top w:val="nil"/>
              <w:left w:val="nil"/>
              <w:bottom w:val="nil"/>
              <w:right w:val="nil"/>
            </w:tcBorders>
            <w:shd w:val="clear" w:color="000000" w:fill="FFFFFF"/>
            <w:noWrap/>
            <w:vAlign w:val="center"/>
            <w:hideMark/>
          </w:tcPr>
          <w:p w14:paraId="02926B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LT283</w:t>
            </w:r>
          </w:p>
        </w:tc>
        <w:tc>
          <w:tcPr>
            <w:tcW w:w="567" w:type="dxa"/>
            <w:tcBorders>
              <w:top w:val="nil"/>
              <w:left w:val="nil"/>
              <w:bottom w:val="nil"/>
              <w:right w:val="nil"/>
            </w:tcBorders>
            <w:shd w:val="clear" w:color="auto" w:fill="auto"/>
            <w:noWrap/>
            <w:vAlign w:val="bottom"/>
            <w:hideMark/>
          </w:tcPr>
          <w:p w14:paraId="461FECB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210</w:t>
            </w:r>
          </w:p>
        </w:tc>
        <w:tc>
          <w:tcPr>
            <w:tcW w:w="3969" w:type="dxa"/>
            <w:tcBorders>
              <w:top w:val="nil"/>
              <w:left w:val="nil"/>
              <w:bottom w:val="nil"/>
              <w:right w:val="nil"/>
            </w:tcBorders>
            <w:shd w:val="clear" w:color="000000" w:fill="FFFFFF"/>
            <w:noWrap/>
            <w:vAlign w:val="center"/>
            <w:hideMark/>
          </w:tcPr>
          <w:p w14:paraId="51C8084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LT19</w:t>
            </w:r>
          </w:p>
        </w:tc>
        <w:tc>
          <w:tcPr>
            <w:tcW w:w="567" w:type="dxa"/>
            <w:tcBorders>
              <w:top w:val="nil"/>
              <w:left w:val="nil"/>
              <w:bottom w:val="nil"/>
              <w:right w:val="nil"/>
            </w:tcBorders>
            <w:shd w:val="clear" w:color="auto" w:fill="auto"/>
            <w:noWrap/>
            <w:vAlign w:val="bottom"/>
            <w:hideMark/>
          </w:tcPr>
          <w:p w14:paraId="01F2BC0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330</w:t>
            </w:r>
          </w:p>
        </w:tc>
        <w:tc>
          <w:tcPr>
            <w:tcW w:w="4359" w:type="dxa"/>
            <w:tcBorders>
              <w:top w:val="nil"/>
              <w:left w:val="nil"/>
              <w:bottom w:val="nil"/>
              <w:right w:val="nil"/>
            </w:tcBorders>
            <w:shd w:val="clear" w:color="000000" w:fill="FFFFFF"/>
            <w:noWrap/>
            <w:vAlign w:val="center"/>
            <w:hideMark/>
          </w:tcPr>
          <w:p w14:paraId="5824146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LT377</w:t>
            </w:r>
          </w:p>
        </w:tc>
        <w:tc>
          <w:tcPr>
            <w:tcW w:w="160" w:type="dxa"/>
            <w:vAlign w:val="center"/>
            <w:hideMark/>
          </w:tcPr>
          <w:p w14:paraId="7B2FDF01" w14:textId="77777777" w:rsidR="004A1982" w:rsidRPr="004A1982" w:rsidRDefault="004A1982" w:rsidP="004A1982">
            <w:pPr>
              <w:rPr>
                <w:sz w:val="20"/>
                <w:szCs w:val="20"/>
              </w:rPr>
            </w:pPr>
          </w:p>
        </w:tc>
      </w:tr>
      <w:tr w:rsidR="004A1982" w:rsidRPr="004A1982" w14:paraId="6213CA3F" w14:textId="77777777" w:rsidTr="0087283A">
        <w:trPr>
          <w:trHeight w:val="240"/>
        </w:trPr>
        <w:tc>
          <w:tcPr>
            <w:tcW w:w="567" w:type="dxa"/>
            <w:tcBorders>
              <w:top w:val="nil"/>
              <w:left w:val="nil"/>
              <w:bottom w:val="nil"/>
              <w:right w:val="nil"/>
            </w:tcBorders>
            <w:shd w:val="clear" w:color="auto" w:fill="auto"/>
            <w:noWrap/>
            <w:vAlign w:val="bottom"/>
            <w:hideMark/>
          </w:tcPr>
          <w:p w14:paraId="5139EE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91</w:t>
            </w:r>
          </w:p>
        </w:tc>
        <w:tc>
          <w:tcPr>
            <w:tcW w:w="3828" w:type="dxa"/>
            <w:tcBorders>
              <w:top w:val="nil"/>
              <w:left w:val="nil"/>
              <w:bottom w:val="nil"/>
              <w:right w:val="nil"/>
            </w:tcBorders>
            <w:shd w:val="clear" w:color="000000" w:fill="FFFFFF"/>
            <w:noWrap/>
            <w:vAlign w:val="center"/>
            <w:hideMark/>
          </w:tcPr>
          <w:p w14:paraId="3687579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LT284</w:t>
            </w:r>
          </w:p>
        </w:tc>
        <w:tc>
          <w:tcPr>
            <w:tcW w:w="567" w:type="dxa"/>
            <w:tcBorders>
              <w:top w:val="nil"/>
              <w:left w:val="nil"/>
              <w:bottom w:val="nil"/>
              <w:right w:val="nil"/>
            </w:tcBorders>
            <w:shd w:val="clear" w:color="auto" w:fill="auto"/>
            <w:noWrap/>
            <w:vAlign w:val="bottom"/>
            <w:hideMark/>
          </w:tcPr>
          <w:p w14:paraId="0139154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211</w:t>
            </w:r>
          </w:p>
        </w:tc>
        <w:tc>
          <w:tcPr>
            <w:tcW w:w="3969" w:type="dxa"/>
            <w:tcBorders>
              <w:top w:val="nil"/>
              <w:left w:val="nil"/>
              <w:bottom w:val="nil"/>
              <w:right w:val="nil"/>
            </w:tcBorders>
            <w:shd w:val="clear" w:color="000000" w:fill="FFFFFF"/>
            <w:noWrap/>
            <w:vAlign w:val="center"/>
            <w:hideMark/>
          </w:tcPr>
          <w:p w14:paraId="05F2063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LT20</w:t>
            </w:r>
          </w:p>
        </w:tc>
        <w:tc>
          <w:tcPr>
            <w:tcW w:w="567" w:type="dxa"/>
            <w:tcBorders>
              <w:top w:val="nil"/>
              <w:left w:val="nil"/>
              <w:bottom w:val="nil"/>
              <w:right w:val="nil"/>
            </w:tcBorders>
            <w:shd w:val="clear" w:color="auto" w:fill="auto"/>
            <w:noWrap/>
            <w:vAlign w:val="bottom"/>
            <w:hideMark/>
          </w:tcPr>
          <w:p w14:paraId="30E4E8B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331</w:t>
            </w:r>
          </w:p>
        </w:tc>
        <w:tc>
          <w:tcPr>
            <w:tcW w:w="4359" w:type="dxa"/>
            <w:tcBorders>
              <w:top w:val="nil"/>
              <w:left w:val="nil"/>
              <w:bottom w:val="nil"/>
              <w:right w:val="nil"/>
            </w:tcBorders>
            <w:shd w:val="clear" w:color="000000" w:fill="FFFFFF"/>
            <w:noWrap/>
            <w:vAlign w:val="center"/>
            <w:hideMark/>
          </w:tcPr>
          <w:p w14:paraId="58BF673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LT378</w:t>
            </w:r>
          </w:p>
        </w:tc>
        <w:tc>
          <w:tcPr>
            <w:tcW w:w="160" w:type="dxa"/>
            <w:vAlign w:val="center"/>
            <w:hideMark/>
          </w:tcPr>
          <w:p w14:paraId="41E750CE" w14:textId="77777777" w:rsidR="004A1982" w:rsidRPr="004A1982" w:rsidRDefault="004A1982" w:rsidP="004A1982">
            <w:pPr>
              <w:rPr>
                <w:sz w:val="20"/>
                <w:szCs w:val="20"/>
              </w:rPr>
            </w:pPr>
          </w:p>
        </w:tc>
      </w:tr>
      <w:tr w:rsidR="004A1982" w:rsidRPr="004A1982" w14:paraId="04978ABA" w14:textId="77777777" w:rsidTr="0087283A">
        <w:trPr>
          <w:trHeight w:val="240"/>
        </w:trPr>
        <w:tc>
          <w:tcPr>
            <w:tcW w:w="567" w:type="dxa"/>
            <w:tcBorders>
              <w:top w:val="nil"/>
              <w:left w:val="nil"/>
              <w:bottom w:val="nil"/>
              <w:right w:val="nil"/>
            </w:tcBorders>
            <w:shd w:val="clear" w:color="auto" w:fill="auto"/>
            <w:noWrap/>
            <w:vAlign w:val="bottom"/>
            <w:hideMark/>
          </w:tcPr>
          <w:p w14:paraId="2C42C3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92</w:t>
            </w:r>
          </w:p>
        </w:tc>
        <w:tc>
          <w:tcPr>
            <w:tcW w:w="3828" w:type="dxa"/>
            <w:tcBorders>
              <w:top w:val="nil"/>
              <w:left w:val="nil"/>
              <w:bottom w:val="nil"/>
              <w:right w:val="nil"/>
            </w:tcBorders>
            <w:shd w:val="clear" w:color="000000" w:fill="FFFFFF"/>
            <w:noWrap/>
            <w:vAlign w:val="center"/>
            <w:hideMark/>
          </w:tcPr>
          <w:p w14:paraId="185E856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LT285</w:t>
            </w:r>
          </w:p>
        </w:tc>
        <w:tc>
          <w:tcPr>
            <w:tcW w:w="567" w:type="dxa"/>
            <w:tcBorders>
              <w:top w:val="nil"/>
              <w:left w:val="nil"/>
              <w:bottom w:val="nil"/>
              <w:right w:val="nil"/>
            </w:tcBorders>
            <w:shd w:val="clear" w:color="auto" w:fill="auto"/>
            <w:noWrap/>
            <w:vAlign w:val="bottom"/>
            <w:hideMark/>
          </w:tcPr>
          <w:p w14:paraId="7D30E3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212</w:t>
            </w:r>
          </w:p>
        </w:tc>
        <w:tc>
          <w:tcPr>
            <w:tcW w:w="3969" w:type="dxa"/>
            <w:tcBorders>
              <w:top w:val="nil"/>
              <w:left w:val="nil"/>
              <w:bottom w:val="nil"/>
              <w:right w:val="nil"/>
            </w:tcBorders>
            <w:shd w:val="clear" w:color="000000" w:fill="FFFFFF"/>
            <w:noWrap/>
            <w:vAlign w:val="center"/>
            <w:hideMark/>
          </w:tcPr>
          <w:p w14:paraId="578A69A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LT21</w:t>
            </w:r>
          </w:p>
        </w:tc>
        <w:tc>
          <w:tcPr>
            <w:tcW w:w="567" w:type="dxa"/>
            <w:tcBorders>
              <w:top w:val="nil"/>
              <w:left w:val="nil"/>
              <w:bottom w:val="nil"/>
              <w:right w:val="nil"/>
            </w:tcBorders>
            <w:shd w:val="clear" w:color="auto" w:fill="auto"/>
            <w:noWrap/>
            <w:vAlign w:val="bottom"/>
            <w:hideMark/>
          </w:tcPr>
          <w:p w14:paraId="740546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332</w:t>
            </w:r>
          </w:p>
        </w:tc>
        <w:tc>
          <w:tcPr>
            <w:tcW w:w="4359" w:type="dxa"/>
            <w:tcBorders>
              <w:top w:val="nil"/>
              <w:left w:val="nil"/>
              <w:bottom w:val="nil"/>
              <w:right w:val="nil"/>
            </w:tcBorders>
            <w:shd w:val="clear" w:color="000000" w:fill="FFFFFF"/>
            <w:noWrap/>
            <w:vAlign w:val="center"/>
            <w:hideMark/>
          </w:tcPr>
          <w:p w14:paraId="0962F46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LT379</w:t>
            </w:r>
          </w:p>
        </w:tc>
        <w:tc>
          <w:tcPr>
            <w:tcW w:w="160" w:type="dxa"/>
            <w:vAlign w:val="center"/>
            <w:hideMark/>
          </w:tcPr>
          <w:p w14:paraId="34463622" w14:textId="77777777" w:rsidR="004A1982" w:rsidRPr="004A1982" w:rsidRDefault="004A1982" w:rsidP="004A1982">
            <w:pPr>
              <w:rPr>
                <w:sz w:val="20"/>
                <w:szCs w:val="20"/>
              </w:rPr>
            </w:pPr>
          </w:p>
        </w:tc>
      </w:tr>
      <w:tr w:rsidR="004A1982" w:rsidRPr="004A1982" w14:paraId="57321B5E" w14:textId="77777777" w:rsidTr="0087283A">
        <w:trPr>
          <w:trHeight w:val="240"/>
        </w:trPr>
        <w:tc>
          <w:tcPr>
            <w:tcW w:w="567" w:type="dxa"/>
            <w:tcBorders>
              <w:top w:val="nil"/>
              <w:left w:val="nil"/>
              <w:bottom w:val="nil"/>
              <w:right w:val="nil"/>
            </w:tcBorders>
            <w:shd w:val="clear" w:color="auto" w:fill="auto"/>
            <w:noWrap/>
            <w:vAlign w:val="bottom"/>
            <w:hideMark/>
          </w:tcPr>
          <w:p w14:paraId="44B1A2E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93</w:t>
            </w:r>
          </w:p>
        </w:tc>
        <w:tc>
          <w:tcPr>
            <w:tcW w:w="3828" w:type="dxa"/>
            <w:tcBorders>
              <w:top w:val="nil"/>
              <w:left w:val="nil"/>
              <w:bottom w:val="nil"/>
              <w:right w:val="nil"/>
            </w:tcBorders>
            <w:shd w:val="clear" w:color="000000" w:fill="FFFFFF"/>
            <w:noWrap/>
            <w:vAlign w:val="center"/>
            <w:hideMark/>
          </w:tcPr>
          <w:p w14:paraId="6DC3BE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LT286</w:t>
            </w:r>
          </w:p>
        </w:tc>
        <w:tc>
          <w:tcPr>
            <w:tcW w:w="567" w:type="dxa"/>
            <w:tcBorders>
              <w:top w:val="nil"/>
              <w:left w:val="nil"/>
              <w:bottom w:val="nil"/>
              <w:right w:val="nil"/>
            </w:tcBorders>
            <w:shd w:val="clear" w:color="auto" w:fill="auto"/>
            <w:noWrap/>
            <w:vAlign w:val="bottom"/>
            <w:hideMark/>
          </w:tcPr>
          <w:p w14:paraId="096975C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213</w:t>
            </w:r>
          </w:p>
        </w:tc>
        <w:tc>
          <w:tcPr>
            <w:tcW w:w="3969" w:type="dxa"/>
            <w:tcBorders>
              <w:top w:val="nil"/>
              <w:left w:val="nil"/>
              <w:bottom w:val="nil"/>
              <w:right w:val="nil"/>
            </w:tcBorders>
            <w:shd w:val="clear" w:color="000000" w:fill="FFFFFF"/>
            <w:noWrap/>
            <w:vAlign w:val="center"/>
            <w:hideMark/>
          </w:tcPr>
          <w:p w14:paraId="2DD753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LT22</w:t>
            </w:r>
          </w:p>
        </w:tc>
        <w:tc>
          <w:tcPr>
            <w:tcW w:w="567" w:type="dxa"/>
            <w:tcBorders>
              <w:top w:val="nil"/>
              <w:left w:val="nil"/>
              <w:bottom w:val="nil"/>
              <w:right w:val="nil"/>
            </w:tcBorders>
            <w:shd w:val="clear" w:color="auto" w:fill="auto"/>
            <w:noWrap/>
            <w:vAlign w:val="bottom"/>
            <w:hideMark/>
          </w:tcPr>
          <w:p w14:paraId="38B83A1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333</w:t>
            </w:r>
          </w:p>
        </w:tc>
        <w:tc>
          <w:tcPr>
            <w:tcW w:w="4359" w:type="dxa"/>
            <w:tcBorders>
              <w:top w:val="nil"/>
              <w:left w:val="nil"/>
              <w:bottom w:val="nil"/>
              <w:right w:val="nil"/>
            </w:tcBorders>
            <w:shd w:val="clear" w:color="000000" w:fill="FFFFFF"/>
            <w:noWrap/>
            <w:vAlign w:val="center"/>
            <w:hideMark/>
          </w:tcPr>
          <w:p w14:paraId="0E988BA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LT380</w:t>
            </w:r>
          </w:p>
        </w:tc>
        <w:tc>
          <w:tcPr>
            <w:tcW w:w="160" w:type="dxa"/>
            <w:vAlign w:val="center"/>
            <w:hideMark/>
          </w:tcPr>
          <w:p w14:paraId="0D32213F" w14:textId="77777777" w:rsidR="004A1982" w:rsidRPr="004A1982" w:rsidRDefault="004A1982" w:rsidP="004A1982">
            <w:pPr>
              <w:rPr>
                <w:sz w:val="20"/>
                <w:szCs w:val="20"/>
              </w:rPr>
            </w:pPr>
          </w:p>
        </w:tc>
      </w:tr>
      <w:tr w:rsidR="004A1982" w:rsidRPr="004A1982" w14:paraId="2C923BDE" w14:textId="77777777" w:rsidTr="0087283A">
        <w:trPr>
          <w:trHeight w:val="240"/>
        </w:trPr>
        <w:tc>
          <w:tcPr>
            <w:tcW w:w="567" w:type="dxa"/>
            <w:tcBorders>
              <w:top w:val="nil"/>
              <w:left w:val="nil"/>
              <w:bottom w:val="nil"/>
              <w:right w:val="nil"/>
            </w:tcBorders>
            <w:shd w:val="clear" w:color="auto" w:fill="auto"/>
            <w:noWrap/>
            <w:vAlign w:val="bottom"/>
            <w:hideMark/>
          </w:tcPr>
          <w:p w14:paraId="3850C8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94</w:t>
            </w:r>
          </w:p>
        </w:tc>
        <w:tc>
          <w:tcPr>
            <w:tcW w:w="3828" w:type="dxa"/>
            <w:tcBorders>
              <w:top w:val="nil"/>
              <w:left w:val="nil"/>
              <w:bottom w:val="nil"/>
              <w:right w:val="nil"/>
            </w:tcBorders>
            <w:shd w:val="clear" w:color="000000" w:fill="FFFFFF"/>
            <w:noWrap/>
            <w:vAlign w:val="center"/>
            <w:hideMark/>
          </w:tcPr>
          <w:p w14:paraId="0E3450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LT287</w:t>
            </w:r>
          </w:p>
        </w:tc>
        <w:tc>
          <w:tcPr>
            <w:tcW w:w="567" w:type="dxa"/>
            <w:tcBorders>
              <w:top w:val="nil"/>
              <w:left w:val="nil"/>
              <w:bottom w:val="nil"/>
              <w:right w:val="nil"/>
            </w:tcBorders>
            <w:shd w:val="clear" w:color="auto" w:fill="auto"/>
            <w:noWrap/>
            <w:vAlign w:val="bottom"/>
            <w:hideMark/>
          </w:tcPr>
          <w:p w14:paraId="08067A3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214</w:t>
            </w:r>
          </w:p>
        </w:tc>
        <w:tc>
          <w:tcPr>
            <w:tcW w:w="3969" w:type="dxa"/>
            <w:tcBorders>
              <w:top w:val="nil"/>
              <w:left w:val="nil"/>
              <w:bottom w:val="nil"/>
              <w:right w:val="nil"/>
            </w:tcBorders>
            <w:shd w:val="clear" w:color="000000" w:fill="FFFFFF"/>
            <w:noWrap/>
            <w:vAlign w:val="center"/>
            <w:hideMark/>
          </w:tcPr>
          <w:p w14:paraId="7B8AA9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LT23</w:t>
            </w:r>
          </w:p>
        </w:tc>
        <w:tc>
          <w:tcPr>
            <w:tcW w:w="567" w:type="dxa"/>
            <w:tcBorders>
              <w:top w:val="nil"/>
              <w:left w:val="nil"/>
              <w:bottom w:val="nil"/>
              <w:right w:val="nil"/>
            </w:tcBorders>
            <w:shd w:val="clear" w:color="auto" w:fill="auto"/>
            <w:noWrap/>
            <w:vAlign w:val="bottom"/>
            <w:hideMark/>
          </w:tcPr>
          <w:p w14:paraId="11863B9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334</w:t>
            </w:r>
          </w:p>
        </w:tc>
        <w:tc>
          <w:tcPr>
            <w:tcW w:w="4359" w:type="dxa"/>
            <w:tcBorders>
              <w:top w:val="nil"/>
              <w:left w:val="nil"/>
              <w:bottom w:val="nil"/>
              <w:right w:val="nil"/>
            </w:tcBorders>
            <w:shd w:val="clear" w:color="000000" w:fill="FFFFFF"/>
            <w:noWrap/>
            <w:vAlign w:val="center"/>
            <w:hideMark/>
          </w:tcPr>
          <w:p w14:paraId="65A8CE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LT381</w:t>
            </w:r>
          </w:p>
        </w:tc>
        <w:tc>
          <w:tcPr>
            <w:tcW w:w="160" w:type="dxa"/>
            <w:vAlign w:val="center"/>
            <w:hideMark/>
          </w:tcPr>
          <w:p w14:paraId="17F852EE" w14:textId="77777777" w:rsidR="004A1982" w:rsidRPr="004A1982" w:rsidRDefault="004A1982" w:rsidP="004A1982">
            <w:pPr>
              <w:rPr>
                <w:sz w:val="20"/>
                <w:szCs w:val="20"/>
              </w:rPr>
            </w:pPr>
          </w:p>
        </w:tc>
      </w:tr>
      <w:tr w:rsidR="004A1982" w:rsidRPr="004A1982" w14:paraId="07588073" w14:textId="77777777" w:rsidTr="0087283A">
        <w:trPr>
          <w:trHeight w:val="240"/>
        </w:trPr>
        <w:tc>
          <w:tcPr>
            <w:tcW w:w="567" w:type="dxa"/>
            <w:tcBorders>
              <w:top w:val="nil"/>
              <w:left w:val="nil"/>
              <w:bottom w:val="nil"/>
              <w:right w:val="nil"/>
            </w:tcBorders>
            <w:shd w:val="clear" w:color="auto" w:fill="auto"/>
            <w:noWrap/>
            <w:vAlign w:val="bottom"/>
            <w:hideMark/>
          </w:tcPr>
          <w:p w14:paraId="010F91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95</w:t>
            </w:r>
          </w:p>
        </w:tc>
        <w:tc>
          <w:tcPr>
            <w:tcW w:w="3828" w:type="dxa"/>
            <w:tcBorders>
              <w:top w:val="nil"/>
              <w:left w:val="nil"/>
              <w:bottom w:val="nil"/>
              <w:right w:val="nil"/>
            </w:tcBorders>
            <w:shd w:val="clear" w:color="000000" w:fill="FFFFFF"/>
            <w:noWrap/>
            <w:vAlign w:val="center"/>
            <w:hideMark/>
          </w:tcPr>
          <w:p w14:paraId="4D4C1F3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LT288</w:t>
            </w:r>
          </w:p>
        </w:tc>
        <w:tc>
          <w:tcPr>
            <w:tcW w:w="567" w:type="dxa"/>
            <w:tcBorders>
              <w:top w:val="nil"/>
              <w:left w:val="nil"/>
              <w:bottom w:val="nil"/>
              <w:right w:val="nil"/>
            </w:tcBorders>
            <w:shd w:val="clear" w:color="auto" w:fill="auto"/>
            <w:noWrap/>
            <w:vAlign w:val="bottom"/>
            <w:hideMark/>
          </w:tcPr>
          <w:p w14:paraId="7C56D93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215</w:t>
            </w:r>
          </w:p>
        </w:tc>
        <w:tc>
          <w:tcPr>
            <w:tcW w:w="3969" w:type="dxa"/>
            <w:tcBorders>
              <w:top w:val="nil"/>
              <w:left w:val="nil"/>
              <w:bottom w:val="nil"/>
              <w:right w:val="nil"/>
            </w:tcBorders>
            <w:shd w:val="clear" w:color="000000" w:fill="FFFFFF"/>
            <w:noWrap/>
            <w:vAlign w:val="center"/>
            <w:hideMark/>
          </w:tcPr>
          <w:p w14:paraId="2AD84D4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LT24</w:t>
            </w:r>
          </w:p>
        </w:tc>
        <w:tc>
          <w:tcPr>
            <w:tcW w:w="567" w:type="dxa"/>
            <w:tcBorders>
              <w:top w:val="nil"/>
              <w:left w:val="nil"/>
              <w:bottom w:val="nil"/>
              <w:right w:val="nil"/>
            </w:tcBorders>
            <w:shd w:val="clear" w:color="auto" w:fill="auto"/>
            <w:noWrap/>
            <w:vAlign w:val="bottom"/>
            <w:hideMark/>
          </w:tcPr>
          <w:p w14:paraId="47187F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335</w:t>
            </w:r>
          </w:p>
        </w:tc>
        <w:tc>
          <w:tcPr>
            <w:tcW w:w="4359" w:type="dxa"/>
            <w:tcBorders>
              <w:top w:val="nil"/>
              <w:left w:val="nil"/>
              <w:bottom w:val="nil"/>
              <w:right w:val="nil"/>
            </w:tcBorders>
            <w:shd w:val="clear" w:color="000000" w:fill="FFFFFF"/>
            <w:noWrap/>
            <w:vAlign w:val="center"/>
            <w:hideMark/>
          </w:tcPr>
          <w:p w14:paraId="11E6A0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LT382</w:t>
            </w:r>
          </w:p>
        </w:tc>
        <w:tc>
          <w:tcPr>
            <w:tcW w:w="160" w:type="dxa"/>
            <w:vAlign w:val="center"/>
            <w:hideMark/>
          </w:tcPr>
          <w:p w14:paraId="57B2F471" w14:textId="77777777" w:rsidR="004A1982" w:rsidRPr="004A1982" w:rsidRDefault="004A1982" w:rsidP="004A1982">
            <w:pPr>
              <w:rPr>
                <w:sz w:val="20"/>
                <w:szCs w:val="20"/>
              </w:rPr>
            </w:pPr>
          </w:p>
        </w:tc>
      </w:tr>
      <w:tr w:rsidR="004A1982" w:rsidRPr="004A1982" w14:paraId="6B06174C" w14:textId="77777777" w:rsidTr="0087283A">
        <w:trPr>
          <w:trHeight w:val="240"/>
        </w:trPr>
        <w:tc>
          <w:tcPr>
            <w:tcW w:w="567" w:type="dxa"/>
            <w:tcBorders>
              <w:top w:val="nil"/>
              <w:left w:val="nil"/>
              <w:bottom w:val="nil"/>
              <w:right w:val="nil"/>
            </w:tcBorders>
            <w:shd w:val="clear" w:color="auto" w:fill="auto"/>
            <w:noWrap/>
            <w:vAlign w:val="bottom"/>
            <w:hideMark/>
          </w:tcPr>
          <w:p w14:paraId="694476B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96</w:t>
            </w:r>
          </w:p>
        </w:tc>
        <w:tc>
          <w:tcPr>
            <w:tcW w:w="3828" w:type="dxa"/>
            <w:tcBorders>
              <w:top w:val="nil"/>
              <w:left w:val="nil"/>
              <w:bottom w:val="nil"/>
              <w:right w:val="nil"/>
            </w:tcBorders>
            <w:shd w:val="clear" w:color="000000" w:fill="FFFFFF"/>
            <w:noWrap/>
            <w:vAlign w:val="center"/>
            <w:hideMark/>
          </w:tcPr>
          <w:p w14:paraId="028C555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LT289</w:t>
            </w:r>
          </w:p>
        </w:tc>
        <w:tc>
          <w:tcPr>
            <w:tcW w:w="567" w:type="dxa"/>
            <w:tcBorders>
              <w:top w:val="nil"/>
              <w:left w:val="nil"/>
              <w:bottom w:val="nil"/>
              <w:right w:val="nil"/>
            </w:tcBorders>
            <w:shd w:val="clear" w:color="auto" w:fill="auto"/>
            <w:noWrap/>
            <w:vAlign w:val="bottom"/>
            <w:hideMark/>
          </w:tcPr>
          <w:p w14:paraId="5CB340F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216</w:t>
            </w:r>
          </w:p>
        </w:tc>
        <w:tc>
          <w:tcPr>
            <w:tcW w:w="3969" w:type="dxa"/>
            <w:tcBorders>
              <w:top w:val="nil"/>
              <w:left w:val="nil"/>
              <w:bottom w:val="nil"/>
              <w:right w:val="nil"/>
            </w:tcBorders>
            <w:shd w:val="clear" w:color="000000" w:fill="FFFFFF"/>
            <w:noWrap/>
            <w:vAlign w:val="center"/>
            <w:hideMark/>
          </w:tcPr>
          <w:p w14:paraId="63D0842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LT25</w:t>
            </w:r>
          </w:p>
        </w:tc>
        <w:tc>
          <w:tcPr>
            <w:tcW w:w="567" w:type="dxa"/>
            <w:tcBorders>
              <w:top w:val="nil"/>
              <w:left w:val="nil"/>
              <w:bottom w:val="nil"/>
              <w:right w:val="nil"/>
            </w:tcBorders>
            <w:shd w:val="clear" w:color="auto" w:fill="auto"/>
            <w:noWrap/>
            <w:vAlign w:val="bottom"/>
            <w:hideMark/>
          </w:tcPr>
          <w:p w14:paraId="516A81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336</w:t>
            </w:r>
          </w:p>
        </w:tc>
        <w:tc>
          <w:tcPr>
            <w:tcW w:w="4359" w:type="dxa"/>
            <w:tcBorders>
              <w:top w:val="nil"/>
              <w:left w:val="nil"/>
              <w:bottom w:val="nil"/>
              <w:right w:val="nil"/>
            </w:tcBorders>
            <w:shd w:val="clear" w:color="000000" w:fill="FFFFFF"/>
            <w:noWrap/>
            <w:vAlign w:val="center"/>
            <w:hideMark/>
          </w:tcPr>
          <w:p w14:paraId="7DFD4B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LT383</w:t>
            </w:r>
          </w:p>
        </w:tc>
        <w:tc>
          <w:tcPr>
            <w:tcW w:w="160" w:type="dxa"/>
            <w:vAlign w:val="center"/>
            <w:hideMark/>
          </w:tcPr>
          <w:p w14:paraId="7937C178" w14:textId="77777777" w:rsidR="004A1982" w:rsidRPr="004A1982" w:rsidRDefault="004A1982" w:rsidP="004A1982">
            <w:pPr>
              <w:rPr>
                <w:sz w:val="20"/>
                <w:szCs w:val="20"/>
              </w:rPr>
            </w:pPr>
          </w:p>
        </w:tc>
      </w:tr>
      <w:tr w:rsidR="004A1982" w:rsidRPr="004A1982" w14:paraId="155881CD" w14:textId="77777777" w:rsidTr="0087283A">
        <w:trPr>
          <w:trHeight w:val="240"/>
        </w:trPr>
        <w:tc>
          <w:tcPr>
            <w:tcW w:w="567" w:type="dxa"/>
            <w:tcBorders>
              <w:top w:val="nil"/>
              <w:left w:val="nil"/>
              <w:bottom w:val="nil"/>
              <w:right w:val="nil"/>
            </w:tcBorders>
            <w:shd w:val="clear" w:color="auto" w:fill="auto"/>
            <w:noWrap/>
            <w:vAlign w:val="bottom"/>
            <w:hideMark/>
          </w:tcPr>
          <w:p w14:paraId="63B89E7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97</w:t>
            </w:r>
          </w:p>
        </w:tc>
        <w:tc>
          <w:tcPr>
            <w:tcW w:w="3828" w:type="dxa"/>
            <w:tcBorders>
              <w:top w:val="nil"/>
              <w:left w:val="nil"/>
              <w:bottom w:val="nil"/>
              <w:right w:val="nil"/>
            </w:tcBorders>
            <w:shd w:val="clear" w:color="000000" w:fill="FFFFFF"/>
            <w:noWrap/>
            <w:vAlign w:val="center"/>
            <w:hideMark/>
          </w:tcPr>
          <w:p w14:paraId="3CA33B2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M LT295</w:t>
            </w:r>
          </w:p>
        </w:tc>
        <w:tc>
          <w:tcPr>
            <w:tcW w:w="567" w:type="dxa"/>
            <w:tcBorders>
              <w:top w:val="nil"/>
              <w:left w:val="nil"/>
              <w:bottom w:val="nil"/>
              <w:right w:val="nil"/>
            </w:tcBorders>
            <w:shd w:val="clear" w:color="auto" w:fill="auto"/>
            <w:noWrap/>
            <w:vAlign w:val="bottom"/>
            <w:hideMark/>
          </w:tcPr>
          <w:p w14:paraId="5D221D4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217</w:t>
            </w:r>
          </w:p>
        </w:tc>
        <w:tc>
          <w:tcPr>
            <w:tcW w:w="3969" w:type="dxa"/>
            <w:tcBorders>
              <w:top w:val="nil"/>
              <w:left w:val="nil"/>
              <w:bottom w:val="nil"/>
              <w:right w:val="nil"/>
            </w:tcBorders>
            <w:shd w:val="clear" w:color="000000" w:fill="FFFFFF"/>
            <w:noWrap/>
            <w:vAlign w:val="center"/>
            <w:hideMark/>
          </w:tcPr>
          <w:p w14:paraId="00CA87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LT26</w:t>
            </w:r>
          </w:p>
        </w:tc>
        <w:tc>
          <w:tcPr>
            <w:tcW w:w="567" w:type="dxa"/>
            <w:tcBorders>
              <w:top w:val="nil"/>
              <w:left w:val="nil"/>
              <w:bottom w:val="nil"/>
              <w:right w:val="nil"/>
            </w:tcBorders>
            <w:shd w:val="clear" w:color="auto" w:fill="auto"/>
            <w:noWrap/>
            <w:vAlign w:val="bottom"/>
            <w:hideMark/>
          </w:tcPr>
          <w:p w14:paraId="74CEA74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337</w:t>
            </w:r>
          </w:p>
        </w:tc>
        <w:tc>
          <w:tcPr>
            <w:tcW w:w="4359" w:type="dxa"/>
            <w:tcBorders>
              <w:top w:val="nil"/>
              <w:left w:val="nil"/>
              <w:bottom w:val="nil"/>
              <w:right w:val="nil"/>
            </w:tcBorders>
            <w:shd w:val="clear" w:color="000000" w:fill="FFFFFF"/>
            <w:noWrap/>
            <w:vAlign w:val="center"/>
            <w:hideMark/>
          </w:tcPr>
          <w:p w14:paraId="36F54B5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LT384</w:t>
            </w:r>
          </w:p>
        </w:tc>
        <w:tc>
          <w:tcPr>
            <w:tcW w:w="160" w:type="dxa"/>
            <w:vAlign w:val="center"/>
            <w:hideMark/>
          </w:tcPr>
          <w:p w14:paraId="7B58B65A" w14:textId="77777777" w:rsidR="004A1982" w:rsidRPr="004A1982" w:rsidRDefault="004A1982" w:rsidP="004A1982">
            <w:pPr>
              <w:rPr>
                <w:sz w:val="20"/>
                <w:szCs w:val="20"/>
              </w:rPr>
            </w:pPr>
          </w:p>
        </w:tc>
      </w:tr>
      <w:tr w:rsidR="004A1982" w:rsidRPr="004A1982" w14:paraId="00A80EB1" w14:textId="77777777" w:rsidTr="0087283A">
        <w:trPr>
          <w:trHeight w:val="240"/>
        </w:trPr>
        <w:tc>
          <w:tcPr>
            <w:tcW w:w="567" w:type="dxa"/>
            <w:tcBorders>
              <w:top w:val="nil"/>
              <w:left w:val="nil"/>
              <w:bottom w:val="nil"/>
              <w:right w:val="nil"/>
            </w:tcBorders>
            <w:shd w:val="clear" w:color="auto" w:fill="auto"/>
            <w:noWrap/>
            <w:vAlign w:val="bottom"/>
            <w:hideMark/>
          </w:tcPr>
          <w:p w14:paraId="7F78468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98</w:t>
            </w:r>
          </w:p>
        </w:tc>
        <w:tc>
          <w:tcPr>
            <w:tcW w:w="3828" w:type="dxa"/>
            <w:tcBorders>
              <w:top w:val="nil"/>
              <w:left w:val="nil"/>
              <w:bottom w:val="nil"/>
              <w:right w:val="nil"/>
            </w:tcBorders>
            <w:shd w:val="clear" w:color="000000" w:fill="FFFFFF"/>
            <w:noWrap/>
            <w:vAlign w:val="center"/>
            <w:hideMark/>
          </w:tcPr>
          <w:p w14:paraId="4437681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LT296</w:t>
            </w:r>
          </w:p>
        </w:tc>
        <w:tc>
          <w:tcPr>
            <w:tcW w:w="567" w:type="dxa"/>
            <w:tcBorders>
              <w:top w:val="nil"/>
              <w:left w:val="nil"/>
              <w:bottom w:val="nil"/>
              <w:right w:val="nil"/>
            </w:tcBorders>
            <w:shd w:val="clear" w:color="auto" w:fill="auto"/>
            <w:noWrap/>
            <w:vAlign w:val="bottom"/>
            <w:hideMark/>
          </w:tcPr>
          <w:p w14:paraId="1CA0FE5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218</w:t>
            </w:r>
          </w:p>
        </w:tc>
        <w:tc>
          <w:tcPr>
            <w:tcW w:w="3969" w:type="dxa"/>
            <w:tcBorders>
              <w:top w:val="nil"/>
              <w:left w:val="nil"/>
              <w:bottom w:val="nil"/>
              <w:right w:val="nil"/>
            </w:tcBorders>
            <w:shd w:val="clear" w:color="000000" w:fill="FFFFFF"/>
            <w:noWrap/>
            <w:vAlign w:val="center"/>
            <w:hideMark/>
          </w:tcPr>
          <w:p w14:paraId="674939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LT27</w:t>
            </w:r>
          </w:p>
        </w:tc>
        <w:tc>
          <w:tcPr>
            <w:tcW w:w="567" w:type="dxa"/>
            <w:tcBorders>
              <w:top w:val="nil"/>
              <w:left w:val="nil"/>
              <w:bottom w:val="nil"/>
              <w:right w:val="nil"/>
            </w:tcBorders>
            <w:shd w:val="clear" w:color="auto" w:fill="auto"/>
            <w:noWrap/>
            <w:vAlign w:val="bottom"/>
            <w:hideMark/>
          </w:tcPr>
          <w:p w14:paraId="7F338A0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338</w:t>
            </w:r>
          </w:p>
        </w:tc>
        <w:tc>
          <w:tcPr>
            <w:tcW w:w="4359" w:type="dxa"/>
            <w:tcBorders>
              <w:top w:val="nil"/>
              <w:left w:val="nil"/>
              <w:bottom w:val="nil"/>
              <w:right w:val="nil"/>
            </w:tcBorders>
            <w:shd w:val="clear" w:color="000000" w:fill="FFFFFF"/>
            <w:noWrap/>
            <w:vAlign w:val="center"/>
            <w:hideMark/>
          </w:tcPr>
          <w:p w14:paraId="7744355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LT385</w:t>
            </w:r>
          </w:p>
        </w:tc>
        <w:tc>
          <w:tcPr>
            <w:tcW w:w="160" w:type="dxa"/>
            <w:vAlign w:val="center"/>
            <w:hideMark/>
          </w:tcPr>
          <w:p w14:paraId="0EC041C6" w14:textId="77777777" w:rsidR="004A1982" w:rsidRPr="004A1982" w:rsidRDefault="004A1982" w:rsidP="004A1982">
            <w:pPr>
              <w:rPr>
                <w:sz w:val="20"/>
                <w:szCs w:val="20"/>
              </w:rPr>
            </w:pPr>
          </w:p>
        </w:tc>
      </w:tr>
      <w:tr w:rsidR="004A1982" w:rsidRPr="004A1982" w14:paraId="6A79452F" w14:textId="77777777" w:rsidTr="0087283A">
        <w:trPr>
          <w:trHeight w:val="240"/>
        </w:trPr>
        <w:tc>
          <w:tcPr>
            <w:tcW w:w="567" w:type="dxa"/>
            <w:tcBorders>
              <w:top w:val="nil"/>
              <w:left w:val="nil"/>
              <w:bottom w:val="nil"/>
              <w:right w:val="nil"/>
            </w:tcBorders>
            <w:shd w:val="clear" w:color="auto" w:fill="auto"/>
            <w:noWrap/>
            <w:vAlign w:val="bottom"/>
            <w:hideMark/>
          </w:tcPr>
          <w:p w14:paraId="4A4853E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99</w:t>
            </w:r>
          </w:p>
        </w:tc>
        <w:tc>
          <w:tcPr>
            <w:tcW w:w="3828" w:type="dxa"/>
            <w:tcBorders>
              <w:top w:val="nil"/>
              <w:left w:val="nil"/>
              <w:bottom w:val="nil"/>
              <w:right w:val="nil"/>
            </w:tcBorders>
            <w:shd w:val="clear" w:color="000000" w:fill="FFFFFF"/>
            <w:noWrap/>
            <w:vAlign w:val="center"/>
            <w:hideMark/>
          </w:tcPr>
          <w:p w14:paraId="53C76F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LT305</w:t>
            </w:r>
          </w:p>
        </w:tc>
        <w:tc>
          <w:tcPr>
            <w:tcW w:w="567" w:type="dxa"/>
            <w:tcBorders>
              <w:top w:val="nil"/>
              <w:left w:val="nil"/>
              <w:bottom w:val="nil"/>
              <w:right w:val="nil"/>
            </w:tcBorders>
            <w:shd w:val="clear" w:color="auto" w:fill="auto"/>
            <w:noWrap/>
            <w:vAlign w:val="bottom"/>
            <w:hideMark/>
          </w:tcPr>
          <w:p w14:paraId="251AE69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219</w:t>
            </w:r>
          </w:p>
        </w:tc>
        <w:tc>
          <w:tcPr>
            <w:tcW w:w="3969" w:type="dxa"/>
            <w:tcBorders>
              <w:top w:val="nil"/>
              <w:left w:val="nil"/>
              <w:bottom w:val="nil"/>
              <w:right w:val="nil"/>
            </w:tcBorders>
            <w:shd w:val="clear" w:color="000000" w:fill="FFFFFF"/>
            <w:noWrap/>
            <w:vAlign w:val="center"/>
            <w:hideMark/>
          </w:tcPr>
          <w:p w14:paraId="140C49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LT28</w:t>
            </w:r>
          </w:p>
        </w:tc>
        <w:tc>
          <w:tcPr>
            <w:tcW w:w="567" w:type="dxa"/>
            <w:tcBorders>
              <w:top w:val="nil"/>
              <w:left w:val="nil"/>
              <w:bottom w:val="nil"/>
              <w:right w:val="nil"/>
            </w:tcBorders>
            <w:shd w:val="clear" w:color="auto" w:fill="auto"/>
            <w:noWrap/>
            <w:vAlign w:val="bottom"/>
            <w:hideMark/>
          </w:tcPr>
          <w:p w14:paraId="367A0FB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339</w:t>
            </w:r>
          </w:p>
        </w:tc>
        <w:tc>
          <w:tcPr>
            <w:tcW w:w="4359" w:type="dxa"/>
            <w:tcBorders>
              <w:top w:val="nil"/>
              <w:left w:val="nil"/>
              <w:bottom w:val="nil"/>
              <w:right w:val="nil"/>
            </w:tcBorders>
            <w:shd w:val="clear" w:color="000000" w:fill="FFFFFF"/>
            <w:noWrap/>
            <w:vAlign w:val="center"/>
            <w:hideMark/>
          </w:tcPr>
          <w:p w14:paraId="03BA43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LT386</w:t>
            </w:r>
          </w:p>
        </w:tc>
        <w:tc>
          <w:tcPr>
            <w:tcW w:w="160" w:type="dxa"/>
            <w:vAlign w:val="center"/>
            <w:hideMark/>
          </w:tcPr>
          <w:p w14:paraId="1BAD82A2" w14:textId="77777777" w:rsidR="004A1982" w:rsidRPr="004A1982" w:rsidRDefault="004A1982" w:rsidP="004A1982">
            <w:pPr>
              <w:rPr>
                <w:sz w:val="20"/>
                <w:szCs w:val="20"/>
              </w:rPr>
            </w:pPr>
          </w:p>
        </w:tc>
      </w:tr>
      <w:tr w:rsidR="004A1982" w:rsidRPr="004A1982" w14:paraId="6F4B4581" w14:textId="77777777" w:rsidTr="0087283A">
        <w:trPr>
          <w:trHeight w:val="240"/>
        </w:trPr>
        <w:tc>
          <w:tcPr>
            <w:tcW w:w="567" w:type="dxa"/>
            <w:tcBorders>
              <w:top w:val="nil"/>
              <w:left w:val="nil"/>
              <w:bottom w:val="nil"/>
              <w:right w:val="nil"/>
            </w:tcBorders>
            <w:shd w:val="clear" w:color="auto" w:fill="auto"/>
            <w:noWrap/>
            <w:vAlign w:val="bottom"/>
            <w:hideMark/>
          </w:tcPr>
          <w:p w14:paraId="49600F1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100</w:t>
            </w:r>
          </w:p>
        </w:tc>
        <w:tc>
          <w:tcPr>
            <w:tcW w:w="3828" w:type="dxa"/>
            <w:tcBorders>
              <w:top w:val="nil"/>
              <w:left w:val="nil"/>
              <w:bottom w:val="nil"/>
              <w:right w:val="nil"/>
            </w:tcBorders>
            <w:shd w:val="clear" w:color="000000" w:fill="FFFFFF"/>
            <w:noWrap/>
            <w:vAlign w:val="center"/>
            <w:hideMark/>
          </w:tcPr>
          <w:p w14:paraId="052FB8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LT306</w:t>
            </w:r>
          </w:p>
        </w:tc>
        <w:tc>
          <w:tcPr>
            <w:tcW w:w="567" w:type="dxa"/>
            <w:tcBorders>
              <w:top w:val="nil"/>
              <w:left w:val="nil"/>
              <w:bottom w:val="nil"/>
              <w:right w:val="nil"/>
            </w:tcBorders>
            <w:shd w:val="clear" w:color="auto" w:fill="auto"/>
            <w:noWrap/>
            <w:vAlign w:val="bottom"/>
            <w:hideMark/>
          </w:tcPr>
          <w:p w14:paraId="12BB5E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220</w:t>
            </w:r>
          </w:p>
        </w:tc>
        <w:tc>
          <w:tcPr>
            <w:tcW w:w="3969" w:type="dxa"/>
            <w:tcBorders>
              <w:top w:val="nil"/>
              <w:left w:val="nil"/>
              <w:bottom w:val="nil"/>
              <w:right w:val="nil"/>
            </w:tcBorders>
            <w:shd w:val="clear" w:color="000000" w:fill="FFFFFF"/>
            <w:noWrap/>
            <w:vAlign w:val="center"/>
            <w:hideMark/>
          </w:tcPr>
          <w:p w14:paraId="39331D4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LT29</w:t>
            </w:r>
          </w:p>
        </w:tc>
        <w:tc>
          <w:tcPr>
            <w:tcW w:w="567" w:type="dxa"/>
            <w:tcBorders>
              <w:top w:val="nil"/>
              <w:left w:val="nil"/>
              <w:bottom w:val="nil"/>
              <w:right w:val="nil"/>
            </w:tcBorders>
            <w:shd w:val="clear" w:color="auto" w:fill="auto"/>
            <w:noWrap/>
            <w:vAlign w:val="bottom"/>
            <w:hideMark/>
          </w:tcPr>
          <w:p w14:paraId="78F7E4B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340</w:t>
            </w:r>
          </w:p>
        </w:tc>
        <w:tc>
          <w:tcPr>
            <w:tcW w:w="4359" w:type="dxa"/>
            <w:tcBorders>
              <w:top w:val="nil"/>
              <w:left w:val="nil"/>
              <w:bottom w:val="nil"/>
              <w:right w:val="nil"/>
            </w:tcBorders>
            <w:shd w:val="clear" w:color="000000" w:fill="FFFFFF"/>
            <w:noWrap/>
            <w:vAlign w:val="center"/>
            <w:hideMark/>
          </w:tcPr>
          <w:p w14:paraId="590E473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LT387</w:t>
            </w:r>
          </w:p>
        </w:tc>
        <w:tc>
          <w:tcPr>
            <w:tcW w:w="160" w:type="dxa"/>
            <w:vAlign w:val="center"/>
            <w:hideMark/>
          </w:tcPr>
          <w:p w14:paraId="13CE6026" w14:textId="77777777" w:rsidR="004A1982" w:rsidRPr="004A1982" w:rsidRDefault="004A1982" w:rsidP="004A1982">
            <w:pPr>
              <w:rPr>
                <w:sz w:val="20"/>
                <w:szCs w:val="20"/>
              </w:rPr>
            </w:pPr>
          </w:p>
        </w:tc>
      </w:tr>
      <w:tr w:rsidR="004A1982" w:rsidRPr="004A1982" w14:paraId="01098842" w14:textId="77777777" w:rsidTr="0087283A">
        <w:trPr>
          <w:trHeight w:val="240"/>
        </w:trPr>
        <w:tc>
          <w:tcPr>
            <w:tcW w:w="567" w:type="dxa"/>
            <w:tcBorders>
              <w:top w:val="nil"/>
              <w:left w:val="nil"/>
              <w:bottom w:val="nil"/>
              <w:right w:val="nil"/>
            </w:tcBorders>
            <w:shd w:val="clear" w:color="auto" w:fill="auto"/>
            <w:noWrap/>
            <w:vAlign w:val="bottom"/>
            <w:hideMark/>
          </w:tcPr>
          <w:p w14:paraId="35B64C7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101</w:t>
            </w:r>
          </w:p>
        </w:tc>
        <w:tc>
          <w:tcPr>
            <w:tcW w:w="3828" w:type="dxa"/>
            <w:tcBorders>
              <w:top w:val="nil"/>
              <w:left w:val="nil"/>
              <w:bottom w:val="nil"/>
              <w:right w:val="nil"/>
            </w:tcBorders>
            <w:shd w:val="clear" w:color="000000" w:fill="FFFFFF"/>
            <w:noWrap/>
            <w:vAlign w:val="center"/>
            <w:hideMark/>
          </w:tcPr>
          <w:p w14:paraId="2D9F582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LT307</w:t>
            </w:r>
          </w:p>
        </w:tc>
        <w:tc>
          <w:tcPr>
            <w:tcW w:w="567" w:type="dxa"/>
            <w:tcBorders>
              <w:top w:val="nil"/>
              <w:left w:val="nil"/>
              <w:bottom w:val="nil"/>
              <w:right w:val="nil"/>
            </w:tcBorders>
            <w:shd w:val="clear" w:color="auto" w:fill="auto"/>
            <w:noWrap/>
            <w:vAlign w:val="bottom"/>
            <w:hideMark/>
          </w:tcPr>
          <w:p w14:paraId="5505A67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221</w:t>
            </w:r>
          </w:p>
        </w:tc>
        <w:tc>
          <w:tcPr>
            <w:tcW w:w="3969" w:type="dxa"/>
            <w:tcBorders>
              <w:top w:val="nil"/>
              <w:left w:val="nil"/>
              <w:bottom w:val="nil"/>
              <w:right w:val="nil"/>
            </w:tcBorders>
            <w:shd w:val="clear" w:color="000000" w:fill="FFFFFF"/>
            <w:noWrap/>
            <w:vAlign w:val="center"/>
            <w:hideMark/>
          </w:tcPr>
          <w:p w14:paraId="54D0C67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LT30</w:t>
            </w:r>
          </w:p>
        </w:tc>
        <w:tc>
          <w:tcPr>
            <w:tcW w:w="567" w:type="dxa"/>
            <w:tcBorders>
              <w:top w:val="nil"/>
              <w:left w:val="nil"/>
              <w:bottom w:val="nil"/>
              <w:right w:val="nil"/>
            </w:tcBorders>
            <w:shd w:val="clear" w:color="auto" w:fill="auto"/>
            <w:noWrap/>
            <w:vAlign w:val="bottom"/>
            <w:hideMark/>
          </w:tcPr>
          <w:p w14:paraId="685B119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341</w:t>
            </w:r>
          </w:p>
        </w:tc>
        <w:tc>
          <w:tcPr>
            <w:tcW w:w="4359" w:type="dxa"/>
            <w:tcBorders>
              <w:top w:val="nil"/>
              <w:left w:val="nil"/>
              <w:bottom w:val="nil"/>
              <w:right w:val="nil"/>
            </w:tcBorders>
            <w:shd w:val="clear" w:color="000000" w:fill="FFFFFF"/>
            <w:noWrap/>
            <w:vAlign w:val="center"/>
            <w:hideMark/>
          </w:tcPr>
          <w:p w14:paraId="08BE641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LT396</w:t>
            </w:r>
          </w:p>
        </w:tc>
        <w:tc>
          <w:tcPr>
            <w:tcW w:w="160" w:type="dxa"/>
            <w:vAlign w:val="center"/>
            <w:hideMark/>
          </w:tcPr>
          <w:p w14:paraId="0B135DFE" w14:textId="77777777" w:rsidR="004A1982" w:rsidRPr="004A1982" w:rsidRDefault="004A1982" w:rsidP="004A1982">
            <w:pPr>
              <w:rPr>
                <w:sz w:val="20"/>
                <w:szCs w:val="20"/>
              </w:rPr>
            </w:pPr>
          </w:p>
        </w:tc>
      </w:tr>
      <w:tr w:rsidR="004A1982" w:rsidRPr="004A1982" w14:paraId="61E669FD" w14:textId="77777777" w:rsidTr="0087283A">
        <w:trPr>
          <w:trHeight w:val="240"/>
        </w:trPr>
        <w:tc>
          <w:tcPr>
            <w:tcW w:w="567" w:type="dxa"/>
            <w:tcBorders>
              <w:top w:val="nil"/>
              <w:left w:val="nil"/>
              <w:bottom w:val="nil"/>
              <w:right w:val="nil"/>
            </w:tcBorders>
            <w:shd w:val="clear" w:color="auto" w:fill="auto"/>
            <w:noWrap/>
            <w:vAlign w:val="bottom"/>
            <w:hideMark/>
          </w:tcPr>
          <w:p w14:paraId="65BCFB2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102</w:t>
            </w:r>
          </w:p>
        </w:tc>
        <w:tc>
          <w:tcPr>
            <w:tcW w:w="3828" w:type="dxa"/>
            <w:tcBorders>
              <w:top w:val="nil"/>
              <w:left w:val="nil"/>
              <w:bottom w:val="nil"/>
              <w:right w:val="nil"/>
            </w:tcBorders>
            <w:shd w:val="clear" w:color="000000" w:fill="FFFFFF"/>
            <w:noWrap/>
            <w:vAlign w:val="center"/>
            <w:hideMark/>
          </w:tcPr>
          <w:p w14:paraId="1DFCFE3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LT308</w:t>
            </w:r>
          </w:p>
        </w:tc>
        <w:tc>
          <w:tcPr>
            <w:tcW w:w="567" w:type="dxa"/>
            <w:tcBorders>
              <w:top w:val="nil"/>
              <w:left w:val="nil"/>
              <w:bottom w:val="nil"/>
              <w:right w:val="nil"/>
            </w:tcBorders>
            <w:shd w:val="clear" w:color="auto" w:fill="auto"/>
            <w:noWrap/>
            <w:vAlign w:val="bottom"/>
            <w:hideMark/>
          </w:tcPr>
          <w:p w14:paraId="0DB03AA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222</w:t>
            </w:r>
          </w:p>
        </w:tc>
        <w:tc>
          <w:tcPr>
            <w:tcW w:w="3969" w:type="dxa"/>
            <w:tcBorders>
              <w:top w:val="nil"/>
              <w:left w:val="nil"/>
              <w:bottom w:val="nil"/>
              <w:right w:val="nil"/>
            </w:tcBorders>
            <w:shd w:val="clear" w:color="000000" w:fill="FFFFFF"/>
            <w:noWrap/>
            <w:vAlign w:val="center"/>
            <w:hideMark/>
          </w:tcPr>
          <w:p w14:paraId="3CC6C9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LT31</w:t>
            </w:r>
          </w:p>
        </w:tc>
        <w:tc>
          <w:tcPr>
            <w:tcW w:w="567" w:type="dxa"/>
            <w:tcBorders>
              <w:top w:val="nil"/>
              <w:left w:val="nil"/>
              <w:bottom w:val="nil"/>
              <w:right w:val="nil"/>
            </w:tcBorders>
            <w:shd w:val="clear" w:color="auto" w:fill="auto"/>
            <w:noWrap/>
            <w:vAlign w:val="bottom"/>
            <w:hideMark/>
          </w:tcPr>
          <w:p w14:paraId="312DDDA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342</w:t>
            </w:r>
          </w:p>
        </w:tc>
        <w:tc>
          <w:tcPr>
            <w:tcW w:w="4359" w:type="dxa"/>
            <w:tcBorders>
              <w:top w:val="nil"/>
              <w:left w:val="nil"/>
              <w:bottom w:val="nil"/>
              <w:right w:val="nil"/>
            </w:tcBorders>
            <w:shd w:val="clear" w:color="000000" w:fill="FFFFFF"/>
            <w:noWrap/>
            <w:vAlign w:val="center"/>
            <w:hideMark/>
          </w:tcPr>
          <w:p w14:paraId="479CACC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LT406</w:t>
            </w:r>
          </w:p>
        </w:tc>
        <w:tc>
          <w:tcPr>
            <w:tcW w:w="160" w:type="dxa"/>
            <w:vAlign w:val="center"/>
            <w:hideMark/>
          </w:tcPr>
          <w:p w14:paraId="609C2939" w14:textId="77777777" w:rsidR="004A1982" w:rsidRPr="004A1982" w:rsidRDefault="004A1982" w:rsidP="004A1982">
            <w:pPr>
              <w:rPr>
                <w:sz w:val="20"/>
                <w:szCs w:val="20"/>
              </w:rPr>
            </w:pPr>
          </w:p>
        </w:tc>
      </w:tr>
      <w:tr w:rsidR="004A1982" w:rsidRPr="004A1982" w14:paraId="0C2C4C3B" w14:textId="77777777" w:rsidTr="0087283A">
        <w:trPr>
          <w:trHeight w:val="240"/>
        </w:trPr>
        <w:tc>
          <w:tcPr>
            <w:tcW w:w="567" w:type="dxa"/>
            <w:tcBorders>
              <w:top w:val="nil"/>
              <w:left w:val="nil"/>
              <w:bottom w:val="nil"/>
              <w:right w:val="nil"/>
            </w:tcBorders>
            <w:shd w:val="clear" w:color="auto" w:fill="auto"/>
            <w:noWrap/>
            <w:vAlign w:val="bottom"/>
            <w:hideMark/>
          </w:tcPr>
          <w:p w14:paraId="5F7CF98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103</w:t>
            </w:r>
          </w:p>
        </w:tc>
        <w:tc>
          <w:tcPr>
            <w:tcW w:w="3828" w:type="dxa"/>
            <w:tcBorders>
              <w:top w:val="nil"/>
              <w:left w:val="nil"/>
              <w:bottom w:val="nil"/>
              <w:right w:val="nil"/>
            </w:tcBorders>
            <w:shd w:val="clear" w:color="000000" w:fill="FFFFFF"/>
            <w:noWrap/>
            <w:vAlign w:val="center"/>
            <w:hideMark/>
          </w:tcPr>
          <w:p w14:paraId="587DC2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LT309</w:t>
            </w:r>
          </w:p>
        </w:tc>
        <w:tc>
          <w:tcPr>
            <w:tcW w:w="567" w:type="dxa"/>
            <w:tcBorders>
              <w:top w:val="nil"/>
              <w:left w:val="nil"/>
              <w:bottom w:val="nil"/>
              <w:right w:val="nil"/>
            </w:tcBorders>
            <w:shd w:val="clear" w:color="auto" w:fill="auto"/>
            <w:noWrap/>
            <w:vAlign w:val="bottom"/>
            <w:hideMark/>
          </w:tcPr>
          <w:p w14:paraId="6B99B32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223</w:t>
            </w:r>
          </w:p>
        </w:tc>
        <w:tc>
          <w:tcPr>
            <w:tcW w:w="3969" w:type="dxa"/>
            <w:tcBorders>
              <w:top w:val="nil"/>
              <w:left w:val="nil"/>
              <w:bottom w:val="nil"/>
              <w:right w:val="nil"/>
            </w:tcBorders>
            <w:shd w:val="clear" w:color="000000" w:fill="FFFFFF"/>
            <w:noWrap/>
            <w:vAlign w:val="center"/>
            <w:hideMark/>
          </w:tcPr>
          <w:p w14:paraId="0279F4C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LT32</w:t>
            </w:r>
          </w:p>
        </w:tc>
        <w:tc>
          <w:tcPr>
            <w:tcW w:w="567" w:type="dxa"/>
            <w:tcBorders>
              <w:top w:val="nil"/>
              <w:left w:val="nil"/>
              <w:bottom w:val="nil"/>
              <w:right w:val="nil"/>
            </w:tcBorders>
            <w:shd w:val="clear" w:color="auto" w:fill="auto"/>
            <w:noWrap/>
            <w:vAlign w:val="bottom"/>
            <w:hideMark/>
          </w:tcPr>
          <w:p w14:paraId="1BB0061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343</w:t>
            </w:r>
          </w:p>
        </w:tc>
        <w:tc>
          <w:tcPr>
            <w:tcW w:w="4359" w:type="dxa"/>
            <w:tcBorders>
              <w:top w:val="nil"/>
              <w:left w:val="nil"/>
              <w:bottom w:val="nil"/>
              <w:right w:val="nil"/>
            </w:tcBorders>
            <w:shd w:val="clear" w:color="000000" w:fill="FFFFFF"/>
            <w:noWrap/>
            <w:vAlign w:val="center"/>
            <w:hideMark/>
          </w:tcPr>
          <w:p w14:paraId="4AE6F9C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LT415</w:t>
            </w:r>
          </w:p>
        </w:tc>
        <w:tc>
          <w:tcPr>
            <w:tcW w:w="160" w:type="dxa"/>
            <w:vAlign w:val="center"/>
            <w:hideMark/>
          </w:tcPr>
          <w:p w14:paraId="1A09FC99" w14:textId="77777777" w:rsidR="004A1982" w:rsidRPr="004A1982" w:rsidRDefault="004A1982" w:rsidP="004A1982">
            <w:pPr>
              <w:rPr>
                <w:sz w:val="20"/>
                <w:szCs w:val="20"/>
              </w:rPr>
            </w:pPr>
          </w:p>
        </w:tc>
      </w:tr>
      <w:tr w:rsidR="004A1982" w:rsidRPr="004A1982" w14:paraId="6E042EC1" w14:textId="77777777" w:rsidTr="0087283A">
        <w:trPr>
          <w:trHeight w:val="240"/>
        </w:trPr>
        <w:tc>
          <w:tcPr>
            <w:tcW w:w="567" w:type="dxa"/>
            <w:tcBorders>
              <w:top w:val="nil"/>
              <w:left w:val="nil"/>
              <w:bottom w:val="nil"/>
              <w:right w:val="nil"/>
            </w:tcBorders>
            <w:shd w:val="clear" w:color="auto" w:fill="auto"/>
            <w:noWrap/>
            <w:vAlign w:val="bottom"/>
            <w:hideMark/>
          </w:tcPr>
          <w:p w14:paraId="1A75345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104</w:t>
            </w:r>
          </w:p>
        </w:tc>
        <w:tc>
          <w:tcPr>
            <w:tcW w:w="3828" w:type="dxa"/>
            <w:tcBorders>
              <w:top w:val="nil"/>
              <w:left w:val="nil"/>
              <w:bottom w:val="nil"/>
              <w:right w:val="nil"/>
            </w:tcBorders>
            <w:shd w:val="clear" w:color="000000" w:fill="FFFFFF"/>
            <w:noWrap/>
            <w:vAlign w:val="center"/>
            <w:hideMark/>
          </w:tcPr>
          <w:p w14:paraId="1D6513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LT310</w:t>
            </w:r>
          </w:p>
        </w:tc>
        <w:tc>
          <w:tcPr>
            <w:tcW w:w="567" w:type="dxa"/>
            <w:tcBorders>
              <w:top w:val="nil"/>
              <w:left w:val="nil"/>
              <w:bottom w:val="nil"/>
              <w:right w:val="nil"/>
            </w:tcBorders>
            <w:shd w:val="clear" w:color="auto" w:fill="auto"/>
            <w:noWrap/>
            <w:vAlign w:val="bottom"/>
            <w:hideMark/>
          </w:tcPr>
          <w:p w14:paraId="499D293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224</w:t>
            </w:r>
          </w:p>
        </w:tc>
        <w:tc>
          <w:tcPr>
            <w:tcW w:w="3969" w:type="dxa"/>
            <w:tcBorders>
              <w:top w:val="nil"/>
              <w:left w:val="nil"/>
              <w:bottom w:val="nil"/>
              <w:right w:val="nil"/>
            </w:tcBorders>
            <w:shd w:val="clear" w:color="000000" w:fill="FFFFFF"/>
            <w:noWrap/>
            <w:vAlign w:val="center"/>
            <w:hideMark/>
          </w:tcPr>
          <w:p w14:paraId="2D441A7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LT33</w:t>
            </w:r>
          </w:p>
        </w:tc>
        <w:tc>
          <w:tcPr>
            <w:tcW w:w="567" w:type="dxa"/>
            <w:tcBorders>
              <w:top w:val="nil"/>
              <w:left w:val="nil"/>
              <w:bottom w:val="nil"/>
              <w:right w:val="nil"/>
            </w:tcBorders>
            <w:shd w:val="clear" w:color="auto" w:fill="auto"/>
            <w:noWrap/>
            <w:vAlign w:val="bottom"/>
            <w:hideMark/>
          </w:tcPr>
          <w:p w14:paraId="28B768F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344</w:t>
            </w:r>
          </w:p>
        </w:tc>
        <w:tc>
          <w:tcPr>
            <w:tcW w:w="4359" w:type="dxa"/>
            <w:tcBorders>
              <w:top w:val="nil"/>
              <w:left w:val="nil"/>
              <w:bottom w:val="nil"/>
              <w:right w:val="nil"/>
            </w:tcBorders>
            <w:shd w:val="clear" w:color="000000" w:fill="FFFFFF"/>
            <w:noWrap/>
            <w:vAlign w:val="center"/>
            <w:hideMark/>
          </w:tcPr>
          <w:p w14:paraId="1F42DEF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LT416</w:t>
            </w:r>
          </w:p>
        </w:tc>
        <w:tc>
          <w:tcPr>
            <w:tcW w:w="160" w:type="dxa"/>
            <w:vAlign w:val="center"/>
            <w:hideMark/>
          </w:tcPr>
          <w:p w14:paraId="637080A5" w14:textId="77777777" w:rsidR="004A1982" w:rsidRPr="004A1982" w:rsidRDefault="004A1982" w:rsidP="004A1982">
            <w:pPr>
              <w:rPr>
                <w:sz w:val="20"/>
                <w:szCs w:val="20"/>
              </w:rPr>
            </w:pPr>
          </w:p>
        </w:tc>
      </w:tr>
      <w:tr w:rsidR="004A1982" w:rsidRPr="004A1982" w14:paraId="712E9BAC" w14:textId="77777777" w:rsidTr="0087283A">
        <w:trPr>
          <w:trHeight w:val="240"/>
        </w:trPr>
        <w:tc>
          <w:tcPr>
            <w:tcW w:w="567" w:type="dxa"/>
            <w:tcBorders>
              <w:top w:val="nil"/>
              <w:left w:val="nil"/>
              <w:bottom w:val="nil"/>
              <w:right w:val="nil"/>
            </w:tcBorders>
            <w:shd w:val="clear" w:color="auto" w:fill="auto"/>
            <w:noWrap/>
            <w:vAlign w:val="bottom"/>
            <w:hideMark/>
          </w:tcPr>
          <w:p w14:paraId="318282C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105</w:t>
            </w:r>
          </w:p>
        </w:tc>
        <w:tc>
          <w:tcPr>
            <w:tcW w:w="3828" w:type="dxa"/>
            <w:tcBorders>
              <w:top w:val="nil"/>
              <w:left w:val="nil"/>
              <w:bottom w:val="nil"/>
              <w:right w:val="nil"/>
            </w:tcBorders>
            <w:shd w:val="clear" w:color="000000" w:fill="FFFFFF"/>
            <w:noWrap/>
            <w:vAlign w:val="center"/>
            <w:hideMark/>
          </w:tcPr>
          <w:p w14:paraId="76DFA5B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LT311</w:t>
            </w:r>
          </w:p>
        </w:tc>
        <w:tc>
          <w:tcPr>
            <w:tcW w:w="567" w:type="dxa"/>
            <w:tcBorders>
              <w:top w:val="nil"/>
              <w:left w:val="nil"/>
              <w:bottom w:val="nil"/>
              <w:right w:val="nil"/>
            </w:tcBorders>
            <w:shd w:val="clear" w:color="auto" w:fill="auto"/>
            <w:noWrap/>
            <w:vAlign w:val="bottom"/>
            <w:hideMark/>
          </w:tcPr>
          <w:p w14:paraId="7CE4673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225</w:t>
            </w:r>
          </w:p>
        </w:tc>
        <w:tc>
          <w:tcPr>
            <w:tcW w:w="3969" w:type="dxa"/>
            <w:tcBorders>
              <w:top w:val="nil"/>
              <w:left w:val="nil"/>
              <w:bottom w:val="nil"/>
              <w:right w:val="nil"/>
            </w:tcBorders>
            <w:shd w:val="clear" w:color="000000" w:fill="FFFFFF"/>
            <w:noWrap/>
            <w:vAlign w:val="center"/>
            <w:hideMark/>
          </w:tcPr>
          <w:p w14:paraId="61599D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LT34</w:t>
            </w:r>
          </w:p>
        </w:tc>
        <w:tc>
          <w:tcPr>
            <w:tcW w:w="567" w:type="dxa"/>
            <w:tcBorders>
              <w:top w:val="nil"/>
              <w:left w:val="nil"/>
              <w:bottom w:val="nil"/>
              <w:right w:val="nil"/>
            </w:tcBorders>
            <w:shd w:val="clear" w:color="auto" w:fill="auto"/>
            <w:noWrap/>
            <w:vAlign w:val="bottom"/>
            <w:hideMark/>
          </w:tcPr>
          <w:p w14:paraId="46059B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345</w:t>
            </w:r>
          </w:p>
        </w:tc>
        <w:tc>
          <w:tcPr>
            <w:tcW w:w="4359" w:type="dxa"/>
            <w:tcBorders>
              <w:top w:val="nil"/>
              <w:left w:val="nil"/>
              <w:bottom w:val="nil"/>
              <w:right w:val="nil"/>
            </w:tcBorders>
            <w:shd w:val="clear" w:color="000000" w:fill="FFFFFF"/>
            <w:noWrap/>
            <w:vAlign w:val="center"/>
            <w:hideMark/>
          </w:tcPr>
          <w:p w14:paraId="603310C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LT417</w:t>
            </w:r>
          </w:p>
        </w:tc>
        <w:tc>
          <w:tcPr>
            <w:tcW w:w="160" w:type="dxa"/>
            <w:vAlign w:val="center"/>
            <w:hideMark/>
          </w:tcPr>
          <w:p w14:paraId="2217413E" w14:textId="77777777" w:rsidR="004A1982" w:rsidRPr="004A1982" w:rsidRDefault="004A1982" w:rsidP="004A1982">
            <w:pPr>
              <w:rPr>
                <w:sz w:val="20"/>
                <w:szCs w:val="20"/>
              </w:rPr>
            </w:pPr>
          </w:p>
        </w:tc>
      </w:tr>
      <w:tr w:rsidR="004A1982" w:rsidRPr="004A1982" w14:paraId="287B13E9" w14:textId="77777777" w:rsidTr="0087283A">
        <w:trPr>
          <w:trHeight w:val="240"/>
        </w:trPr>
        <w:tc>
          <w:tcPr>
            <w:tcW w:w="567" w:type="dxa"/>
            <w:tcBorders>
              <w:top w:val="nil"/>
              <w:left w:val="nil"/>
              <w:bottom w:val="nil"/>
              <w:right w:val="nil"/>
            </w:tcBorders>
            <w:shd w:val="clear" w:color="auto" w:fill="auto"/>
            <w:noWrap/>
            <w:vAlign w:val="bottom"/>
            <w:hideMark/>
          </w:tcPr>
          <w:p w14:paraId="2416FF8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106</w:t>
            </w:r>
          </w:p>
        </w:tc>
        <w:tc>
          <w:tcPr>
            <w:tcW w:w="3828" w:type="dxa"/>
            <w:tcBorders>
              <w:top w:val="nil"/>
              <w:left w:val="nil"/>
              <w:bottom w:val="nil"/>
              <w:right w:val="nil"/>
            </w:tcBorders>
            <w:shd w:val="clear" w:color="000000" w:fill="FFFFFF"/>
            <w:noWrap/>
            <w:vAlign w:val="center"/>
            <w:hideMark/>
          </w:tcPr>
          <w:p w14:paraId="2154F8F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LT312</w:t>
            </w:r>
          </w:p>
        </w:tc>
        <w:tc>
          <w:tcPr>
            <w:tcW w:w="567" w:type="dxa"/>
            <w:tcBorders>
              <w:top w:val="nil"/>
              <w:left w:val="nil"/>
              <w:bottom w:val="nil"/>
              <w:right w:val="nil"/>
            </w:tcBorders>
            <w:shd w:val="clear" w:color="auto" w:fill="auto"/>
            <w:noWrap/>
            <w:vAlign w:val="bottom"/>
            <w:hideMark/>
          </w:tcPr>
          <w:p w14:paraId="53DFF44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226</w:t>
            </w:r>
          </w:p>
        </w:tc>
        <w:tc>
          <w:tcPr>
            <w:tcW w:w="3969" w:type="dxa"/>
            <w:tcBorders>
              <w:top w:val="nil"/>
              <w:left w:val="nil"/>
              <w:bottom w:val="nil"/>
              <w:right w:val="nil"/>
            </w:tcBorders>
            <w:shd w:val="clear" w:color="000000" w:fill="FFFFFF"/>
            <w:noWrap/>
            <w:vAlign w:val="center"/>
            <w:hideMark/>
          </w:tcPr>
          <w:p w14:paraId="51ABD5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LT35</w:t>
            </w:r>
          </w:p>
        </w:tc>
        <w:tc>
          <w:tcPr>
            <w:tcW w:w="567" w:type="dxa"/>
            <w:tcBorders>
              <w:top w:val="nil"/>
              <w:left w:val="nil"/>
              <w:bottom w:val="nil"/>
              <w:right w:val="nil"/>
            </w:tcBorders>
            <w:shd w:val="clear" w:color="auto" w:fill="auto"/>
            <w:noWrap/>
            <w:vAlign w:val="bottom"/>
            <w:hideMark/>
          </w:tcPr>
          <w:p w14:paraId="483A1E5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346</w:t>
            </w:r>
          </w:p>
        </w:tc>
        <w:tc>
          <w:tcPr>
            <w:tcW w:w="4359" w:type="dxa"/>
            <w:tcBorders>
              <w:top w:val="nil"/>
              <w:left w:val="nil"/>
              <w:bottom w:val="nil"/>
              <w:right w:val="nil"/>
            </w:tcBorders>
            <w:shd w:val="clear" w:color="000000" w:fill="FFFFFF"/>
            <w:noWrap/>
            <w:vAlign w:val="center"/>
            <w:hideMark/>
          </w:tcPr>
          <w:p w14:paraId="78ABC40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LT419</w:t>
            </w:r>
          </w:p>
        </w:tc>
        <w:tc>
          <w:tcPr>
            <w:tcW w:w="160" w:type="dxa"/>
            <w:vAlign w:val="center"/>
            <w:hideMark/>
          </w:tcPr>
          <w:p w14:paraId="708B3B9E" w14:textId="77777777" w:rsidR="004A1982" w:rsidRPr="004A1982" w:rsidRDefault="004A1982" w:rsidP="004A1982">
            <w:pPr>
              <w:rPr>
                <w:sz w:val="20"/>
                <w:szCs w:val="20"/>
              </w:rPr>
            </w:pPr>
          </w:p>
        </w:tc>
      </w:tr>
      <w:tr w:rsidR="004A1982" w:rsidRPr="004A1982" w14:paraId="1C1B54A8" w14:textId="77777777" w:rsidTr="0087283A">
        <w:trPr>
          <w:trHeight w:val="240"/>
        </w:trPr>
        <w:tc>
          <w:tcPr>
            <w:tcW w:w="567" w:type="dxa"/>
            <w:tcBorders>
              <w:top w:val="nil"/>
              <w:left w:val="nil"/>
              <w:bottom w:val="nil"/>
              <w:right w:val="nil"/>
            </w:tcBorders>
            <w:shd w:val="clear" w:color="auto" w:fill="auto"/>
            <w:noWrap/>
            <w:vAlign w:val="bottom"/>
            <w:hideMark/>
          </w:tcPr>
          <w:p w14:paraId="14B7A0B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107</w:t>
            </w:r>
          </w:p>
        </w:tc>
        <w:tc>
          <w:tcPr>
            <w:tcW w:w="3828" w:type="dxa"/>
            <w:tcBorders>
              <w:top w:val="nil"/>
              <w:left w:val="nil"/>
              <w:bottom w:val="nil"/>
              <w:right w:val="nil"/>
            </w:tcBorders>
            <w:shd w:val="clear" w:color="000000" w:fill="FFFFFF"/>
            <w:noWrap/>
            <w:vAlign w:val="center"/>
            <w:hideMark/>
          </w:tcPr>
          <w:p w14:paraId="639C985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LT313</w:t>
            </w:r>
          </w:p>
        </w:tc>
        <w:tc>
          <w:tcPr>
            <w:tcW w:w="567" w:type="dxa"/>
            <w:tcBorders>
              <w:top w:val="nil"/>
              <w:left w:val="nil"/>
              <w:bottom w:val="nil"/>
              <w:right w:val="nil"/>
            </w:tcBorders>
            <w:shd w:val="clear" w:color="auto" w:fill="auto"/>
            <w:noWrap/>
            <w:vAlign w:val="bottom"/>
            <w:hideMark/>
          </w:tcPr>
          <w:p w14:paraId="098D2CF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227</w:t>
            </w:r>
          </w:p>
        </w:tc>
        <w:tc>
          <w:tcPr>
            <w:tcW w:w="3969" w:type="dxa"/>
            <w:tcBorders>
              <w:top w:val="nil"/>
              <w:left w:val="nil"/>
              <w:bottom w:val="nil"/>
              <w:right w:val="nil"/>
            </w:tcBorders>
            <w:shd w:val="clear" w:color="000000" w:fill="FFFFFF"/>
            <w:noWrap/>
            <w:vAlign w:val="center"/>
            <w:hideMark/>
          </w:tcPr>
          <w:p w14:paraId="080357D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LT100</w:t>
            </w:r>
          </w:p>
        </w:tc>
        <w:tc>
          <w:tcPr>
            <w:tcW w:w="567" w:type="dxa"/>
            <w:tcBorders>
              <w:top w:val="nil"/>
              <w:left w:val="nil"/>
              <w:bottom w:val="nil"/>
              <w:right w:val="nil"/>
            </w:tcBorders>
            <w:shd w:val="clear" w:color="auto" w:fill="auto"/>
            <w:noWrap/>
            <w:vAlign w:val="bottom"/>
            <w:hideMark/>
          </w:tcPr>
          <w:p w14:paraId="034D0DC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347</w:t>
            </w:r>
          </w:p>
        </w:tc>
        <w:tc>
          <w:tcPr>
            <w:tcW w:w="4359" w:type="dxa"/>
            <w:tcBorders>
              <w:top w:val="nil"/>
              <w:left w:val="nil"/>
              <w:bottom w:val="nil"/>
              <w:right w:val="nil"/>
            </w:tcBorders>
            <w:shd w:val="clear" w:color="000000" w:fill="FFFFFF"/>
            <w:noWrap/>
            <w:vAlign w:val="center"/>
            <w:hideMark/>
          </w:tcPr>
          <w:p w14:paraId="3E17244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R LT433</w:t>
            </w:r>
          </w:p>
        </w:tc>
        <w:tc>
          <w:tcPr>
            <w:tcW w:w="160" w:type="dxa"/>
            <w:vAlign w:val="center"/>
            <w:hideMark/>
          </w:tcPr>
          <w:p w14:paraId="18D7711E" w14:textId="77777777" w:rsidR="004A1982" w:rsidRPr="004A1982" w:rsidRDefault="004A1982" w:rsidP="004A1982">
            <w:pPr>
              <w:rPr>
                <w:sz w:val="20"/>
                <w:szCs w:val="20"/>
              </w:rPr>
            </w:pPr>
          </w:p>
        </w:tc>
      </w:tr>
      <w:tr w:rsidR="004A1982" w:rsidRPr="004A1982" w14:paraId="24A2622A" w14:textId="77777777" w:rsidTr="0087283A">
        <w:trPr>
          <w:trHeight w:val="240"/>
        </w:trPr>
        <w:tc>
          <w:tcPr>
            <w:tcW w:w="567" w:type="dxa"/>
            <w:tcBorders>
              <w:top w:val="nil"/>
              <w:left w:val="nil"/>
              <w:bottom w:val="nil"/>
              <w:right w:val="nil"/>
            </w:tcBorders>
            <w:shd w:val="clear" w:color="auto" w:fill="auto"/>
            <w:noWrap/>
            <w:vAlign w:val="bottom"/>
            <w:hideMark/>
          </w:tcPr>
          <w:p w14:paraId="5F8B72D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108</w:t>
            </w:r>
          </w:p>
        </w:tc>
        <w:tc>
          <w:tcPr>
            <w:tcW w:w="3828" w:type="dxa"/>
            <w:tcBorders>
              <w:top w:val="nil"/>
              <w:left w:val="nil"/>
              <w:bottom w:val="nil"/>
              <w:right w:val="nil"/>
            </w:tcBorders>
            <w:shd w:val="clear" w:color="000000" w:fill="FFFFFF"/>
            <w:noWrap/>
            <w:vAlign w:val="center"/>
            <w:hideMark/>
          </w:tcPr>
          <w:p w14:paraId="03C0A83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LT314</w:t>
            </w:r>
          </w:p>
        </w:tc>
        <w:tc>
          <w:tcPr>
            <w:tcW w:w="567" w:type="dxa"/>
            <w:tcBorders>
              <w:top w:val="nil"/>
              <w:left w:val="nil"/>
              <w:bottom w:val="nil"/>
              <w:right w:val="nil"/>
            </w:tcBorders>
            <w:shd w:val="clear" w:color="auto" w:fill="auto"/>
            <w:noWrap/>
            <w:vAlign w:val="bottom"/>
            <w:hideMark/>
          </w:tcPr>
          <w:p w14:paraId="1101721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228</w:t>
            </w:r>
          </w:p>
        </w:tc>
        <w:tc>
          <w:tcPr>
            <w:tcW w:w="3969" w:type="dxa"/>
            <w:tcBorders>
              <w:top w:val="nil"/>
              <w:left w:val="nil"/>
              <w:bottom w:val="nil"/>
              <w:right w:val="nil"/>
            </w:tcBorders>
            <w:shd w:val="clear" w:color="000000" w:fill="FFFFFF"/>
            <w:noWrap/>
            <w:vAlign w:val="center"/>
            <w:hideMark/>
          </w:tcPr>
          <w:p w14:paraId="7F8198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LT101</w:t>
            </w:r>
          </w:p>
        </w:tc>
        <w:tc>
          <w:tcPr>
            <w:tcW w:w="567" w:type="dxa"/>
            <w:tcBorders>
              <w:top w:val="nil"/>
              <w:left w:val="nil"/>
              <w:bottom w:val="nil"/>
              <w:right w:val="nil"/>
            </w:tcBorders>
            <w:shd w:val="clear" w:color="auto" w:fill="auto"/>
            <w:noWrap/>
            <w:vAlign w:val="bottom"/>
            <w:hideMark/>
          </w:tcPr>
          <w:p w14:paraId="29D25A4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348</w:t>
            </w:r>
          </w:p>
        </w:tc>
        <w:tc>
          <w:tcPr>
            <w:tcW w:w="4359" w:type="dxa"/>
            <w:tcBorders>
              <w:top w:val="nil"/>
              <w:left w:val="nil"/>
              <w:bottom w:val="nil"/>
              <w:right w:val="nil"/>
            </w:tcBorders>
            <w:shd w:val="clear" w:color="000000" w:fill="FFFFFF"/>
            <w:noWrap/>
            <w:vAlign w:val="center"/>
            <w:hideMark/>
          </w:tcPr>
          <w:p w14:paraId="05DF64A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01 LT01</w:t>
            </w:r>
          </w:p>
        </w:tc>
        <w:tc>
          <w:tcPr>
            <w:tcW w:w="160" w:type="dxa"/>
            <w:vAlign w:val="center"/>
            <w:hideMark/>
          </w:tcPr>
          <w:p w14:paraId="6624962E" w14:textId="77777777" w:rsidR="004A1982" w:rsidRPr="004A1982" w:rsidRDefault="004A1982" w:rsidP="004A1982">
            <w:pPr>
              <w:rPr>
                <w:sz w:val="20"/>
                <w:szCs w:val="20"/>
              </w:rPr>
            </w:pPr>
          </w:p>
        </w:tc>
      </w:tr>
      <w:tr w:rsidR="004A1982" w:rsidRPr="004A1982" w14:paraId="41596F9C" w14:textId="77777777" w:rsidTr="0087283A">
        <w:trPr>
          <w:trHeight w:val="240"/>
        </w:trPr>
        <w:tc>
          <w:tcPr>
            <w:tcW w:w="567" w:type="dxa"/>
            <w:tcBorders>
              <w:top w:val="nil"/>
              <w:left w:val="nil"/>
              <w:bottom w:val="nil"/>
              <w:right w:val="nil"/>
            </w:tcBorders>
            <w:shd w:val="clear" w:color="auto" w:fill="auto"/>
            <w:noWrap/>
            <w:vAlign w:val="bottom"/>
            <w:hideMark/>
          </w:tcPr>
          <w:p w14:paraId="049CBD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109</w:t>
            </w:r>
          </w:p>
        </w:tc>
        <w:tc>
          <w:tcPr>
            <w:tcW w:w="3828" w:type="dxa"/>
            <w:tcBorders>
              <w:top w:val="nil"/>
              <w:left w:val="nil"/>
              <w:bottom w:val="nil"/>
              <w:right w:val="nil"/>
            </w:tcBorders>
            <w:shd w:val="clear" w:color="000000" w:fill="FFFFFF"/>
            <w:noWrap/>
            <w:vAlign w:val="center"/>
            <w:hideMark/>
          </w:tcPr>
          <w:p w14:paraId="0C30D5B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LT317</w:t>
            </w:r>
          </w:p>
        </w:tc>
        <w:tc>
          <w:tcPr>
            <w:tcW w:w="567" w:type="dxa"/>
            <w:tcBorders>
              <w:top w:val="nil"/>
              <w:left w:val="nil"/>
              <w:bottom w:val="nil"/>
              <w:right w:val="nil"/>
            </w:tcBorders>
            <w:shd w:val="clear" w:color="auto" w:fill="auto"/>
            <w:noWrap/>
            <w:vAlign w:val="bottom"/>
            <w:hideMark/>
          </w:tcPr>
          <w:p w14:paraId="4882D8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229</w:t>
            </w:r>
          </w:p>
        </w:tc>
        <w:tc>
          <w:tcPr>
            <w:tcW w:w="3969" w:type="dxa"/>
            <w:tcBorders>
              <w:top w:val="nil"/>
              <w:left w:val="nil"/>
              <w:bottom w:val="nil"/>
              <w:right w:val="nil"/>
            </w:tcBorders>
            <w:shd w:val="clear" w:color="000000" w:fill="FFFFFF"/>
            <w:noWrap/>
            <w:vAlign w:val="center"/>
            <w:hideMark/>
          </w:tcPr>
          <w:p w14:paraId="5EAACC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LT102</w:t>
            </w:r>
          </w:p>
        </w:tc>
        <w:tc>
          <w:tcPr>
            <w:tcW w:w="567" w:type="dxa"/>
            <w:tcBorders>
              <w:top w:val="nil"/>
              <w:left w:val="nil"/>
              <w:bottom w:val="nil"/>
              <w:right w:val="nil"/>
            </w:tcBorders>
            <w:shd w:val="clear" w:color="auto" w:fill="auto"/>
            <w:noWrap/>
            <w:vAlign w:val="bottom"/>
            <w:hideMark/>
          </w:tcPr>
          <w:p w14:paraId="5962C29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349</w:t>
            </w:r>
          </w:p>
        </w:tc>
        <w:tc>
          <w:tcPr>
            <w:tcW w:w="4359" w:type="dxa"/>
            <w:tcBorders>
              <w:top w:val="nil"/>
              <w:left w:val="nil"/>
              <w:bottom w:val="nil"/>
              <w:right w:val="nil"/>
            </w:tcBorders>
            <w:shd w:val="clear" w:color="000000" w:fill="FFFFFF"/>
            <w:noWrap/>
            <w:vAlign w:val="center"/>
            <w:hideMark/>
          </w:tcPr>
          <w:p w14:paraId="3CCF4F8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03 LT23</w:t>
            </w:r>
          </w:p>
        </w:tc>
        <w:tc>
          <w:tcPr>
            <w:tcW w:w="160" w:type="dxa"/>
            <w:vAlign w:val="center"/>
            <w:hideMark/>
          </w:tcPr>
          <w:p w14:paraId="782BBF5E" w14:textId="77777777" w:rsidR="004A1982" w:rsidRPr="004A1982" w:rsidRDefault="004A1982" w:rsidP="004A1982">
            <w:pPr>
              <w:rPr>
                <w:sz w:val="20"/>
                <w:szCs w:val="20"/>
              </w:rPr>
            </w:pPr>
          </w:p>
        </w:tc>
      </w:tr>
      <w:tr w:rsidR="004A1982" w:rsidRPr="004A1982" w14:paraId="65637FB6" w14:textId="77777777" w:rsidTr="0087283A">
        <w:trPr>
          <w:trHeight w:val="240"/>
        </w:trPr>
        <w:tc>
          <w:tcPr>
            <w:tcW w:w="567" w:type="dxa"/>
            <w:tcBorders>
              <w:top w:val="nil"/>
              <w:left w:val="nil"/>
              <w:bottom w:val="nil"/>
              <w:right w:val="nil"/>
            </w:tcBorders>
            <w:shd w:val="clear" w:color="auto" w:fill="auto"/>
            <w:noWrap/>
            <w:vAlign w:val="bottom"/>
            <w:hideMark/>
          </w:tcPr>
          <w:p w14:paraId="1F1B944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110</w:t>
            </w:r>
          </w:p>
        </w:tc>
        <w:tc>
          <w:tcPr>
            <w:tcW w:w="3828" w:type="dxa"/>
            <w:tcBorders>
              <w:top w:val="nil"/>
              <w:left w:val="nil"/>
              <w:bottom w:val="nil"/>
              <w:right w:val="nil"/>
            </w:tcBorders>
            <w:shd w:val="clear" w:color="000000" w:fill="FFFFFF"/>
            <w:noWrap/>
            <w:vAlign w:val="center"/>
            <w:hideMark/>
          </w:tcPr>
          <w:p w14:paraId="001360A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LT318</w:t>
            </w:r>
          </w:p>
        </w:tc>
        <w:tc>
          <w:tcPr>
            <w:tcW w:w="567" w:type="dxa"/>
            <w:tcBorders>
              <w:top w:val="nil"/>
              <w:left w:val="nil"/>
              <w:bottom w:val="nil"/>
              <w:right w:val="nil"/>
            </w:tcBorders>
            <w:shd w:val="clear" w:color="auto" w:fill="auto"/>
            <w:noWrap/>
            <w:vAlign w:val="bottom"/>
            <w:hideMark/>
          </w:tcPr>
          <w:p w14:paraId="026E99E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230</w:t>
            </w:r>
          </w:p>
        </w:tc>
        <w:tc>
          <w:tcPr>
            <w:tcW w:w="3969" w:type="dxa"/>
            <w:tcBorders>
              <w:top w:val="nil"/>
              <w:left w:val="nil"/>
              <w:bottom w:val="nil"/>
              <w:right w:val="nil"/>
            </w:tcBorders>
            <w:shd w:val="clear" w:color="000000" w:fill="FFFFFF"/>
            <w:noWrap/>
            <w:vAlign w:val="center"/>
            <w:hideMark/>
          </w:tcPr>
          <w:p w14:paraId="6812896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LT103</w:t>
            </w:r>
          </w:p>
        </w:tc>
        <w:tc>
          <w:tcPr>
            <w:tcW w:w="567" w:type="dxa"/>
            <w:tcBorders>
              <w:top w:val="nil"/>
              <w:left w:val="nil"/>
              <w:bottom w:val="nil"/>
              <w:right w:val="nil"/>
            </w:tcBorders>
            <w:shd w:val="clear" w:color="auto" w:fill="auto"/>
            <w:noWrap/>
            <w:vAlign w:val="bottom"/>
            <w:hideMark/>
          </w:tcPr>
          <w:p w14:paraId="2A2E508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350</w:t>
            </w:r>
          </w:p>
        </w:tc>
        <w:tc>
          <w:tcPr>
            <w:tcW w:w="4359" w:type="dxa"/>
            <w:tcBorders>
              <w:top w:val="nil"/>
              <w:left w:val="nil"/>
              <w:bottom w:val="nil"/>
              <w:right w:val="nil"/>
            </w:tcBorders>
            <w:shd w:val="clear" w:color="000000" w:fill="FFFFFF"/>
            <w:noWrap/>
            <w:vAlign w:val="center"/>
            <w:hideMark/>
          </w:tcPr>
          <w:p w14:paraId="4DD3914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03 LT27</w:t>
            </w:r>
          </w:p>
        </w:tc>
        <w:tc>
          <w:tcPr>
            <w:tcW w:w="160" w:type="dxa"/>
            <w:vAlign w:val="center"/>
            <w:hideMark/>
          </w:tcPr>
          <w:p w14:paraId="4879028C" w14:textId="77777777" w:rsidR="004A1982" w:rsidRPr="004A1982" w:rsidRDefault="004A1982" w:rsidP="004A1982">
            <w:pPr>
              <w:rPr>
                <w:sz w:val="20"/>
                <w:szCs w:val="20"/>
              </w:rPr>
            </w:pPr>
          </w:p>
        </w:tc>
      </w:tr>
      <w:tr w:rsidR="004A1982" w:rsidRPr="004A1982" w14:paraId="72B6036E" w14:textId="77777777" w:rsidTr="0087283A">
        <w:trPr>
          <w:trHeight w:val="240"/>
        </w:trPr>
        <w:tc>
          <w:tcPr>
            <w:tcW w:w="567" w:type="dxa"/>
            <w:tcBorders>
              <w:top w:val="nil"/>
              <w:left w:val="nil"/>
              <w:bottom w:val="nil"/>
              <w:right w:val="nil"/>
            </w:tcBorders>
            <w:shd w:val="clear" w:color="auto" w:fill="auto"/>
            <w:noWrap/>
            <w:vAlign w:val="bottom"/>
            <w:hideMark/>
          </w:tcPr>
          <w:p w14:paraId="3527549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111</w:t>
            </w:r>
          </w:p>
        </w:tc>
        <w:tc>
          <w:tcPr>
            <w:tcW w:w="3828" w:type="dxa"/>
            <w:tcBorders>
              <w:top w:val="nil"/>
              <w:left w:val="nil"/>
              <w:bottom w:val="nil"/>
              <w:right w:val="nil"/>
            </w:tcBorders>
            <w:shd w:val="clear" w:color="000000" w:fill="FFFFFF"/>
            <w:noWrap/>
            <w:vAlign w:val="center"/>
            <w:hideMark/>
          </w:tcPr>
          <w:p w14:paraId="40E4044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LT319</w:t>
            </w:r>
          </w:p>
        </w:tc>
        <w:tc>
          <w:tcPr>
            <w:tcW w:w="567" w:type="dxa"/>
            <w:tcBorders>
              <w:top w:val="nil"/>
              <w:left w:val="nil"/>
              <w:bottom w:val="nil"/>
              <w:right w:val="nil"/>
            </w:tcBorders>
            <w:shd w:val="clear" w:color="auto" w:fill="auto"/>
            <w:noWrap/>
            <w:vAlign w:val="bottom"/>
            <w:hideMark/>
          </w:tcPr>
          <w:p w14:paraId="0685348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231</w:t>
            </w:r>
          </w:p>
        </w:tc>
        <w:tc>
          <w:tcPr>
            <w:tcW w:w="3969" w:type="dxa"/>
            <w:tcBorders>
              <w:top w:val="nil"/>
              <w:left w:val="nil"/>
              <w:bottom w:val="nil"/>
              <w:right w:val="nil"/>
            </w:tcBorders>
            <w:shd w:val="clear" w:color="000000" w:fill="FFFFFF"/>
            <w:noWrap/>
            <w:vAlign w:val="center"/>
            <w:hideMark/>
          </w:tcPr>
          <w:p w14:paraId="3F3D920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LT104</w:t>
            </w:r>
          </w:p>
        </w:tc>
        <w:tc>
          <w:tcPr>
            <w:tcW w:w="567" w:type="dxa"/>
            <w:tcBorders>
              <w:top w:val="nil"/>
              <w:left w:val="nil"/>
              <w:bottom w:val="nil"/>
              <w:right w:val="nil"/>
            </w:tcBorders>
            <w:shd w:val="clear" w:color="auto" w:fill="auto"/>
            <w:noWrap/>
            <w:vAlign w:val="bottom"/>
            <w:hideMark/>
          </w:tcPr>
          <w:p w14:paraId="38183F6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351</w:t>
            </w:r>
          </w:p>
        </w:tc>
        <w:tc>
          <w:tcPr>
            <w:tcW w:w="4359" w:type="dxa"/>
            <w:tcBorders>
              <w:top w:val="nil"/>
              <w:left w:val="nil"/>
              <w:bottom w:val="nil"/>
              <w:right w:val="nil"/>
            </w:tcBorders>
            <w:shd w:val="clear" w:color="000000" w:fill="FFFFFF"/>
            <w:noWrap/>
            <w:vAlign w:val="center"/>
            <w:hideMark/>
          </w:tcPr>
          <w:p w14:paraId="154648D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06 LT48</w:t>
            </w:r>
          </w:p>
        </w:tc>
        <w:tc>
          <w:tcPr>
            <w:tcW w:w="160" w:type="dxa"/>
            <w:vAlign w:val="center"/>
            <w:hideMark/>
          </w:tcPr>
          <w:p w14:paraId="44650678" w14:textId="77777777" w:rsidR="004A1982" w:rsidRPr="004A1982" w:rsidRDefault="004A1982" w:rsidP="004A1982">
            <w:pPr>
              <w:rPr>
                <w:sz w:val="20"/>
                <w:szCs w:val="20"/>
              </w:rPr>
            </w:pPr>
          </w:p>
        </w:tc>
      </w:tr>
      <w:tr w:rsidR="004A1982" w:rsidRPr="004A1982" w14:paraId="20F3ADAF" w14:textId="77777777" w:rsidTr="0087283A">
        <w:trPr>
          <w:trHeight w:val="240"/>
        </w:trPr>
        <w:tc>
          <w:tcPr>
            <w:tcW w:w="567" w:type="dxa"/>
            <w:tcBorders>
              <w:top w:val="nil"/>
              <w:left w:val="nil"/>
              <w:bottom w:val="nil"/>
              <w:right w:val="nil"/>
            </w:tcBorders>
            <w:shd w:val="clear" w:color="auto" w:fill="auto"/>
            <w:noWrap/>
            <w:vAlign w:val="bottom"/>
            <w:hideMark/>
          </w:tcPr>
          <w:p w14:paraId="4BAE8AF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112</w:t>
            </w:r>
          </w:p>
        </w:tc>
        <w:tc>
          <w:tcPr>
            <w:tcW w:w="3828" w:type="dxa"/>
            <w:tcBorders>
              <w:top w:val="nil"/>
              <w:left w:val="nil"/>
              <w:bottom w:val="nil"/>
              <w:right w:val="nil"/>
            </w:tcBorders>
            <w:shd w:val="clear" w:color="000000" w:fill="FFFFFF"/>
            <w:noWrap/>
            <w:vAlign w:val="center"/>
            <w:hideMark/>
          </w:tcPr>
          <w:p w14:paraId="0217322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LT320</w:t>
            </w:r>
          </w:p>
        </w:tc>
        <w:tc>
          <w:tcPr>
            <w:tcW w:w="567" w:type="dxa"/>
            <w:tcBorders>
              <w:top w:val="nil"/>
              <w:left w:val="nil"/>
              <w:bottom w:val="nil"/>
              <w:right w:val="nil"/>
            </w:tcBorders>
            <w:shd w:val="clear" w:color="auto" w:fill="auto"/>
            <w:noWrap/>
            <w:vAlign w:val="bottom"/>
            <w:hideMark/>
          </w:tcPr>
          <w:p w14:paraId="4EECC48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232</w:t>
            </w:r>
          </w:p>
        </w:tc>
        <w:tc>
          <w:tcPr>
            <w:tcW w:w="3969" w:type="dxa"/>
            <w:tcBorders>
              <w:top w:val="nil"/>
              <w:left w:val="nil"/>
              <w:bottom w:val="nil"/>
              <w:right w:val="nil"/>
            </w:tcBorders>
            <w:shd w:val="clear" w:color="000000" w:fill="FFFFFF"/>
            <w:noWrap/>
            <w:vAlign w:val="center"/>
            <w:hideMark/>
          </w:tcPr>
          <w:p w14:paraId="6C3B99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LT105</w:t>
            </w:r>
          </w:p>
        </w:tc>
        <w:tc>
          <w:tcPr>
            <w:tcW w:w="567" w:type="dxa"/>
            <w:tcBorders>
              <w:top w:val="nil"/>
              <w:left w:val="nil"/>
              <w:bottom w:val="nil"/>
              <w:right w:val="nil"/>
            </w:tcBorders>
            <w:shd w:val="clear" w:color="auto" w:fill="auto"/>
            <w:noWrap/>
            <w:vAlign w:val="bottom"/>
            <w:hideMark/>
          </w:tcPr>
          <w:p w14:paraId="456D5E2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352</w:t>
            </w:r>
          </w:p>
        </w:tc>
        <w:tc>
          <w:tcPr>
            <w:tcW w:w="4359" w:type="dxa"/>
            <w:tcBorders>
              <w:top w:val="nil"/>
              <w:left w:val="nil"/>
              <w:bottom w:val="nil"/>
              <w:right w:val="nil"/>
            </w:tcBorders>
            <w:shd w:val="clear" w:color="000000" w:fill="FFFFFF"/>
            <w:noWrap/>
            <w:vAlign w:val="center"/>
            <w:hideMark/>
          </w:tcPr>
          <w:p w14:paraId="0FC2B53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LT49</w:t>
            </w:r>
          </w:p>
        </w:tc>
        <w:tc>
          <w:tcPr>
            <w:tcW w:w="160" w:type="dxa"/>
            <w:vAlign w:val="center"/>
            <w:hideMark/>
          </w:tcPr>
          <w:p w14:paraId="3BAE18A1" w14:textId="77777777" w:rsidR="004A1982" w:rsidRPr="004A1982" w:rsidRDefault="004A1982" w:rsidP="004A1982">
            <w:pPr>
              <w:rPr>
                <w:sz w:val="20"/>
                <w:szCs w:val="20"/>
              </w:rPr>
            </w:pPr>
          </w:p>
        </w:tc>
      </w:tr>
      <w:tr w:rsidR="004A1982" w:rsidRPr="004A1982" w14:paraId="0DC573FE" w14:textId="77777777" w:rsidTr="0087283A">
        <w:trPr>
          <w:trHeight w:val="240"/>
        </w:trPr>
        <w:tc>
          <w:tcPr>
            <w:tcW w:w="567" w:type="dxa"/>
            <w:tcBorders>
              <w:top w:val="nil"/>
              <w:left w:val="nil"/>
              <w:bottom w:val="nil"/>
              <w:right w:val="nil"/>
            </w:tcBorders>
            <w:shd w:val="clear" w:color="auto" w:fill="auto"/>
            <w:noWrap/>
            <w:vAlign w:val="bottom"/>
            <w:hideMark/>
          </w:tcPr>
          <w:p w14:paraId="3F5ADA3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113</w:t>
            </w:r>
          </w:p>
        </w:tc>
        <w:tc>
          <w:tcPr>
            <w:tcW w:w="3828" w:type="dxa"/>
            <w:tcBorders>
              <w:top w:val="nil"/>
              <w:left w:val="nil"/>
              <w:bottom w:val="nil"/>
              <w:right w:val="nil"/>
            </w:tcBorders>
            <w:shd w:val="clear" w:color="000000" w:fill="FFFFFF"/>
            <w:noWrap/>
            <w:vAlign w:val="center"/>
            <w:hideMark/>
          </w:tcPr>
          <w:p w14:paraId="1B71EF9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LT321</w:t>
            </w:r>
          </w:p>
        </w:tc>
        <w:tc>
          <w:tcPr>
            <w:tcW w:w="567" w:type="dxa"/>
            <w:tcBorders>
              <w:top w:val="nil"/>
              <w:left w:val="nil"/>
              <w:bottom w:val="nil"/>
              <w:right w:val="nil"/>
            </w:tcBorders>
            <w:shd w:val="clear" w:color="auto" w:fill="auto"/>
            <w:noWrap/>
            <w:vAlign w:val="bottom"/>
            <w:hideMark/>
          </w:tcPr>
          <w:p w14:paraId="7D01EAA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233</w:t>
            </w:r>
          </w:p>
        </w:tc>
        <w:tc>
          <w:tcPr>
            <w:tcW w:w="3969" w:type="dxa"/>
            <w:tcBorders>
              <w:top w:val="nil"/>
              <w:left w:val="nil"/>
              <w:bottom w:val="nil"/>
              <w:right w:val="nil"/>
            </w:tcBorders>
            <w:shd w:val="clear" w:color="000000" w:fill="FFFFFF"/>
            <w:noWrap/>
            <w:vAlign w:val="center"/>
            <w:hideMark/>
          </w:tcPr>
          <w:p w14:paraId="4D94886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LT106</w:t>
            </w:r>
          </w:p>
        </w:tc>
        <w:tc>
          <w:tcPr>
            <w:tcW w:w="567" w:type="dxa"/>
            <w:tcBorders>
              <w:top w:val="nil"/>
              <w:left w:val="nil"/>
              <w:bottom w:val="nil"/>
              <w:right w:val="nil"/>
            </w:tcBorders>
            <w:shd w:val="clear" w:color="auto" w:fill="auto"/>
            <w:noWrap/>
            <w:vAlign w:val="bottom"/>
            <w:hideMark/>
          </w:tcPr>
          <w:p w14:paraId="564188A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353</w:t>
            </w:r>
          </w:p>
        </w:tc>
        <w:tc>
          <w:tcPr>
            <w:tcW w:w="4359" w:type="dxa"/>
            <w:tcBorders>
              <w:top w:val="nil"/>
              <w:left w:val="nil"/>
              <w:bottom w:val="nil"/>
              <w:right w:val="nil"/>
            </w:tcBorders>
            <w:shd w:val="clear" w:color="000000" w:fill="FFFFFF"/>
            <w:noWrap/>
            <w:vAlign w:val="center"/>
            <w:hideMark/>
          </w:tcPr>
          <w:p w14:paraId="2B2408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LT51</w:t>
            </w:r>
          </w:p>
        </w:tc>
        <w:tc>
          <w:tcPr>
            <w:tcW w:w="160" w:type="dxa"/>
            <w:vAlign w:val="center"/>
            <w:hideMark/>
          </w:tcPr>
          <w:p w14:paraId="207042F5" w14:textId="77777777" w:rsidR="004A1982" w:rsidRPr="004A1982" w:rsidRDefault="004A1982" w:rsidP="004A1982">
            <w:pPr>
              <w:rPr>
                <w:sz w:val="20"/>
                <w:szCs w:val="20"/>
              </w:rPr>
            </w:pPr>
          </w:p>
        </w:tc>
      </w:tr>
      <w:tr w:rsidR="004A1982" w:rsidRPr="004A1982" w14:paraId="191DF7D3" w14:textId="77777777" w:rsidTr="0087283A">
        <w:trPr>
          <w:trHeight w:val="240"/>
        </w:trPr>
        <w:tc>
          <w:tcPr>
            <w:tcW w:w="567" w:type="dxa"/>
            <w:tcBorders>
              <w:top w:val="nil"/>
              <w:left w:val="nil"/>
              <w:bottom w:val="nil"/>
              <w:right w:val="nil"/>
            </w:tcBorders>
            <w:shd w:val="clear" w:color="auto" w:fill="auto"/>
            <w:noWrap/>
            <w:vAlign w:val="bottom"/>
            <w:hideMark/>
          </w:tcPr>
          <w:p w14:paraId="6AFF999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114</w:t>
            </w:r>
          </w:p>
        </w:tc>
        <w:tc>
          <w:tcPr>
            <w:tcW w:w="3828" w:type="dxa"/>
            <w:tcBorders>
              <w:top w:val="nil"/>
              <w:left w:val="nil"/>
              <w:bottom w:val="nil"/>
              <w:right w:val="nil"/>
            </w:tcBorders>
            <w:shd w:val="clear" w:color="000000" w:fill="FFFFFF"/>
            <w:noWrap/>
            <w:vAlign w:val="center"/>
            <w:hideMark/>
          </w:tcPr>
          <w:p w14:paraId="6AB3DFD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LT322</w:t>
            </w:r>
          </w:p>
        </w:tc>
        <w:tc>
          <w:tcPr>
            <w:tcW w:w="567" w:type="dxa"/>
            <w:tcBorders>
              <w:top w:val="nil"/>
              <w:left w:val="nil"/>
              <w:bottom w:val="nil"/>
              <w:right w:val="nil"/>
            </w:tcBorders>
            <w:shd w:val="clear" w:color="auto" w:fill="auto"/>
            <w:noWrap/>
            <w:vAlign w:val="bottom"/>
            <w:hideMark/>
          </w:tcPr>
          <w:p w14:paraId="119E23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234</w:t>
            </w:r>
          </w:p>
        </w:tc>
        <w:tc>
          <w:tcPr>
            <w:tcW w:w="3969" w:type="dxa"/>
            <w:tcBorders>
              <w:top w:val="nil"/>
              <w:left w:val="nil"/>
              <w:bottom w:val="nil"/>
              <w:right w:val="nil"/>
            </w:tcBorders>
            <w:shd w:val="clear" w:color="000000" w:fill="FFFFFF"/>
            <w:noWrap/>
            <w:vAlign w:val="center"/>
            <w:hideMark/>
          </w:tcPr>
          <w:p w14:paraId="7AD6F97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LT107</w:t>
            </w:r>
          </w:p>
        </w:tc>
        <w:tc>
          <w:tcPr>
            <w:tcW w:w="567" w:type="dxa"/>
            <w:tcBorders>
              <w:top w:val="nil"/>
              <w:left w:val="nil"/>
              <w:bottom w:val="nil"/>
              <w:right w:val="nil"/>
            </w:tcBorders>
            <w:shd w:val="clear" w:color="auto" w:fill="auto"/>
            <w:noWrap/>
            <w:vAlign w:val="bottom"/>
            <w:hideMark/>
          </w:tcPr>
          <w:p w14:paraId="242E688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354</w:t>
            </w:r>
          </w:p>
        </w:tc>
        <w:tc>
          <w:tcPr>
            <w:tcW w:w="4359" w:type="dxa"/>
            <w:tcBorders>
              <w:top w:val="nil"/>
              <w:left w:val="nil"/>
              <w:bottom w:val="nil"/>
              <w:right w:val="nil"/>
            </w:tcBorders>
            <w:shd w:val="clear" w:color="000000" w:fill="FFFFFF"/>
            <w:noWrap/>
            <w:vAlign w:val="center"/>
            <w:hideMark/>
          </w:tcPr>
          <w:p w14:paraId="236C28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LT52</w:t>
            </w:r>
          </w:p>
        </w:tc>
        <w:tc>
          <w:tcPr>
            <w:tcW w:w="160" w:type="dxa"/>
            <w:vAlign w:val="center"/>
            <w:hideMark/>
          </w:tcPr>
          <w:p w14:paraId="07531374" w14:textId="77777777" w:rsidR="004A1982" w:rsidRPr="004A1982" w:rsidRDefault="004A1982" w:rsidP="004A1982">
            <w:pPr>
              <w:rPr>
                <w:sz w:val="20"/>
                <w:szCs w:val="20"/>
              </w:rPr>
            </w:pPr>
          </w:p>
        </w:tc>
      </w:tr>
      <w:tr w:rsidR="004A1982" w:rsidRPr="004A1982" w14:paraId="64C080BB" w14:textId="77777777" w:rsidTr="0087283A">
        <w:trPr>
          <w:trHeight w:val="240"/>
        </w:trPr>
        <w:tc>
          <w:tcPr>
            <w:tcW w:w="567" w:type="dxa"/>
            <w:tcBorders>
              <w:top w:val="nil"/>
              <w:left w:val="nil"/>
              <w:bottom w:val="nil"/>
              <w:right w:val="nil"/>
            </w:tcBorders>
            <w:shd w:val="clear" w:color="auto" w:fill="auto"/>
            <w:noWrap/>
            <w:vAlign w:val="bottom"/>
            <w:hideMark/>
          </w:tcPr>
          <w:p w14:paraId="2DB9135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115</w:t>
            </w:r>
          </w:p>
        </w:tc>
        <w:tc>
          <w:tcPr>
            <w:tcW w:w="3828" w:type="dxa"/>
            <w:tcBorders>
              <w:top w:val="nil"/>
              <w:left w:val="nil"/>
              <w:bottom w:val="nil"/>
              <w:right w:val="nil"/>
            </w:tcBorders>
            <w:shd w:val="clear" w:color="000000" w:fill="FFFFFF"/>
            <w:noWrap/>
            <w:vAlign w:val="center"/>
            <w:hideMark/>
          </w:tcPr>
          <w:p w14:paraId="302811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LT323</w:t>
            </w:r>
          </w:p>
        </w:tc>
        <w:tc>
          <w:tcPr>
            <w:tcW w:w="567" w:type="dxa"/>
            <w:tcBorders>
              <w:top w:val="nil"/>
              <w:left w:val="nil"/>
              <w:bottom w:val="nil"/>
              <w:right w:val="nil"/>
            </w:tcBorders>
            <w:shd w:val="clear" w:color="auto" w:fill="auto"/>
            <w:noWrap/>
            <w:vAlign w:val="bottom"/>
            <w:hideMark/>
          </w:tcPr>
          <w:p w14:paraId="0C448DB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235</w:t>
            </w:r>
          </w:p>
        </w:tc>
        <w:tc>
          <w:tcPr>
            <w:tcW w:w="3969" w:type="dxa"/>
            <w:tcBorders>
              <w:top w:val="nil"/>
              <w:left w:val="nil"/>
              <w:bottom w:val="nil"/>
              <w:right w:val="nil"/>
            </w:tcBorders>
            <w:shd w:val="clear" w:color="000000" w:fill="FFFFFF"/>
            <w:noWrap/>
            <w:vAlign w:val="center"/>
            <w:hideMark/>
          </w:tcPr>
          <w:p w14:paraId="3CFD46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LT108</w:t>
            </w:r>
          </w:p>
        </w:tc>
        <w:tc>
          <w:tcPr>
            <w:tcW w:w="567" w:type="dxa"/>
            <w:tcBorders>
              <w:top w:val="nil"/>
              <w:left w:val="nil"/>
              <w:bottom w:val="nil"/>
              <w:right w:val="nil"/>
            </w:tcBorders>
            <w:shd w:val="clear" w:color="auto" w:fill="auto"/>
            <w:noWrap/>
            <w:vAlign w:val="bottom"/>
            <w:hideMark/>
          </w:tcPr>
          <w:p w14:paraId="5B76214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355</w:t>
            </w:r>
          </w:p>
        </w:tc>
        <w:tc>
          <w:tcPr>
            <w:tcW w:w="4359" w:type="dxa"/>
            <w:tcBorders>
              <w:top w:val="nil"/>
              <w:left w:val="nil"/>
              <w:bottom w:val="nil"/>
              <w:right w:val="nil"/>
            </w:tcBorders>
            <w:shd w:val="clear" w:color="000000" w:fill="FFFFFF"/>
            <w:noWrap/>
            <w:vAlign w:val="center"/>
            <w:hideMark/>
          </w:tcPr>
          <w:p w14:paraId="5DE709C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LT53</w:t>
            </w:r>
          </w:p>
        </w:tc>
        <w:tc>
          <w:tcPr>
            <w:tcW w:w="160" w:type="dxa"/>
            <w:vAlign w:val="center"/>
            <w:hideMark/>
          </w:tcPr>
          <w:p w14:paraId="036F6D4B" w14:textId="77777777" w:rsidR="004A1982" w:rsidRPr="004A1982" w:rsidRDefault="004A1982" w:rsidP="004A1982">
            <w:pPr>
              <w:rPr>
                <w:sz w:val="20"/>
                <w:szCs w:val="20"/>
              </w:rPr>
            </w:pPr>
          </w:p>
        </w:tc>
      </w:tr>
      <w:tr w:rsidR="004A1982" w:rsidRPr="004A1982" w14:paraId="1C1AC209" w14:textId="77777777" w:rsidTr="0087283A">
        <w:trPr>
          <w:trHeight w:val="240"/>
        </w:trPr>
        <w:tc>
          <w:tcPr>
            <w:tcW w:w="567" w:type="dxa"/>
            <w:tcBorders>
              <w:top w:val="nil"/>
              <w:left w:val="nil"/>
              <w:bottom w:val="nil"/>
              <w:right w:val="nil"/>
            </w:tcBorders>
            <w:shd w:val="clear" w:color="auto" w:fill="auto"/>
            <w:noWrap/>
            <w:vAlign w:val="bottom"/>
            <w:hideMark/>
          </w:tcPr>
          <w:p w14:paraId="48175F6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116</w:t>
            </w:r>
          </w:p>
        </w:tc>
        <w:tc>
          <w:tcPr>
            <w:tcW w:w="3828" w:type="dxa"/>
            <w:tcBorders>
              <w:top w:val="nil"/>
              <w:left w:val="nil"/>
              <w:bottom w:val="nil"/>
              <w:right w:val="nil"/>
            </w:tcBorders>
            <w:shd w:val="clear" w:color="000000" w:fill="FFFFFF"/>
            <w:noWrap/>
            <w:vAlign w:val="center"/>
            <w:hideMark/>
          </w:tcPr>
          <w:p w14:paraId="43B3A14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LT324</w:t>
            </w:r>
          </w:p>
        </w:tc>
        <w:tc>
          <w:tcPr>
            <w:tcW w:w="567" w:type="dxa"/>
            <w:tcBorders>
              <w:top w:val="nil"/>
              <w:left w:val="nil"/>
              <w:bottom w:val="nil"/>
              <w:right w:val="nil"/>
            </w:tcBorders>
            <w:shd w:val="clear" w:color="auto" w:fill="auto"/>
            <w:noWrap/>
            <w:vAlign w:val="bottom"/>
            <w:hideMark/>
          </w:tcPr>
          <w:p w14:paraId="5D3DDBE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236</w:t>
            </w:r>
          </w:p>
        </w:tc>
        <w:tc>
          <w:tcPr>
            <w:tcW w:w="3969" w:type="dxa"/>
            <w:tcBorders>
              <w:top w:val="nil"/>
              <w:left w:val="nil"/>
              <w:bottom w:val="nil"/>
              <w:right w:val="nil"/>
            </w:tcBorders>
            <w:shd w:val="clear" w:color="000000" w:fill="FFFFFF"/>
            <w:noWrap/>
            <w:vAlign w:val="center"/>
            <w:hideMark/>
          </w:tcPr>
          <w:p w14:paraId="2929397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LT109</w:t>
            </w:r>
          </w:p>
        </w:tc>
        <w:tc>
          <w:tcPr>
            <w:tcW w:w="567" w:type="dxa"/>
            <w:tcBorders>
              <w:top w:val="nil"/>
              <w:left w:val="nil"/>
              <w:bottom w:val="nil"/>
              <w:right w:val="nil"/>
            </w:tcBorders>
            <w:shd w:val="clear" w:color="auto" w:fill="auto"/>
            <w:noWrap/>
            <w:vAlign w:val="bottom"/>
            <w:hideMark/>
          </w:tcPr>
          <w:p w14:paraId="2D8DF48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356</w:t>
            </w:r>
          </w:p>
        </w:tc>
        <w:tc>
          <w:tcPr>
            <w:tcW w:w="4359" w:type="dxa"/>
            <w:tcBorders>
              <w:top w:val="nil"/>
              <w:left w:val="nil"/>
              <w:bottom w:val="nil"/>
              <w:right w:val="nil"/>
            </w:tcBorders>
            <w:shd w:val="clear" w:color="000000" w:fill="FFFFFF"/>
            <w:noWrap/>
            <w:vAlign w:val="center"/>
            <w:hideMark/>
          </w:tcPr>
          <w:p w14:paraId="39E9B8C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LT58</w:t>
            </w:r>
          </w:p>
        </w:tc>
        <w:tc>
          <w:tcPr>
            <w:tcW w:w="160" w:type="dxa"/>
            <w:vAlign w:val="center"/>
            <w:hideMark/>
          </w:tcPr>
          <w:p w14:paraId="566281CF" w14:textId="77777777" w:rsidR="004A1982" w:rsidRPr="004A1982" w:rsidRDefault="004A1982" w:rsidP="004A1982">
            <w:pPr>
              <w:rPr>
                <w:sz w:val="20"/>
                <w:szCs w:val="20"/>
              </w:rPr>
            </w:pPr>
          </w:p>
        </w:tc>
      </w:tr>
      <w:tr w:rsidR="004A1982" w:rsidRPr="004A1982" w14:paraId="5C082669" w14:textId="77777777" w:rsidTr="0087283A">
        <w:trPr>
          <w:trHeight w:val="240"/>
        </w:trPr>
        <w:tc>
          <w:tcPr>
            <w:tcW w:w="567" w:type="dxa"/>
            <w:tcBorders>
              <w:top w:val="nil"/>
              <w:left w:val="nil"/>
              <w:bottom w:val="nil"/>
              <w:right w:val="nil"/>
            </w:tcBorders>
            <w:shd w:val="clear" w:color="auto" w:fill="auto"/>
            <w:noWrap/>
            <w:vAlign w:val="bottom"/>
            <w:hideMark/>
          </w:tcPr>
          <w:p w14:paraId="499292F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117</w:t>
            </w:r>
          </w:p>
        </w:tc>
        <w:tc>
          <w:tcPr>
            <w:tcW w:w="3828" w:type="dxa"/>
            <w:tcBorders>
              <w:top w:val="nil"/>
              <w:left w:val="nil"/>
              <w:bottom w:val="nil"/>
              <w:right w:val="nil"/>
            </w:tcBorders>
            <w:shd w:val="clear" w:color="000000" w:fill="FFFFFF"/>
            <w:noWrap/>
            <w:vAlign w:val="center"/>
            <w:hideMark/>
          </w:tcPr>
          <w:p w14:paraId="171CA9F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LT337</w:t>
            </w:r>
          </w:p>
        </w:tc>
        <w:tc>
          <w:tcPr>
            <w:tcW w:w="567" w:type="dxa"/>
            <w:tcBorders>
              <w:top w:val="nil"/>
              <w:left w:val="nil"/>
              <w:bottom w:val="nil"/>
              <w:right w:val="nil"/>
            </w:tcBorders>
            <w:shd w:val="clear" w:color="auto" w:fill="auto"/>
            <w:noWrap/>
            <w:vAlign w:val="bottom"/>
            <w:hideMark/>
          </w:tcPr>
          <w:p w14:paraId="41B1C80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237</w:t>
            </w:r>
          </w:p>
        </w:tc>
        <w:tc>
          <w:tcPr>
            <w:tcW w:w="3969" w:type="dxa"/>
            <w:tcBorders>
              <w:top w:val="nil"/>
              <w:left w:val="nil"/>
              <w:bottom w:val="nil"/>
              <w:right w:val="nil"/>
            </w:tcBorders>
            <w:shd w:val="clear" w:color="000000" w:fill="FFFFFF"/>
            <w:noWrap/>
            <w:vAlign w:val="center"/>
            <w:hideMark/>
          </w:tcPr>
          <w:p w14:paraId="5C5326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LT110</w:t>
            </w:r>
          </w:p>
        </w:tc>
        <w:tc>
          <w:tcPr>
            <w:tcW w:w="567" w:type="dxa"/>
            <w:tcBorders>
              <w:top w:val="nil"/>
              <w:left w:val="nil"/>
              <w:bottom w:val="nil"/>
              <w:right w:val="nil"/>
            </w:tcBorders>
            <w:shd w:val="clear" w:color="auto" w:fill="auto"/>
            <w:noWrap/>
            <w:vAlign w:val="bottom"/>
            <w:hideMark/>
          </w:tcPr>
          <w:p w14:paraId="7CF44AC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357</w:t>
            </w:r>
          </w:p>
        </w:tc>
        <w:tc>
          <w:tcPr>
            <w:tcW w:w="4359" w:type="dxa"/>
            <w:tcBorders>
              <w:top w:val="nil"/>
              <w:left w:val="nil"/>
              <w:bottom w:val="nil"/>
              <w:right w:val="nil"/>
            </w:tcBorders>
            <w:shd w:val="clear" w:color="000000" w:fill="FFFFFF"/>
            <w:noWrap/>
            <w:vAlign w:val="center"/>
            <w:hideMark/>
          </w:tcPr>
          <w:p w14:paraId="42E5919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LT60</w:t>
            </w:r>
          </w:p>
        </w:tc>
        <w:tc>
          <w:tcPr>
            <w:tcW w:w="160" w:type="dxa"/>
            <w:vAlign w:val="center"/>
            <w:hideMark/>
          </w:tcPr>
          <w:p w14:paraId="7C0EBA25" w14:textId="77777777" w:rsidR="004A1982" w:rsidRPr="004A1982" w:rsidRDefault="004A1982" w:rsidP="004A1982">
            <w:pPr>
              <w:rPr>
                <w:sz w:val="20"/>
                <w:szCs w:val="20"/>
              </w:rPr>
            </w:pPr>
          </w:p>
        </w:tc>
      </w:tr>
      <w:tr w:rsidR="004A1982" w:rsidRPr="004A1982" w14:paraId="13FAA78B" w14:textId="77777777" w:rsidTr="0087283A">
        <w:trPr>
          <w:trHeight w:val="240"/>
        </w:trPr>
        <w:tc>
          <w:tcPr>
            <w:tcW w:w="567" w:type="dxa"/>
            <w:tcBorders>
              <w:top w:val="nil"/>
              <w:left w:val="nil"/>
              <w:bottom w:val="nil"/>
              <w:right w:val="nil"/>
            </w:tcBorders>
            <w:shd w:val="clear" w:color="auto" w:fill="auto"/>
            <w:noWrap/>
            <w:vAlign w:val="bottom"/>
            <w:hideMark/>
          </w:tcPr>
          <w:p w14:paraId="3FB6657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118</w:t>
            </w:r>
          </w:p>
        </w:tc>
        <w:tc>
          <w:tcPr>
            <w:tcW w:w="3828" w:type="dxa"/>
            <w:tcBorders>
              <w:top w:val="nil"/>
              <w:left w:val="nil"/>
              <w:bottom w:val="nil"/>
              <w:right w:val="nil"/>
            </w:tcBorders>
            <w:shd w:val="clear" w:color="000000" w:fill="FFFFFF"/>
            <w:noWrap/>
            <w:vAlign w:val="center"/>
            <w:hideMark/>
          </w:tcPr>
          <w:p w14:paraId="536009A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LT338</w:t>
            </w:r>
          </w:p>
        </w:tc>
        <w:tc>
          <w:tcPr>
            <w:tcW w:w="567" w:type="dxa"/>
            <w:tcBorders>
              <w:top w:val="nil"/>
              <w:left w:val="nil"/>
              <w:bottom w:val="nil"/>
              <w:right w:val="nil"/>
            </w:tcBorders>
            <w:shd w:val="clear" w:color="auto" w:fill="auto"/>
            <w:noWrap/>
            <w:vAlign w:val="bottom"/>
            <w:hideMark/>
          </w:tcPr>
          <w:p w14:paraId="265E5F8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238</w:t>
            </w:r>
          </w:p>
        </w:tc>
        <w:tc>
          <w:tcPr>
            <w:tcW w:w="3969" w:type="dxa"/>
            <w:tcBorders>
              <w:top w:val="nil"/>
              <w:left w:val="nil"/>
              <w:bottom w:val="nil"/>
              <w:right w:val="nil"/>
            </w:tcBorders>
            <w:shd w:val="clear" w:color="000000" w:fill="FFFFFF"/>
            <w:noWrap/>
            <w:vAlign w:val="center"/>
            <w:hideMark/>
          </w:tcPr>
          <w:p w14:paraId="0D84539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LT111</w:t>
            </w:r>
          </w:p>
        </w:tc>
        <w:tc>
          <w:tcPr>
            <w:tcW w:w="567" w:type="dxa"/>
            <w:tcBorders>
              <w:top w:val="nil"/>
              <w:left w:val="nil"/>
              <w:bottom w:val="nil"/>
              <w:right w:val="nil"/>
            </w:tcBorders>
            <w:shd w:val="clear" w:color="auto" w:fill="auto"/>
            <w:noWrap/>
            <w:vAlign w:val="bottom"/>
            <w:hideMark/>
          </w:tcPr>
          <w:p w14:paraId="288726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358</w:t>
            </w:r>
          </w:p>
        </w:tc>
        <w:tc>
          <w:tcPr>
            <w:tcW w:w="4359" w:type="dxa"/>
            <w:tcBorders>
              <w:top w:val="nil"/>
              <w:left w:val="nil"/>
              <w:bottom w:val="nil"/>
              <w:right w:val="nil"/>
            </w:tcBorders>
            <w:shd w:val="clear" w:color="000000" w:fill="FFFFFF"/>
            <w:noWrap/>
            <w:vAlign w:val="center"/>
            <w:hideMark/>
          </w:tcPr>
          <w:p w14:paraId="63E8CF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08 LT75</w:t>
            </w:r>
          </w:p>
        </w:tc>
        <w:tc>
          <w:tcPr>
            <w:tcW w:w="160" w:type="dxa"/>
            <w:vAlign w:val="center"/>
            <w:hideMark/>
          </w:tcPr>
          <w:p w14:paraId="756A8EF1" w14:textId="77777777" w:rsidR="004A1982" w:rsidRPr="004A1982" w:rsidRDefault="004A1982" w:rsidP="004A1982">
            <w:pPr>
              <w:rPr>
                <w:sz w:val="20"/>
                <w:szCs w:val="20"/>
              </w:rPr>
            </w:pPr>
          </w:p>
        </w:tc>
      </w:tr>
      <w:tr w:rsidR="004A1982" w:rsidRPr="004A1982" w14:paraId="605357C1" w14:textId="77777777" w:rsidTr="0087283A">
        <w:trPr>
          <w:trHeight w:val="240"/>
        </w:trPr>
        <w:tc>
          <w:tcPr>
            <w:tcW w:w="567" w:type="dxa"/>
            <w:tcBorders>
              <w:top w:val="nil"/>
              <w:left w:val="nil"/>
              <w:bottom w:val="nil"/>
              <w:right w:val="nil"/>
            </w:tcBorders>
            <w:shd w:val="clear" w:color="auto" w:fill="auto"/>
            <w:noWrap/>
            <w:vAlign w:val="bottom"/>
            <w:hideMark/>
          </w:tcPr>
          <w:p w14:paraId="11FA39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119</w:t>
            </w:r>
          </w:p>
        </w:tc>
        <w:tc>
          <w:tcPr>
            <w:tcW w:w="3828" w:type="dxa"/>
            <w:tcBorders>
              <w:top w:val="nil"/>
              <w:left w:val="nil"/>
              <w:bottom w:val="nil"/>
              <w:right w:val="nil"/>
            </w:tcBorders>
            <w:shd w:val="clear" w:color="000000" w:fill="FFFFFF"/>
            <w:noWrap/>
            <w:vAlign w:val="center"/>
            <w:hideMark/>
          </w:tcPr>
          <w:p w14:paraId="478AC0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LT339</w:t>
            </w:r>
          </w:p>
        </w:tc>
        <w:tc>
          <w:tcPr>
            <w:tcW w:w="567" w:type="dxa"/>
            <w:tcBorders>
              <w:top w:val="nil"/>
              <w:left w:val="nil"/>
              <w:bottom w:val="nil"/>
              <w:right w:val="nil"/>
            </w:tcBorders>
            <w:shd w:val="clear" w:color="auto" w:fill="auto"/>
            <w:noWrap/>
            <w:vAlign w:val="bottom"/>
            <w:hideMark/>
          </w:tcPr>
          <w:p w14:paraId="30FD755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239</w:t>
            </w:r>
          </w:p>
        </w:tc>
        <w:tc>
          <w:tcPr>
            <w:tcW w:w="3969" w:type="dxa"/>
            <w:tcBorders>
              <w:top w:val="nil"/>
              <w:left w:val="nil"/>
              <w:bottom w:val="nil"/>
              <w:right w:val="nil"/>
            </w:tcBorders>
            <w:shd w:val="clear" w:color="000000" w:fill="FFFFFF"/>
            <w:noWrap/>
            <w:vAlign w:val="center"/>
            <w:hideMark/>
          </w:tcPr>
          <w:p w14:paraId="068A951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LT113</w:t>
            </w:r>
          </w:p>
        </w:tc>
        <w:tc>
          <w:tcPr>
            <w:tcW w:w="567" w:type="dxa"/>
            <w:tcBorders>
              <w:top w:val="nil"/>
              <w:left w:val="nil"/>
              <w:bottom w:val="nil"/>
              <w:right w:val="nil"/>
            </w:tcBorders>
            <w:shd w:val="clear" w:color="auto" w:fill="auto"/>
            <w:noWrap/>
            <w:vAlign w:val="bottom"/>
            <w:hideMark/>
          </w:tcPr>
          <w:p w14:paraId="0D8780E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359</w:t>
            </w:r>
          </w:p>
        </w:tc>
        <w:tc>
          <w:tcPr>
            <w:tcW w:w="4359" w:type="dxa"/>
            <w:tcBorders>
              <w:top w:val="nil"/>
              <w:left w:val="nil"/>
              <w:bottom w:val="nil"/>
              <w:right w:val="nil"/>
            </w:tcBorders>
            <w:shd w:val="clear" w:color="000000" w:fill="FFFFFF"/>
            <w:noWrap/>
            <w:vAlign w:val="center"/>
            <w:hideMark/>
          </w:tcPr>
          <w:p w14:paraId="226A0CE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11 LT96</w:t>
            </w:r>
          </w:p>
        </w:tc>
        <w:tc>
          <w:tcPr>
            <w:tcW w:w="160" w:type="dxa"/>
            <w:vAlign w:val="center"/>
            <w:hideMark/>
          </w:tcPr>
          <w:p w14:paraId="597E60C5" w14:textId="77777777" w:rsidR="004A1982" w:rsidRPr="004A1982" w:rsidRDefault="004A1982" w:rsidP="004A1982">
            <w:pPr>
              <w:rPr>
                <w:sz w:val="20"/>
                <w:szCs w:val="20"/>
              </w:rPr>
            </w:pPr>
          </w:p>
        </w:tc>
      </w:tr>
      <w:tr w:rsidR="004A1982" w:rsidRPr="004A1982" w14:paraId="61C9A6F0" w14:textId="77777777" w:rsidTr="0087283A">
        <w:trPr>
          <w:trHeight w:val="240"/>
        </w:trPr>
        <w:tc>
          <w:tcPr>
            <w:tcW w:w="567" w:type="dxa"/>
            <w:tcBorders>
              <w:top w:val="nil"/>
              <w:left w:val="nil"/>
              <w:bottom w:val="nil"/>
              <w:right w:val="nil"/>
            </w:tcBorders>
            <w:shd w:val="clear" w:color="auto" w:fill="auto"/>
            <w:noWrap/>
            <w:vAlign w:val="bottom"/>
            <w:hideMark/>
          </w:tcPr>
          <w:p w14:paraId="785A806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120</w:t>
            </w:r>
          </w:p>
        </w:tc>
        <w:tc>
          <w:tcPr>
            <w:tcW w:w="3828" w:type="dxa"/>
            <w:tcBorders>
              <w:top w:val="nil"/>
              <w:left w:val="nil"/>
              <w:bottom w:val="nil"/>
              <w:right w:val="nil"/>
            </w:tcBorders>
            <w:shd w:val="clear" w:color="000000" w:fill="FFFFFF"/>
            <w:noWrap/>
            <w:vAlign w:val="center"/>
            <w:hideMark/>
          </w:tcPr>
          <w:p w14:paraId="42FD8BF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LT341</w:t>
            </w:r>
          </w:p>
        </w:tc>
        <w:tc>
          <w:tcPr>
            <w:tcW w:w="567" w:type="dxa"/>
            <w:tcBorders>
              <w:top w:val="nil"/>
              <w:left w:val="nil"/>
              <w:bottom w:val="nil"/>
              <w:right w:val="nil"/>
            </w:tcBorders>
            <w:shd w:val="clear" w:color="auto" w:fill="auto"/>
            <w:noWrap/>
            <w:vAlign w:val="bottom"/>
            <w:hideMark/>
          </w:tcPr>
          <w:p w14:paraId="13F08A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240</w:t>
            </w:r>
          </w:p>
        </w:tc>
        <w:tc>
          <w:tcPr>
            <w:tcW w:w="3969" w:type="dxa"/>
            <w:tcBorders>
              <w:top w:val="nil"/>
              <w:left w:val="nil"/>
              <w:bottom w:val="nil"/>
              <w:right w:val="nil"/>
            </w:tcBorders>
            <w:shd w:val="clear" w:color="000000" w:fill="FFFFFF"/>
            <w:noWrap/>
            <w:vAlign w:val="center"/>
            <w:hideMark/>
          </w:tcPr>
          <w:p w14:paraId="0E05154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LT83</w:t>
            </w:r>
          </w:p>
        </w:tc>
        <w:tc>
          <w:tcPr>
            <w:tcW w:w="567" w:type="dxa"/>
            <w:tcBorders>
              <w:top w:val="nil"/>
              <w:left w:val="nil"/>
              <w:bottom w:val="nil"/>
              <w:right w:val="nil"/>
            </w:tcBorders>
            <w:shd w:val="clear" w:color="auto" w:fill="auto"/>
            <w:noWrap/>
            <w:vAlign w:val="bottom"/>
            <w:hideMark/>
          </w:tcPr>
          <w:p w14:paraId="740DCCA8" w14:textId="77777777" w:rsidR="004A1982" w:rsidRPr="004A1982" w:rsidRDefault="004A1982" w:rsidP="004A1982">
            <w:pPr>
              <w:rPr>
                <w:rFonts w:ascii="Arial" w:hAnsi="Arial" w:cs="Arial"/>
                <w:color w:val="000000"/>
                <w:sz w:val="14"/>
                <w:szCs w:val="14"/>
              </w:rPr>
            </w:pPr>
          </w:p>
        </w:tc>
        <w:tc>
          <w:tcPr>
            <w:tcW w:w="4359" w:type="dxa"/>
            <w:tcBorders>
              <w:top w:val="nil"/>
              <w:left w:val="nil"/>
              <w:bottom w:val="nil"/>
              <w:right w:val="nil"/>
            </w:tcBorders>
            <w:shd w:val="clear" w:color="auto" w:fill="auto"/>
            <w:noWrap/>
            <w:vAlign w:val="bottom"/>
            <w:hideMark/>
          </w:tcPr>
          <w:p w14:paraId="50714C01" w14:textId="77777777" w:rsidR="004A1982" w:rsidRPr="004A1982" w:rsidRDefault="004A1982" w:rsidP="004A1982">
            <w:pPr>
              <w:rPr>
                <w:sz w:val="20"/>
                <w:szCs w:val="20"/>
              </w:rPr>
            </w:pPr>
          </w:p>
        </w:tc>
        <w:tc>
          <w:tcPr>
            <w:tcW w:w="160" w:type="dxa"/>
            <w:vAlign w:val="center"/>
            <w:hideMark/>
          </w:tcPr>
          <w:p w14:paraId="257DAFB0" w14:textId="77777777" w:rsidR="004A1982" w:rsidRPr="004A1982" w:rsidRDefault="004A1982" w:rsidP="004A1982">
            <w:pPr>
              <w:rPr>
                <w:sz w:val="20"/>
                <w:szCs w:val="20"/>
              </w:rPr>
            </w:pPr>
          </w:p>
        </w:tc>
      </w:tr>
    </w:tbl>
    <w:p w14:paraId="7F83DB32" w14:textId="02DB19B8" w:rsidR="00CC7F63" w:rsidRPr="00F52ABB" w:rsidRDefault="00CC7F63" w:rsidP="0087283A">
      <w:pPr>
        <w:spacing w:line="259" w:lineRule="auto"/>
        <w:ind w:right="-2"/>
        <w:rPr>
          <w:rFonts w:ascii="Ebrima" w:hAnsi="Ebrima"/>
          <w:sz w:val="22"/>
          <w:szCs w:val="22"/>
        </w:rPr>
      </w:pPr>
    </w:p>
    <w:p w14:paraId="22E3EDA7" w14:textId="77777777" w:rsidR="00F65D59" w:rsidRDefault="00F65D59">
      <w:pPr>
        <w:spacing w:after="160" w:line="259" w:lineRule="auto"/>
        <w:rPr>
          <w:rFonts w:ascii="Ebrima" w:hAnsi="Ebrima" w:cstheme="minorHAnsi"/>
          <w:b/>
          <w:sz w:val="22"/>
          <w:szCs w:val="22"/>
        </w:rPr>
      </w:pPr>
      <w:r>
        <w:rPr>
          <w:rFonts w:ascii="Ebrima" w:hAnsi="Ebrima" w:cstheme="minorHAnsi"/>
          <w:b/>
          <w:sz w:val="22"/>
          <w:szCs w:val="22"/>
        </w:rPr>
        <w:br w:type="page"/>
      </w:r>
    </w:p>
    <w:p w14:paraId="007CFDEF" w14:textId="2BBA3DDC" w:rsidR="00CC7F63" w:rsidRPr="00F52ABB" w:rsidRDefault="00CC7F63" w:rsidP="0087283A">
      <w:pPr>
        <w:spacing w:line="300" w:lineRule="exact"/>
        <w:ind w:right="-2"/>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87283A">
      <w:pPr>
        <w:spacing w:line="300" w:lineRule="exact"/>
        <w:ind w:right="-2"/>
        <w:jc w:val="center"/>
        <w:rPr>
          <w:rFonts w:ascii="Ebrima" w:hAnsi="Ebrima" w:cstheme="minorHAnsi"/>
          <w:b/>
          <w:sz w:val="22"/>
          <w:szCs w:val="22"/>
        </w:rPr>
      </w:pPr>
    </w:p>
    <w:p w14:paraId="1D5E1C14" w14:textId="6FBFA938" w:rsidR="00CC7F63" w:rsidRDefault="00CC7F63">
      <w:pPr>
        <w:spacing w:line="300" w:lineRule="exact"/>
        <w:ind w:right="-2"/>
        <w:jc w:val="center"/>
        <w:rPr>
          <w:rFonts w:ascii="Ebrima" w:hAnsi="Ebrima" w:cstheme="minorHAnsi"/>
          <w:b/>
          <w:sz w:val="22"/>
          <w:szCs w:val="22"/>
        </w:rPr>
      </w:pPr>
      <w:r w:rsidRPr="00F52ABB">
        <w:rPr>
          <w:rFonts w:ascii="Ebrima" w:hAnsi="Ebrima"/>
          <w:b/>
          <w:sz w:val="22"/>
          <w:szCs w:val="22"/>
        </w:rPr>
        <w:t>DESCRIÇÃO D</w:t>
      </w:r>
      <w:r w:rsidR="006351F5">
        <w:rPr>
          <w:rFonts w:ascii="Ebrima" w:hAnsi="Ebrima"/>
          <w:b/>
          <w:sz w:val="22"/>
          <w:szCs w:val="22"/>
        </w:rPr>
        <w:t xml:space="preserve">OS LOTES </w:t>
      </w:r>
      <w:r w:rsidRPr="00F52ABB">
        <w:rPr>
          <w:rFonts w:ascii="Ebrima" w:hAnsi="Ebrima" w:cstheme="minorHAnsi"/>
          <w:b/>
          <w:sz w:val="22"/>
          <w:szCs w:val="22"/>
        </w:rPr>
        <w:t>INDISPONÍVEIS PARA A OPERAÇÃO</w:t>
      </w:r>
    </w:p>
    <w:p w14:paraId="26CBC37B" w14:textId="77777777" w:rsidR="00DD087B" w:rsidRDefault="00DD087B">
      <w:pPr>
        <w:spacing w:line="300" w:lineRule="exact"/>
        <w:ind w:right="-2"/>
        <w:jc w:val="center"/>
        <w:rPr>
          <w:rFonts w:ascii="Ebrima" w:hAnsi="Ebrima" w:cstheme="minorHAnsi"/>
          <w:b/>
          <w:sz w:val="22"/>
          <w:szCs w:val="22"/>
        </w:rPr>
      </w:pPr>
    </w:p>
    <w:tbl>
      <w:tblPr>
        <w:tblW w:w="15260" w:type="dxa"/>
        <w:tblCellMar>
          <w:left w:w="70" w:type="dxa"/>
          <w:right w:w="70" w:type="dxa"/>
        </w:tblCellMar>
        <w:tblLook w:val="04A0" w:firstRow="1" w:lastRow="0" w:firstColumn="1" w:lastColumn="0" w:noHBand="0" w:noVBand="1"/>
      </w:tblPr>
      <w:tblGrid>
        <w:gridCol w:w="748"/>
        <w:gridCol w:w="3977"/>
        <w:gridCol w:w="747"/>
        <w:gridCol w:w="4316"/>
        <w:gridCol w:w="747"/>
        <w:gridCol w:w="4725"/>
      </w:tblGrid>
      <w:tr w:rsidR="00DD087B" w:rsidRPr="00DD087B" w14:paraId="293C9002" w14:textId="77777777" w:rsidTr="00DD087B">
        <w:trPr>
          <w:trHeight w:val="290"/>
        </w:trPr>
        <w:tc>
          <w:tcPr>
            <w:tcW w:w="748" w:type="dxa"/>
            <w:tcBorders>
              <w:top w:val="nil"/>
              <w:left w:val="nil"/>
              <w:bottom w:val="nil"/>
              <w:right w:val="nil"/>
            </w:tcBorders>
            <w:shd w:val="clear" w:color="auto" w:fill="auto"/>
            <w:noWrap/>
            <w:vAlign w:val="bottom"/>
            <w:hideMark/>
          </w:tcPr>
          <w:p w14:paraId="088D688A" w14:textId="77777777" w:rsidR="00DD087B" w:rsidRPr="00DD087B" w:rsidRDefault="00DD087B" w:rsidP="00DD087B">
            <w:pPr>
              <w:jc w:val="center"/>
              <w:rPr>
                <w:rFonts w:ascii="Calibri" w:hAnsi="Calibri" w:cs="Calibri"/>
                <w:b/>
                <w:bCs/>
                <w:color w:val="000000"/>
                <w:sz w:val="22"/>
                <w:szCs w:val="22"/>
              </w:rPr>
            </w:pPr>
            <w:r w:rsidRPr="00DD087B">
              <w:rPr>
                <w:rFonts w:ascii="Calibri" w:hAnsi="Calibri" w:cs="Calibri"/>
                <w:b/>
                <w:bCs/>
                <w:color w:val="000000"/>
                <w:sz w:val="22"/>
                <w:szCs w:val="22"/>
              </w:rPr>
              <w:t>Nº Ref.</w:t>
            </w:r>
          </w:p>
        </w:tc>
        <w:tc>
          <w:tcPr>
            <w:tcW w:w="3977" w:type="dxa"/>
            <w:tcBorders>
              <w:top w:val="nil"/>
              <w:left w:val="nil"/>
              <w:bottom w:val="nil"/>
              <w:right w:val="nil"/>
            </w:tcBorders>
            <w:shd w:val="clear" w:color="auto" w:fill="auto"/>
            <w:noWrap/>
            <w:vAlign w:val="bottom"/>
            <w:hideMark/>
          </w:tcPr>
          <w:p w14:paraId="33F0305A" w14:textId="77777777" w:rsidR="00DD087B" w:rsidRPr="00DD087B" w:rsidRDefault="00DD087B" w:rsidP="00DD087B">
            <w:pPr>
              <w:jc w:val="center"/>
              <w:rPr>
                <w:rFonts w:ascii="Calibri" w:hAnsi="Calibri" w:cs="Calibri"/>
                <w:b/>
                <w:bCs/>
                <w:color w:val="000000"/>
                <w:sz w:val="22"/>
                <w:szCs w:val="22"/>
              </w:rPr>
            </w:pPr>
            <w:r w:rsidRPr="00DD087B">
              <w:rPr>
                <w:rFonts w:ascii="Calibri" w:hAnsi="Calibri" w:cs="Calibri"/>
                <w:b/>
                <w:bCs/>
                <w:color w:val="000000"/>
                <w:sz w:val="22"/>
                <w:szCs w:val="22"/>
              </w:rPr>
              <w:t>Identificação do Lote</w:t>
            </w:r>
          </w:p>
        </w:tc>
        <w:tc>
          <w:tcPr>
            <w:tcW w:w="747" w:type="dxa"/>
            <w:tcBorders>
              <w:top w:val="nil"/>
              <w:left w:val="nil"/>
              <w:bottom w:val="nil"/>
              <w:right w:val="nil"/>
            </w:tcBorders>
            <w:shd w:val="clear" w:color="auto" w:fill="auto"/>
            <w:noWrap/>
            <w:vAlign w:val="bottom"/>
            <w:hideMark/>
          </w:tcPr>
          <w:p w14:paraId="207BCBB5" w14:textId="77777777" w:rsidR="00DD087B" w:rsidRPr="00DD087B" w:rsidRDefault="00DD087B" w:rsidP="00DD087B">
            <w:pPr>
              <w:jc w:val="center"/>
              <w:rPr>
                <w:rFonts w:ascii="Calibri" w:hAnsi="Calibri" w:cs="Calibri"/>
                <w:b/>
                <w:bCs/>
                <w:color w:val="000000"/>
                <w:sz w:val="22"/>
                <w:szCs w:val="22"/>
              </w:rPr>
            </w:pPr>
            <w:r w:rsidRPr="00DD087B">
              <w:rPr>
                <w:rFonts w:ascii="Calibri" w:hAnsi="Calibri" w:cs="Calibri"/>
                <w:b/>
                <w:bCs/>
                <w:color w:val="000000"/>
                <w:sz w:val="22"/>
                <w:szCs w:val="22"/>
              </w:rPr>
              <w:t>Nº Ref.</w:t>
            </w:r>
          </w:p>
        </w:tc>
        <w:tc>
          <w:tcPr>
            <w:tcW w:w="4316" w:type="dxa"/>
            <w:tcBorders>
              <w:top w:val="nil"/>
              <w:left w:val="nil"/>
              <w:bottom w:val="nil"/>
              <w:right w:val="nil"/>
            </w:tcBorders>
            <w:shd w:val="clear" w:color="auto" w:fill="auto"/>
            <w:noWrap/>
            <w:vAlign w:val="bottom"/>
            <w:hideMark/>
          </w:tcPr>
          <w:p w14:paraId="48429E85" w14:textId="77777777" w:rsidR="00DD087B" w:rsidRPr="00DD087B" w:rsidRDefault="00DD087B" w:rsidP="00DD087B">
            <w:pPr>
              <w:jc w:val="center"/>
              <w:rPr>
                <w:rFonts w:ascii="Calibri" w:hAnsi="Calibri" w:cs="Calibri"/>
                <w:b/>
                <w:bCs/>
                <w:color w:val="000000"/>
                <w:sz w:val="22"/>
                <w:szCs w:val="22"/>
              </w:rPr>
            </w:pPr>
            <w:r w:rsidRPr="00DD087B">
              <w:rPr>
                <w:rFonts w:ascii="Calibri" w:hAnsi="Calibri" w:cs="Calibri"/>
                <w:b/>
                <w:bCs/>
                <w:color w:val="000000"/>
                <w:sz w:val="22"/>
                <w:szCs w:val="22"/>
              </w:rPr>
              <w:t>Identificação do Lote</w:t>
            </w:r>
          </w:p>
        </w:tc>
        <w:tc>
          <w:tcPr>
            <w:tcW w:w="747" w:type="dxa"/>
            <w:tcBorders>
              <w:top w:val="nil"/>
              <w:left w:val="nil"/>
              <w:bottom w:val="nil"/>
              <w:right w:val="nil"/>
            </w:tcBorders>
            <w:shd w:val="clear" w:color="auto" w:fill="auto"/>
            <w:noWrap/>
            <w:vAlign w:val="bottom"/>
            <w:hideMark/>
          </w:tcPr>
          <w:p w14:paraId="3EC81DE5" w14:textId="77777777" w:rsidR="00DD087B" w:rsidRPr="00DD087B" w:rsidRDefault="00DD087B" w:rsidP="00DD087B">
            <w:pPr>
              <w:jc w:val="center"/>
              <w:rPr>
                <w:rFonts w:ascii="Calibri" w:hAnsi="Calibri" w:cs="Calibri"/>
                <w:b/>
                <w:bCs/>
                <w:color w:val="000000"/>
                <w:sz w:val="22"/>
                <w:szCs w:val="22"/>
              </w:rPr>
            </w:pPr>
            <w:r w:rsidRPr="00DD087B">
              <w:rPr>
                <w:rFonts w:ascii="Calibri" w:hAnsi="Calibri" w:cs="Calibri"/>
                <w:b/>
                <w:bCs/>
                <w:color w:val="000000"/>
                <w:sz w:val="22"/>
                <w:szCs w:val="22"/>
              </w:rPr>
              <w:t>Nº Ref.</w:t>
            </w:r>
          </w:p>
        </w:tc>
        <w:tc>
          <w:tcPr>
            <w:tcW w:w="4725" w:type="dxa"/>
            <w:tcBorders>
              <w:top w:val="nil"/>
              <w:left w:val="nil"/>
              <w:bottom w:val="nil"/>
              <w:right w:val="nil"/>
            </w:tcBorders>
            <w:shd w:val="clear" w:color="auto" w:fill="auto"/>
            <w:noWrap/>
            <w:vAlign w:val="bottom"/>
            <w:hideMark/>
          </w:tcPr>
          <w:p w14:paraId="1E2FC245" w14:textId="77777777" w:rsidR="00DD087B" w:rsidRPr="00DD087B" w:rsidRDefault="00DD087B" w:rsidP="00DD087B">
            <w:pPr>
              <w:jc w:val="center"/>
              <w:rPr>
                <w:rFonts w:ascii="Calibri" w:hAnsi="Calibri" w:cs="Calibri"/>
                <w:b/>
                <w:bCs/>
                <w:color w:val="000000"/>
                <w:sz w:val="22"/>
                <w:szCs w:val="22"/>
              </w:rPr>
            </w:pPr>
            <w:r w:rsidRPr="00DD087B">
              <w:rPr>
                <w:rFonts w:ascii="Calibri" w:hAnsi="Calibri" w:cs="Calibri"/>
                <w:b/>
                <w:bCs/>
                <w:color w:val="000000"/>
                <w:sz w:val="22"/>
                <w:szCs w:val="22"/>
              </w:rPr>
              <w:t>Identificação do Lote</w:t>
            </w:r>
          </w:p>
        </w:tc>
      </w:tr>
      <w:tr w:rsidR="00DD087B" w:rsidRPr="00DD087B" w14:paraId="4DAF2AEA" w14:textId="77777777" w:rsidTr="00DD087B">
        <w:trPr>
          <w:trHeight w:val="290"/>
        </w:trPr>
        <w:tc>
          <w:tcPr>
            <w:tcW w:w="748" w:type="dxa"/>
            <w:tcBorders>
              <w:top w:val="nil"/>
              <w:left w:val="nil"/>
              <w:bottom w:val="nil"/>
              <w:right w:val="nil"/>
            </w:tcBorders>
            <w:shd w:val="clear" w:color="auto" w:fill="auto"/>
            <w:noWrap/>
            <w:vAlign w:val="bottom"/>
            <w:hideMark/>
          </w:tcPr>
          <w:p w14:paraId="136D666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w:t>
            </w:r>
          </w:p>
        </w:tc>
        <w:tc>
          <w:tcPr>
            <w:tcW w:w="3977" w:type="dxa"/>
            <w:tcBorders>
              <w:top w:val="nil"/>
              <w:left w:val="nil"/>
              <w:bottom w:val="nil"/>
              <w:right w:val="nil"/>
            </w:tcBorders>
            <w:shd w:val="clear" w:color="000000" w:fill="FFFFFF"/>
            <w:noWrap/>
            <w:vAlign w:val="center"/>
            <w:hideMark/>
          </w:tcPr>
          <w:p w14:paraId="66FD864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A LT005</w:t>
            </w:r>
          </w:p>
        </w:tc>
        <w:tc>
          <w:tcPr>
            <w:tcW w:w="747" w:type="dxa"/>
            <w:tcBorders>
              <w:top w:val="nil"/>
              <w:left w:val="nil"/>
              <w:bottom w:val="nil"/>
              <w:right w:val="nil"/>
            </w:tcBorders>
            <w:shd w:val="clear" w:color="auto" w:fill="auto"/>
            <w:noWrap/>
            <w:vAlign w:val="bottom"/>
            <w:hideMark/>
          </w:tcPr>
          <w:p w14:paraId="2715595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151</w:t>
            </w:r>
          </w:p>
        </w:tc>
        <w:tc>
          <w:tcPr>
            <w:tcW w:w="4316" w:type="dxa"/>
            <w:tcBorders>
              <w:top w:val="nil"/>
              <w:left w:val="nil"/>
              <w:bottom w:val="nil"/>
              <w:right w:val="nil"/>
            </w:tcBorders>
            <w:shd w:val="clear" w:color="000000" w:fill="FFFFFF"/>
            <w:noWrap/>
            <w:vAlign w:val="center"/>
            <w:hideMark/>
          </w:tcPr>
          <w:p w14:paraId="791128A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S LT432</w:t>
            </w:r>
          </w:p>
        </w:tc>
        <w:tc>
          <w:tcPr>
            <w:tcW w:w="747" w:type="dxa"/>
            <w:tcBorders>
              <w:top w:val="nil"/>
              <w:left w:val="nil"/>
              <w:bottom w:val="nil"/>
              <w:right w:val="nil"/>
            </w:tcBorders>
            <w:shd w:val="clear" w:color="auto" w:fill="auto"/>
            <w:noWrap/>
            <w:vAlign w:val="bottom"/>
            <w:hideMark/>
          </w:tcPr>
          <w:p w14:paraId="2250BA6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301</w:t>
            </w:r>
          </w:p>
        </w:tc>
        <w:tc>
          <w:tcPr>
            <w:tcW w:w="4725" w:type="dxa"/>
            <w:tcBorders>
              <w:top w:val="nil"/>
              <w:left w:val="nil"/>
              <w:bottom w:val="nil"/>
              <w:right w:val="nil"/>
            </w:tcBorders>
            <w:shd w:val="clear" w:color="000000" w:fill="FFFFFF"/>
            <w:noWrap/>
            <w:vAlign w:val="center"/>
            <w:hideMark/>
          </w:tcPr>
          <w:p w14:paraId="0E0AC18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LT333</w:t>
            </w:r>
          </w:p>
        </w:tc>
      </w:tr>
      <w:tr w:rsidR="00DD087B" w:rsidRPr="00DD087B" w14:paraId="2805110B" w14:textId="77777777" w:rsidTr="00DD087B">
        <w:trPr>
          <w:trHeight w:val="290"/>
        </w:trPr>
        <w:tc>
          <w:tcPr>
            <w:tcW w:w="748" w:type="dxa"/>
            <w:tcBorders>
              <w:top w:val="nil"/>
              <w:left w:val="nil"/>
              <w:bottom w:val="nil"/>
              <w:right w:val="nil"/>
            </w:tcBorders>
            <w:shd w:val="clear" w:color="auto" w:fill="auto"/>
            <w:noWrap/>
            <w:vAlign w:val="bottom"/>
            <w:hideMark/>
          </w:tcPr>
          <w:p w14:paraId="540E28C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w:t>
            </w:r>
          </w:p>
        </w:tc>
        <w:tc>
          <w:tcPr>
            <w:tcW w:w="3977" w:type="dxa"/>
            <w:tcBorders>
              <w:top w:val="nil"/>
              <w:left w:val="nil"/>
              <w:bottom w:val="nil"/>
              <w:right w:val="nil"/>
            </w:tcBorders>
            <w:shd w:val="clear" w:color="000000" w:fill="FFFFFF"/>
            <w:noWrap/>
            <w:vAlign w:val="center"/>
            <w:hideMark/>
          </w:tcPr>
          <w:p w14:paraId="3E40197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A LT009</w:t>
            </w:r>
          </w:p>
        </w:tc>
        <w:tc>
          <w:tcPr>
            <w:tcW w:w="747" w:type="dxa"/>
            <w:tcBorders>
              <w:top w:val="nil"/>
              <w:left w:val="nil"/>
              <w:bottom w:val="nil"/>
              <w:right w:val="nil"/>
            </w:tcBorders>
            <w:shd w:val="clear" w:color="auto" w:fill="auto"/>
            <w:noWrap/>
            <w:vAlign w:val="bottom"/>
            <w:hideMark/>
          </w:tcPr>
          <w:p w14:paraId="3C1EA22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152</w:t>
            </w:r>
          </w:p>
        </w:tc>
        <w:tc>
          <w:tcPr>
            <w:tcW w:w="4316" w:type="dxa"/>
            <w:tcBorders>
              <w:top w:val="nil"/>
              <w:left w:val="nil"/>
              <w:bottom w:val="nil"/>
              <w:right w:val="nil"/>
            </w:tcBorders>
            <w:shd w:val="clear" w:color="000000" w:fill="FFFFFF"/>
            <w:noWrap/>
            <w:vAlign w:val="center"/>
            <w:hideMark/>
          </w:tcPr>
          <w:p w14:paraId="7E3FB8E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S LT434</w:t>
            </w:r>
          </w:p>
        </w:tc>
        <w:tc>
          <w:tcPr>
            <w:tcW w:w="747" w:type="dxa"/>
            <w:tcBorders>
              <w:top w:val="nil"/>
              <w:left w:val="nil"/>
              <w:bottom w:val="nil"/>
              <w:right w:val="nil"/>
            </w:tcBorders>
            <w:shd w:val="clear" w:color="auto" w:fill="auto"/>
            <w:noWrap/>
            <w:vAlign w:val="bottom"/>
            <w:hideMark/>
          </w:tcPr>
          <w:p w14:paraId="6DA4CCE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302</w:t>
            </w:r>
          </w:p>
        </w:tc>
        <w:tc>
          <w:tcPr>
            <w:tcW w:w="4725" w:type="dxa"/>
            <w:tcBorders>
              <w:top w:val="nil"/>
              <w:left w:val="nil"/>
              <w:bottom w:val="nil"/>
              <w:right w:val="nil"/>
            </w:tcBorders>
            <w:shd w:val="clear" w:color="000000" w:fill="FFFFFF"/>
            <w:noWrap/>
            <w:vAlign w:val="center"/>
            <w:hideMark/>
          </w:tcPr>
          <w:p w14:paraId="6656B90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LT336</w:t>
            </w:r>
          </w:p>
        </w:tc>
      </w:tr>
      <w:tr w:rsidR="00DD087B" w:rsidRPr="00DD087B" w14:paraId="173A7D5B" w14:textId="77777777" w:rsidTr="00DD087B">
        <w:trPr>
          <w:trHeight w:val="290"/>
        </w:trPr>
        <w:tc>
          <w:tcPr>
            <w:tcW w:w="748" w:type="dxa"/>
            <w:tcBorders>
              <w:top w:val="nil"/>
              <w:left w:val="nil"/>
              <w:bottom w:val="nil"/>
              <w:right w:val="nil"/>
            </w:tcBorders>
            <w:shd w:val="clear" w:color="auto" w:fill="auto"/>
            <w:noWrap/>
            <w:vAlign w:val="bottom"/>
            <w:hideMark/>
          </w:tcPr>
          <w:p w14:paraId="656BA21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w:t>
            </w:r>
          </w:p>
        </w:tc>
        <w:tc>
          <w:tcPr>
            <w:tcW w:w="3977" w:type="dxa"/>
            <w:tcBorders>
              <w:top w:val="nil"/>
              <w:left w:val="nil"/>
              <w:bottom w:val="nil"/>
              <w:right w:val="nil"/>
            </w:tcBorders>
            <w:shd w:val="clear" w:color="000000" w:fill="FFFFFF"/>
            <w:noWrap/>
            <w:vAlign w:val="center"/>
            <w:hideMark/>
          </w:tcPr>
          <w:p w14:paraId="6D3751E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C LT033</w:t>
            </w:r>
          </w:p>
        </w:tc>
        <w:tc>
          <w:tcPr>
            <w:tcW w:w="747" w:type="dxa"/>
            <w:tcBorders>
              <w:top w:val="nil"/>
              <w:left w:val="nil"/>
              <w:bottom w:val="nil"/>
              <w:right w:val="nil"/>
            </w:tcBorders>
            <w:shd w:val="clear" w:color="auto" w:fill="auto"/>
            <w:noWrap/>
            <w:vAlign w:val="bottom"/>
            <w:hideMark/>
          </w:tcPr>
          <w:p w14:paraId="7E4E188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153</w:t>
            </w:r>
          </w:p>
        </w:tc>
        <w:tc>
          <w:tcPr>
            <w:tcW w:w="4316" w:type="dxa"/>
            <w:tcBorders>
              <w:top w:val="nil"/>
              <w:left w:val="nil"/>
              <w:bottom w:val="nil"/>
              <w:right w:val="nil"/>
            </w:tcBorders>
            <w:shd w:val="clear" w:color="000000" w:fill="FFFFFF"/>
            <w:noWrap/>
            <w:vAlign w:val="center"/>
            <w:hideMark/>
          </w:tcPr>
          <w:p w14:paraId="150FFEF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S LT435</w:t>
            </w:r>
          </w:p>
        </w:tc>
        <w:tc>
          <w:tcPr>
            <w:tcW w:w="747" w:type="dxa"/>
            <w:tcBorders>
              <w:top w:val="nil"/>
              <w:left w:val="nil"/>
              <w:bottom w:val="nil"/>
              <w:right w:val="nil"/>
            </w:tcBorders>
            <w:shd w:val="clear" w:color="auto" w:fill="auto"/>
            <w:noWrap/>
            <w:vAlign w:val="bottom"/>
            <w:hideMark/>
          </w:tcPr>
          <w:p w14:paraId="21B3F57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303</w:t>
            </w:r>
          </w:p>
        </w:tc>
        <w:tc>
          <w:tcPr>
            <w:tcW w:w="4725" w:type="dxa"/>
            <w:tcBorders>
              <w:top w:val="nil"/>
              <w:left w:val="nil"/>
              <w:bottom w:val="nil"/>
              <w:right w:val="nil"/>
            </w:tcBorders>
            <w:shd w:val="clear" w:color="000000" w:fill="FFFFFF"/>
            <w:noWrap/>
            <w:vAlign w:val="center"/>
            <w:hideMark/>
          </w:tcPr>
          <w:p w14:paraId="0FDC732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LT338</w:t>
            </w:r>
          </w:p>
        </w:tc>
      </w:tr>
      <w:tr w:rsidR="00DD087B" w:rsidRPr="00DD087B" w14:paraId="21A0E630" w14:textId="77777777" w:rsidTr="00DD087B">
        <w:trPr>
          <w:trHeight w:val="290"/>
        </w:trPr>
        <w:tc>
          <w:tcPr>
            <w:tcW w:w="748" w:type="dxa"/>
            <w:tcBorders>
              <w:top w:val="nil"/>
              <w:left w:val="nil"/>
              <w:bottom w:val="nil"/>
              <w:right w:val="nil"/>
            </w:tcBorders>
            <w:shd w:val="clear" w:color="auto" w:fill="auto"/>
            <w:noWrap/>
            <w:vAlign w:val="bottom"/>
            <w:hideMark/>
          </w:tcPr>
          <w:p w14:paraId="39E7CBE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w:t>
            </w:r>
          </w:p>
        </w:tc>
        <w:tc>
          <w:tcPr>
            <w:tcW w:w="3977" w:type="dxa"/>
            <w:tcBorders>
              <w:top w:val="nil"/>
              <w:left w:val="nil"/>
              <w:bottom w:val="nil"/>
              <w:right w:val="nil"/>
            </w:tcBorders>
            <w:shd w:val="clear" w:color="000000" w:fill="FFFFFF"/>
            <w:noWrap/>
            <w:vAlign w:val="center"/>
            <w:hideMark/>
          </w:tcPr>
          <w:p w14:paraId="0C86071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C LT036</w:t>
            </w:r>
          </w:p>
        </w:tc>
        <w:tc>
          <w:tcPr>
            <w:tcW w:w="747" w:type="dxa"/>
            <w:tcBorders>
              <w:top w:val="nil"/>
              <w:left w:val="nil"/>
              <w:bottom w:val="nil"/>
              <w:right w:val="nil"/>
            </w:tcBorders>
            <w:shd w:val="clear" w:color="auto" w:fill="auto"/>
            <w:noWrap/>
            <w:vAlign w:val="bottom"/>
            <w:hideMark/>
          </w:tcPr>
          <w:p w14:paraId="0CCB546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154</w:t>
            </w:r>
          </w:p>
        </w:tc>
        <w:tc>
          <w:tcPr>
            <w:tcW w:w="4316" w:type="dxa"/>
            <w:tcBorders>
              <w:top w:val="nil"/>
              <w:left w:val="nil"/>
              <w:bottom w:val="nil"/>
              <w:right w:val="nil"/>
            </w:tcBorders>
            <w:shd w:val="clear" w:color="000000" w:fill="FFFFFF"/>
            <w:noWrap/>
            <w:vAlign w:val="center"/>
            <w:hideMark/>
          </w:tcPr>
          <w:p w14:paraId="6F71B2B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T LT455</w:t>
            </w:r>
          </w:p>
        </w:tc>
        <w:tc>
          <w:tcPr>
            <w:tcW w:w="747" w:type="dxa"/>
            <w:tcBorders>
              <w:top w:val="nil"/>
              <w:left w:val="nil"/>
              <w:bottom w:val="nil"/>
              <w:right w:val="nil"/>
            </w:tcBorders>
            <w:shd w:val="clear" w:color="auto" w:fill="auto"/>
            <w:noWrap/>
            <w:vAlign w:val="bottom"/>
            <w:hideMark/>
          </w:tcPr>
          <w:p w14:paraId="77E29C6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304</w:t>
            </w:r>
          </w:p>
        </w:tc>
        <w:tc>
          <w:tcPr>
            <w:tcW w:w="4725" w:type="dxa"/>
            <w:tcBorders>
              <w:top w:val="nil"/>
              <w:left w:val="nil"/>
              <w:bottom w:val="nil"/>
              <w:right w:val="nil"/>
            </w:tcBorders>
            <w:shd w:val="clear" w:color="000000" w:fill="FFFFFF"/>
            <w:noWrap/>
            <w:vAlign w:val="center"/>
            <w:hideMark/>
          </w:tcPr>
          <w:p w14:paraId="4B98026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LT349</w:t>
            </w:r>
          </w:p>
        </w:tc>
      </w:tr>
      <w:tr w:rsidR="00DD087B" w:rsidRPr="00DD087B" w14:paraId="3B64B9BB" w14:textId="77777777" w:rsidTr="00DD087B">
        <w:trPr>
          <w:trHeight w:val="290"/>
        </w:trPr>
        <w:tc>
          <w:tcPr>
            <w:tcW w:w="748" w:type="dxa"/>
            <w:tcBorders>
              <w:top w:val="nil"/>
              <w:left w:val="nil"/>
              <w:bottom w:val="nil"/>
              <w:right w:val="nil"/>
            </w:tcBorders>
            <w:shd w:val="clear" w:color="auto" w:fill="auto"/>
            <w:noWrap/>
            <w:vAlign w:val="bottom"/>
            <w:hideMark/>
          </w:tcPr>
          <w:p w14:paraId="34AB7ED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w:t>
            </w:r>
          </w:p>
        </w:tc>
        <w:tc>
          <w:tcPr>
            <w:tcW w:w="3977" w:type="dxa"/>
            <w:tcBorders>
              <w:top w:val="nil"/>
              <w:left w:val="nil"/>
              <w:bottom w:val="nil"/>
              <w:right w:val="nil"/>
            </w:tcBorders>
            <w:shd w:val="clear" w:color="000000" w:fill="FFFFFF"/>
            <w:noWrap/>
            <w:vAlign w:val="center"/>
            <w:hideMark/>
          </w:tcPr>
          <w:p w14:paraId="322D581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C LT040</w:t>
            </w:r>
          </w:p>
        </w:tc>
        <w:tc>
          <w:tcPr>
            <w:tcW w:w="747" w:type="dxa"/>
            <w:tcBorders>
              <w:top w:val="nil"/>
              <w:left w:val="nil"/>
              <w:bottom w:val="nil"/>
              <w:right w:val="nil"/>
            </w:tcBorders>
            <w:shd w:val="clear" w:color="auto" w:fill="auto"/>
            <w:noWrap/>
            <w:vAlign w:val="bottom"/>
            <w:hideMark/>
          </w:tcPr>
          <w:p w14:paraId="109A4D3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155</w:t>
            </w:r>
          </w:p>
        </w:tc>
        <w:tc>
          <w:tcPr>
            <w:tcW w:w="4316" w:type="dxa"/>
            <w:tcBorders>
              <w:top w:val="nil"/>
              <w:left w:val="nil"/>
              <w:bottom w:val="nil"/>
              <w:right w:val="nil"/>
            </w:tcBorders>
            <w:shd w:val="clear" w:color="000000" w:fill="FFFFFF"/>
            <w:noWrap/>
            <w:vAlign w:val="center"/>
            <w:hideMark/>
          </w:tcPr>
          <w:p w14:paraId="0A911A6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U LT471</w:t>
            </w:r>
          </w:p>
        </w:tc>
        <w:tc>
          <w:tcPr>
            <w:tcW w:w="747" w:type="dxa"/>
            <w:tcBorders>
              <w:top w:val="nil"/>
              <w:left w:val="nil"/>
              <w:bottom w:val="nil"/>
              <w:right w:val="nil"/>
            </w:tcBorders>
            <w:shd w:val="clear" w:color="auto" w:fill="auto"/>
            <w:noWrap/>
            <w:vAlign w:val="bottom"/>
            <w:hideMark/>
          </w:tcPr>
          <w:p w14:paraId="7BAF096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305</w:t>
            </w:r>
          </w:p>
        </w:tc>
        <w:tc>
          <w:tcPr>
            <w:tcW w:w="4725" w:type="dxa"/>
            <w:tcBorders>
              <w:top w:val="nil"/>
              <w:left w:val="nil"/>
              <w:bottom w:val="nil"/>
              <w:right w:val="nil"/>
            </w:tcBorders>
            <w:shd w:val="clear" w:color="000000" w:fill="FFFFFF"/>
            <w:noWrap/>
            <w:vAlign w:val="center"/>
            <w:hideMark/>
          </w:tcPr>
          <w:p w14:paraId="0508BDC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LT350</w:t>
            </w:r>
          </w:p>
        </w:tc>
      </w:tr>
      <w:tr w:rsidR="00DD087B" w:rsidRPr="00DD087B" w14:paraId="6486B4AD" w14:textId="77777777" w:rsidTr="00DD087B">
        <w:trPr>
          <w:trHeight w:val="290"/>
        </w:trPr>
        <w:tc>
          <w:tcPr>
            <w:tcW w:w="748" w:type="dxa"/>
            <w:tcBorders>
              <w:top w:val="nil"/>
              <w:left w:val="nil"/>
              <w:bottom w:val="nil"/>
              <w:right w:val="nil"/>
            </w:tcBorders>
            <w:shd w:val="clear" w:color="auto" w:fill="auto"/>
            <w:noWrap/>
            <w:vAlign w:val="bottom"/>
            <w:hideMark/>
          </w:tcPr>
          <w:p w14:paraId="2236173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w:t>
            </w:r>
          </w:p>
        </w:tc>
        <w:tc>
          <w:tcPr>
            <w:tcW w:w="3977" w:type="dxa"/>
            <w:tcBorders>
              <w:top w:val="nil"/>
              <w:left w:val="nil"/>
              <w:bottom w:val="nil"/>
              <w:right w:val="nil"/>
            </w:tcBorders>
            <w:shd w:val="clear" w:color="000000" w:fill="FFFFFF"/>
            <w:noWrap/>
            <w:vAlign w:val="center"/>
            <w:hideMark/>
          </w:tcPr>
          <w:p w14:paraId="10269D5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C LT050</w:t>
            </w:r>
          </w:p>
        </w:tc>
        <w:tc>
          <w:tcPr>
            <w:tcW w:w="747" w:type="dxa"/>
            <w:tcBorders>
              <w:top w:val="nil"/>
              <w:left w:val="nil"/>
              <w:bottom w:val="nil"/>
              <w:right w:val="nil"/>
            </w:tcBorders>
            <w:shd w:val="clear" w:color="auto" w:fill="auto"/>
            <w:noWrap/>
            <w:vAlign w:val="bottom"/>
            <w:hideMark/>
          </w:tcPr>
          <w:p w14:paraId="346EB0B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156</w:t>
            </w:r>
          </w:p>
        </w:tc>
        <w:tc>
          <w:tcPr>
            <w:tcW w:w="4316" w:type="dxa"/>
            <w:tcBorders>
              <w:top w:val="nil"/>
              <w:left w:val="nil"/>
              <w:bottom w:val="nil"/>
              <w:right w:val="nil"/>
            </w:tcBorders>
            <w:shd w:val="clear" w:color="000000" w:fill="FFFFFF"/>
            <w:noWrap/>
            <w:vAlign w:val="center"/>
            <w:hideMark/>
          </w:tcPr>
          <w:p w14:paraId="157EAA2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U LT475</w:t>
            </w:r>
          </w:p>
        </w:tc>
        <w:tc>
          <w:tcPr>
            <w:tcW w:w="747" w:type="dxa"/>
            <w:tcBorders>
              <w:top w:val="nil"/>
              <w:left w:val="nil"/>
              <w:bottom w:val="nil"/>
              <w:right w:val="nil"/>
            </w:tcBorders>
            <w:shd w:val="clear" w:color="auto" w:fill="auto"/>
            <w:noWrap/>
            <w:vAlign w:val="bottom"/>
            <w:hideMark/>
          </w:tcPr>
          <w:p w14:paraId="3752B18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306</w:t>
            </w:r>
          </w:p>
        </w:tc>
        <w:tc>
          <w:tcPr>
            <w:tcW w:w="4725" w:type="dxa"/>
            <w:tcBorders>
              <w:top w:val="nil"/>
              <w:left w:val="nil"/>
              <w:bottom w:val="nil"/>
              <w:right w:val="nil"/>
            </w:tcBorders>
            <w:shd w:val="clear" w:color="000000" w:fill="FFFFFF"/>
            <w:noWrap/>
            <w:vAlign w:val="center"/>
            <w:hideMark/>
          </w:tcPr>
          <w:p w14:paraId="7A71383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LT351</w:t>
            </w:r>
          </w:p>
        </w:tc>
      </w:tr>
      <w:tr w:rsidR="00DD087B" w:rsidRPr="00DD087B" w14:paraId="0BE86C6D" w14:textId="77777777" w:rsidTr="00DD087B">
        <w:trPr>
          <w:trHeight w:val="290"/>
        </w:trPr>
        <w:tc>
          <w:tcPr>
            <w:tcW w:w="748" w:type="dxa"/>
            <w:tcBorders>
              <w:top w:val="nil"/>
              <w:left w:val="nil"/>
              <w:bottom w:val="nil"/>
              <w:right w:val="nil"/>
            </w:tcBorders>
            <w:shd w:val="clear" w:color="auto" w:fill="auto"/>
            <w:noWrap/>
            <w:vAlign w:val="bottom"/>
            <w:hideMark/>
          </w:tcPr>
          <w:p w14:paraId="1ECE464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w:t>
            </w:r>
          </w:p>
        </w:tc>
        <w:tc>
          <w:tcPr>
            <w:tcW w:w="3977" w:type="dxa"/>
            <w:tcBorders>
              <w:top w:val="nil"/>
              <w:left w:val="nil"/>
              <w:bottom w:val="nil"/>
              <w:right w:val="nil"/>
            </w:tcBorders>
            <w:shd w:val="clear" w:color="000000" w:fill="FFFFFF"/>
            <w:noWrap/>
            <w:vAlign w:val="center"/>
            <w:hideMark/>
          </w:tcPr>
          <w:p w14:paraId="6A6A440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C LT051</w:t>
            </w:r>
          </w:p>
        </w:tc>
        <w:tc>
          <w:tcPr>
            <w:tcW w:w="747" w:type="dxa"/>
            <w:tcBorders>
              <w:top w:val="nil"/>
              <w:left w:val="nil"/>
              <w:bottom w:val="nil"/>
              <w:right w:val="nil"/>
            </w:tcBorders>
            <w:shd w:val="clear" w:color="auto" w:fill="auto"/>
            <w:noWrap/>
            <w:vAlign w:val="bottom"/>
            <w:hideMark/>
          </w:tcPr>
          <w:p w14:paraId="09C038D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157</w:t>
            </w:r>
          </w:p>
        </w:tc>
        <w:tc>
          <w:tcPr>
            <w:tcW w:w="4316" w:type="dxa"/>
            <w:tcBorders>
              <w:top w:val="nil"/>
              <w:left w:val="nil"/>
              <w:bottom w:val="nil"/>
              <w:right w:val="nil"/>
            </w:tcBorders>
            <w:shd w:val="clear" w:color="000000" w:fill="FFFFFF"/>
            <w:noWrap/>
            <w:vAlign w:val="center"/>
            <w:hideMark/>
          </w:tcPr>
          <w:p w14:paraId="2E50DBA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U LT483</w:t>
            </w:r>
          </w:p>
        </w:tc>
        <w:tc>
          <w:tcPr>
            <w:tcW w:w="747" w:type="dxa"/>
            <w:tcBorders>
              <w:top w:val="nil"/>
              <w:left w:val="nil"/>
              <w:bottom w:val="nil"/>
              <w:right w:val="nil"/>
            </w:tcBorders>
            <w:shd w:val="clear" w:color="auto" w:fill="auto"/>
            <w:noWrap/>
            <w:vAlign w:val="bottom"/>
            <w:hideMark/>
          </w:tcPr>
          <w:p w14:paraId="6F07902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307</w:t>
            </w:r>
          </w:p>
        </w:tc>
        <w:tc>
          <w:tcPr>
            <w:tcW w:w="4725" w:type="dxa"/>
            <w:tcBorders>
              <w:top w:val="nil"/>
              <w:left w:val="nil"/>
              <w:bottom w:val="nil"/>
              <w:right w:val="nil"/>
            </w:tcBorders>
            <w:shd w:val="clear" w:color="000000" w:fill="FFFFFF"/>
            <w:noWrap/>
            <w:vAlign w:val="center"/>
            <w:hideMark/>
          </w:tcPr>
          <w:p w14:paraId="1032E78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LT352</w:t>
            </w:r>
          </w:p>
        </w:tc>
      </w:tr>
      <w:tr w:rsidR="00DD087B" w:rsidRPr="00DD087B" w14:paraId="5C2367A5" w14:textId="77777777" w:rsidTr="00DD087B">
        <w:trPr>
          <w:trHeight w:val="290"/>
        </w:trPr>
        <w:tc>
          <w:tcPr>
            <w:tcW w:w="748" w:type="dxa"/>
            <w:tcBorders>
              <w:top w:val="nil"/>
              <w:left w:val="nil"/>
              <w:bottom w:val="nil"/>
              <w:right w:val="nil"/>
            </w:tcBorders>
            <w:shd w:val="clear" w:color="auto" w:fill="auto"/>
            <w:noWrap/>
            <w:vAlign w:val="bottom"/>
            <w:hideMark/>
          </w:tcPr>
          <w:p w14:paraId="6E94514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w:t>
            </w:r>
          </w:p>
        </w:tc>
        <w:tc>
          <w:tcPr>
            <w:tcW w:w="3977" w:type="dxa"/>
            <w:tcBorders>
              <w:top w:val="nil"/>
              <w:left w:val="nil"/>
              <w:bottom w:val="nil"/>
              <w:right w:val="nil"/>
            </w:tcBorders>
            <w:shd w:val="clear" w:color="000000" w:fill="FFFFFF"/>
            <w:noWrap/>
            <w:vAlign w:val="center"/>
            <w:hideMark/>
          </w:tcPr>
          <w:p w14:paraId="4AFF467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C LT052</w:t>
            </w:r>
          </w:p>
        </w:tc>
        <w:tc>
          <w:tcPr>
            <w:tcW w:w="747" w:type="dxa"/>
            <w:tcBorders>
              <w:top w:val="nil"/>
              <w:left w:val="nil"/>
              <w:bottom w:val="nil"/>
              <w:right w:val="nil"/>
            </w:tcBorders>
            <w:shd w:val="clear" w:color="auto" w:fill="auto"/>
            <w:noWrap/>
            <w:vAlign w:val="bottom"/>
            <w:hideMark/>
          </w:tcPr>
          <w:p w14:paraId="3E403C0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158</w:t>
            </w:r>
          </w:p>
        </w:tc>
        <w:tc>
          <w:tcPr>
            <w:tcW w:w="4316" w:type="dxa"/>
            <w:tcBorders>
              <w:top w:val="nil"/>
              <w:left w:val="nil"/>
              <w:bottom w:val="nil"/>
              <w:right w:val="nil"/>
            </w:tcBorders>
            <w:shd w:val="clear" w:color="000000" w:fill="FFFFFF"/>
            <w:noWrap/>
            <w:vAlign w:val="center"/>
            <w:hideMark/>
          </w:tcPr>
          <w:p w14:paraId="414C5DE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LT486</w:t>
            </w:r>
          </w:p>
        </w:tc>
        <w:tc>
          <w:tcPr>
            <w:tcW w:w="747" w:type="dxa"/>
            <w:tcBorders>
              <w:top w:val="nil"/>
              <w:left w:val="nil"/>
              <w:bottom w:val="nil"/>
              <w:right w:val="nil"/>
            </w:tcBorders>
            <w:shd w:val="clear" w:color="auto" w:fill="auto"/>
            <w:noWrap/>
            <w:vAlign w:val="bottom"/>
            <w:hideMark/>
          </w:tcPr>
          <w:p w14:paraId="29BAE34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308</w:t>
            </w:r>
          </w:p>
        </w:tc>
        <w:tc>
          <w:tcPr>
            <w:tcW w:w="4725" w:type="dxa"/>
            <w:tcBorders>
              <w:top w:val="nil"/>
              <w:left w:val="nil"/>
              <w:bottom w:val="nil"/>
              <w:right w:val="nil"/>
            </w:tcBorders>
            <w:shd w:val="clear" w:color="000000" w:fill="FFFFFF"/>
            <w:noWrap/>
            <w:vAlign w:val="center"/>
            <w:hideMark/>
          </w:tcPr>
          <w:p w14:paraId="01ACC58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LT353</w:t>
            </w:r>
          </w:p>
        </w:tc>
      </w:tr>
      <w:tr w:rsidR="00DD087B" w:rsidRPr="00DD087B" w14:paraId="4BF38E5E" w14:textId="77777777" w:rsidTr="00DD087B">
        <w:trPr>
          <w:trHeight w:val="290"/>
        </w:trPr>
        <w:tc>
          <w:tcPr>
            <w:tcW w:w="748" w:type="dxa"/>
            <w:tcBorders>
              <w:top w:val="nil"/>
              <w:left w:val="nil"/>
              <w:bottom w:val="nil"/>
              <w:right w:val="nil"/>
            </w:tcBorders>
            <w:shd w:val="clear" w:color="auto" w:fill="auto"/>
            <w:noWrap/>
            <w:vAlign w:val="bottom"/>
            <w:hideMark/>
          </w:tcPr>
          <w:p w14:paraId="554C125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w:t>
            </w:r>
          </w:p>
        </w:tc>
        <w:tc>
          <w:tcPr>
            <w:tcW w:w="3977" w:type="dxa"/>
            <w:tcBorders>
              <w:top w:val="nil"/>
              <w:left w:val="nil"/>
              <w:bottom w:val="nil"/>
              <w:right w:val="nil"/>
            </w:tcBorders>
            <w:shd w:val="clear" w:color="000000" w:fill="FFFFFF"/>
            <w:noWrap/>
            <w:vAlign w:val="center"/>
            <w:hideMark/>
          </w:tcPr>
          <w:p w14:paraId="6268659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D LT056</w:t>
            </w:r>
          </w:p>
        </w:tc>
        <w:tc>
          <w:tcPr>
            <w:tcW w:w="747" w:type="dxa"/>
            <w:tcBorders>
              <w:top w:val="nil"/>
              <w:left w:val="nil"/>
              <w:bottom w:val="nil"/>
              <w:right w:val="nil"/>
            </w:tcBorders>
            <w:shd w:val="clear" w:color="auto" w:fill="auto"/>
            <w:noWrap/>
            <w:vAlign w:val="bottom"/>
            <w:hideMark/>
          </w:tcPr>
          <w:p w14:paraId="5A0DADA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159</w:t>
            </w:r>
          </w:p>
        </w:tc>
        <w:tc>
          <w:tcPr>
            <w:tcW w:w="4316" w:type="dxa"/>
            <w:tcBorders>
              <w:top w:val="nil"/>
              <w:left w:val="nil"/>
              <w:bottom w:val="nil"/>
              <w:right w:val="nil"/>
            </w:tcBorders>
            <w:shd w:val="clear" w:color="000000" w:fill="FFFFFF"/>
            <w:noWrap/>
            <w:vAlign w:val="center"/>
            <w:hideMark/>
          </w:tcPr>
          <w:p w14:paraId="59CC36D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LT494</w:t>
            </w:r>
          </w:p>
        </w:tc>
        <w:tc>
          <w:tcPr>
            <w:tcW w:w="747" w:type="dxa"/>
            <w:tcBorders>
              <w:top w:val="nil"/>
              <w:left w:val="nil"/>
              <w:bottom w:val="nil"/>
              <w:right w:val="nil"/>
            </w:tcBorders>
            <w:shd w:val="clear" w:color="auto" w:fill="auto"/>
            <w:noWrap/>
            <w:vAlign w:val="bottom"/>
            <w:hideMark/>
          </w:tcPr>
          <w:p w14:paraId="0A61898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309</w:t>
            </w:r>
          </w:p>
        </w:tc>
        <w:tc>
          <w:tcPr>
            <w:tcW w:w="4725" w:type="dxa"/>
            <w:tcBorders>
              <w:top w:val="nil"/>
              <w:left w:val="nil"/>
              <w:bottom w:val="nil"/>
              <w:right w:val="nil"/>
            </w:tcBorders>
            <w:shd w:val="clear" w:color="000000" w:fill="FFFFFF"/>
            <w:noWrap/>
            <w:vAlign w:val="center"/>
            <w:hideMark/>
          </w:tcPr>
          <w:p w14:paraId="5AE6310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LT354</w:t>
            </w:r>
          </w:p>
        </w:tc>
      </w:tr>
      <w:tr w:rsidR="00DD087B" w:rsidRPr="00DD087B" w14:paraId="5409726E" w14:textId="77777777" w:rsidTr="00DD087B">
        <w:trPr>
          <w:trHeight w:val="290"/>
        </w:trPr>
        <w:tc>
          <w:tcPr>
            <w:tcW w:w="748" w:type="dxa"/>
            <w:tcBorders>
              <w:top w:val="nil"/>
              <w:left w:val="nil"/>
              <w:bottom w:val="nil"/>
              <w:right w:val="nil"/>
            </w:tcBorders>
            <w:shd w:val="clear" w:color="auto" w:fill="auto"/>
            <w:noWrap/>
            <w:vAlign w:val="bottom"/>
            <w:hideMark/>
          </w:tcPr>
          <w:p w14:paraId="59A9882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w:t>
            </w:r>
          </w:p>
        </w:tc>
        <w:tc>
          <w:tcPr>
            <w:tcW w:w="3977" w:type="dxa"/>
            <w:tcBorders>
              <w:top w:val="nil"/>
              <w:left w:val="nil"/>
              <w:bottom w:val="nil"/>
              <w:right w:val="nil"/>
            </w:tcBorders>
            <w:shd w:val="clear" w:color="000000" w:fill="FFFFFF"/>
            <w:noWrap/>
            <w:vAlign w:val="center"/>
            <w:hideMark/>
          </w:tcPr>
          <w:p w14:paraId="57D968D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D LT057</w:t>
            </w:r>
          </w:p>
        </w:tc>
        <w:tc>
          <w:tcPr>
            <w:tcW w:w="747" w:type="dxa"/>
            <w:tcBorders>
              <w:top w:val="nil"/>
              <w:left w:val="nil"/>
              <w:bottom w:val="nil"/>
              <w:right w:val="nil"/>
            </w:tcBorders>
            <w:shd w:val="clear" w:color="auto" w:fill="auto"/>
            <w:noWrap/>
            <w:vAlign w:val="bottom"/>
            <w:hideMark/>
          </w:tcPr>
          <w:p w14:paraId="4A97885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160</w:t>
            </w:r>
          </w:p>
        </w:tc>
        <w:tc>
          <w:tcPr>
            <w:tcW w:w="4316" w:type="dxa"/>
            <w:tcBorders>
              <w:top w:val="nil"/>
              <w:left w:val="nil"/>
              <w:bottom w:val="nil"/>
              <w:right w:val="nil"/>
            </w:tcBorders>
            <w:shd w:val="clear" w:color="000000" w:fill="FFFFFF"/>
            <w:noWrap/>
            <w:vAlign w:val="center"/>
            <w:hideMark/>
          </w:tcPr>
          <w:p w14:paraId="3256976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LT495</w:t>
            </w:r>
          </w:p>
        </w:tc>
        <w:tc>
          <w:tcPr>
            <w:tcW w:w="747" w:type="dxa"/>
            <w:tcBorders>
              <w:top w:val="nil"/>
              <w:left w:val="nil"/>
              <w:bottom w:val="nil"/>
              <w:right w:val="nil"/>
            </w:tcBorders>
            <w:shd w:val="clear" w:color="auto" w:fill="auto"/>
            <w:noWrap/>
            <w:vAlign w:val="bottom"/>
            <w:hideMark/>
          </w:tcPr>
          <w:p w14:paraId="3EFBE2F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310</w:t>
            </w:r>
          </w:p>
        </w:tc>
        <w:tc>
          <w:tcPr>
            <w:tcW w:w="4725" w:type="dxa"/>
            <w:tcBorders>
              <w:top w:val="nil"/>
              <w:left w:val="nil"/>
              <w:bottom w:val="nil"/>
              <w:right w:val="nil"/>
            </w:tcBorders>
            <w:shd w:val="clear" w:color="000000" w:fill="FFFFFF"/>
            <w:noWrap/>
            <w:vAlign w:val="center"/>
            <w:hideMark/>
          </w:tcPr>
          <w:p w14:paraId="603E608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LT355</w:t>
            </w:r>
          </w:p>
        </w:tc>
      </w:tr>
      <w:tr w:rsidR="00DD087B" w:rsidRPr="00DD087B" w14:paraId="7AB7FED2" w14:textId="77777777" w:rsidTr="00DD087B">
        <w:trPr>
          <w:trHeight w:val="290"/>
        </w:trPr>
        <w:tc>
          <w:tcPr>
            <w:tcW w:w="748" w:type="dxa"/>
            <w:tcBorders>
              <w:top w:val="nil"/>
              <w:left w:val="nil"/>
              <w:bottom w:val="nil"/>
              <w:right w:val="nil"/>
            </w:tcBorders>
            <w:shd w:val="clear" w:color="auto" w:fill="auto"/>
            <w:noWrap/>
            <w:vAlign w:val="bottom"/>
            <w:hideMark/>
          </w:tcPr>
          <w:p w14:paraId="0977D4E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w:t>
            </w:r>
          </w:p>
        </w:tc>
        <w:tc>
          <w:tcPr>
            <w:tcW w:w="3977" w:type="dxa"/>
            <w:tcBorders>
              <w:top w:val="nil"/>
              <w:left w:val="nil"/>
              <w:bottom w:val="nil"/>
              <w:right w:val="nil"/>
            </w:tcBorders>
            <w:shd w:val="clear" w:color="000000" w:fill="FFFFFF"/>
            <w:noWrap/>
            <w:vAlign w:val="center"/>
            <w:hideMark/>
          </w:tcPr>
          <w:p w14:paraId="553088A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D LT064</w:t>
            </w:r>
          </w:p>
        </w:tc>
        <w:tc>
          <w:tcPr>
            <w:tcW w:w="747" w:type="dxa"/>
            <w:tcBorders>
              <w:top w:val="nil"/>
              <w:left w:val="nil"/>
              <w:bottom w:val="nil"/>
              <w:right w:val="nil"/>
            </w:tcBorders>
            <w:shd w:val="clear" w:color="auto" w:fill="auto"/>
            <w:noWrap/>
            <w:vAlign w:val="bottom"/>
            <w:hideMark/>
          </w:tcPr>
          <w:p w14:paraId="41F8230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161</w:t>
            </w:r>
          </w:p>
        </w:tc>
        <w:tc>
          <w:tcPr>
            <w:tcW w:w="4316" w:type="dxa"/>
            <w:tcBorders>
              <w:top w:val="nil"/>
              <w:left w:val="nil"/>
              <w:bottom w:val="nil"/>
              <w:right w:val="nil"/>
            </w:tcBorders>
            <w:shd w:val="clear" w:color="000000" w:fill="FFFFFF"/>
            <w:noWrap/>
            <w:vAlign w:val="center"/>
            <w:hideMark/>
          </w:tcPr>
          <w:p w14:paraId="67637BC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LT498</w:t>
            </w:r>
          </w:p>
        </w:tc>
        <w:tc>
          <w:tcPr>
            <w:tcW w:w="747" w:type="dxa"/>
            <w:tcBorders>
              <w:top w:val="nil"/>
              <w:left w:val="nil"/>
              <w:bottom w:val="nil"/>
              <w:right w:val="nil"/>
            </w:tcBorders>
            <w:shd w:val="clear" w:color="auto" w:fill="auto"/>
            <w:noWrap/>
            <w:vAlign w:val="bottom"/>
            <w:hideMark/>
          </w:tcPr>
          <w:p w14:paraId="6E909E1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311</w:t>
            </w:r>
          </w:p>
        </w:tc>
        <w:tc>
          <w:tcPr>
            <w:tcW w:w="4725" w:type="dxa"/>
            <w:tcBorders>
              <w:top w:val="nil"/>
              <w:left w:val="nil"/>
              <w:bottom w:val="nil"/>
              <w:right w:val="nil"/>
            </w:tcBorders>
            <w:shd w:val="clear" w:color="000000" w:fill="FFFFFF"/>
            <w:noWrap/>
            <w:vAlign w:val="center"/>
            <w:hideMark/>
          </w:tcPr>
          <w:p w14:paraId="3D0EC56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LT356</w:t>
            </w:r>
          </w:p>
        </w:tc>
      </w:tr>
      <w:tr w:rsidR="00DD087B" w:rsidRPr="00DD087B" w14:paraId="07AE727B" w14:textId="77777777" w:rsidTr="00DD087B">
        <w:trPr>
          <w:trHeight w:val="290"/>
        </w:trPr>
        <w:tc>
          <w:tcPr>
            <w:tcW w:w="748" w:type="dxa"/>
            <w:tcBorders>
              <w:top w:val="nil"/>
              <w:left w:val="nil"/>
              <w:bottom w:val="nil"/>
              <w:right w:val="nil"/>
            </w:tcBorders>
            <w:shd w:val="clear" w:color="auto" w:fill="auto"/>
            <w:noWrap/>
            <w:vAlign w:val="bottom"/>
            <w:hideMark/>
          </w:tcPr>
          <w:p w14:paraId="7FB7A88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w:t>
            </w:r>
          </w:p>
        </w:tc>
        <w:tc>
          <w:tcPr>
            <w:tcW w:w="3977" w:type="dxa"/>
            <w:tcBorders>
              <w:top w:val="nil"/>
              <w:left w:val="nil"/>
              <w:bottom w:val="nil"/>
              <w:right w:val="nil"/>
            </w:tcBorders>
            <w:shd w:val="clear" w:color="000000" w:fill="FFFFFF"/>
            <w:noWrap/>
            <w:vAlign w:val="center"/>
            <w:hideMark/>
          </w:tcPr>
          <w:p w14:paraId="43C97F7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D LT066</w:t>
            </w:r>
          </w:p>
        </w:tc>
        <w:tc>
          <w:tcPr>
            <w:tcW w:w="747" w:type="dxa"/>
            <w:tcBorders>
              <w:top w:val="nil"/>
              <w:left w:val="nil"/>
              <w:bottom w:val="nil"/>
              <w:right w:val="nil"/>
            </w:tcBorders>
            <w:shd w:val="clear" w:color="auto" w:fill="auto"/>
            <w:noWrap/>
            <w:vAlign w:val="bottom"/>
            <w:hideMark/>
          </w:tcPr>
          <w:p w14:paraId="242CB1A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162</w:t>
            </w:r>
          </w:p>
        </w:tc>
        <w:tc>
          <w:tcPr>
            <w:tcW w:w="4316" w:type="dxa"/>
            <w:tcBorders>
              <w:top w:val="nil"/>
              <w:left w:val="nil"/>
              <w:bottom w:val="nil"/>
              <w:right w:val="nil"/>
            </w:tcBorders>
            <w:shd w:val="clear" w:color="000000" w:fill="FFFFFF"/>
            <w:noWrap/>
            <w:vAlign w:val="center"/>
            <w:hideMark/>
          </w:tcPr>
          <w:p w14:paraId="61A84C4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LT499</w:t>
            </w:r>
          </w:p>
        </w:tc>
        <w:tc>
          <w:tcPr>
            <w:tcW w:w="747" w:type="dxa"/>
            <w:tcBorders>
              <w:top w:val="nil"/>
              <w:left w:val="nil"/>
              <w:bottom w:val="nil"/>
              <w:right w:val="nil"/>
            </w:tcBorders>
            <w:shd w:val="clear" w:color="auto" w:fill="auto"/>
            <w:noWrap/>
            <w:vAlign w:val="bottom"/>
            <w:hideMark/>
          </w:tcPr>
          <w:p w14:paraId="108410C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312</w:t>
            </w:r>
          </w:p>
        </w:tc>
        <w:tc>
          <w:tcPr>
            <w:tcW w:w="4725" w:type="dxa"/>
            <w:tcBorders>
              <w:top w:val="nil"/>
              <w:left w:val="nil"/>
              <w:bottom w:val="nil"/>
              <w:right w:val="nil"/>
            </w:tcBorders>
            <w:shd w:val="clear" w:color="000000" w:fill="FFFFFF"/>
            <w:noWrap/>
            <w:vAlign w:val="center"/>
            <w:hideMark/>
          </w:tcPr>
          <w:p w14:paraId="3583430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LT358</w:t>
            </w:r>
          </w:p>
        </w:tc>
      </w:tr>
      <w:tr w:rsidR="00DD087B" w:rsidRPr="00DD087B" w14:paraId="707040C1" w14:textId="77777777" w:rsidTr="00DD087B">
        <w:trPr>
          <w:trHeight w:val="290"/>
        </w:trPr>
        <w:tc>
          <w:tcPr>
            <w:tcW w:w="748" w:type="dxa"/>
            <w:tcBorders>
              <w:top w:val="nil"/>
              <w:left w:val="nil"/>
              <w:bottom w:val="nil"/>
              <w:right w:val="nil"/>
            </w:tcBorders>
            <w:shd w:val="clear" w:color="auto" w:fill="auto"/>
            <w:noWrap/>
            <w:vAlign w:val="bottom"/>
            <w:hideMark/>
          </w:tcPr>
          <w:p w14:paraId="4A6A887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w:t>
            </w:r>
          </w:p>
        </w:tc>
        <w:tc>
          <w:tcPr>
            <w:tcW w:w="3977" w:type="dxa"/>
            <w:tcBorders>
              <w:top w:val="nil"/>
              <w:left w:val="nil"/>
              <w:bottom w:val="nil"/>
              <w:right w:val="nil"/>
            </w:tcBorders>
            <w:shd w:val="clear" w:color="000000" w:fill="FFFFFF"/>
            <w:noWrap/>
            <w:vAlign w:val="center"/>
            <w:hideMark/>
          </w:tcPr>
          <w:p w14:paraId="7402F8E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E LT084</w:t>
            </w:r>
          </w:p>
        </w:tc>
        <w:tc>
          <w:tcPr>
            <w:tcW w:w="747" w:type="dxa"/>
            <w:tcBorders>
              <w:top w:val="nil"/>
              <w:left w:val="nil"/>
              <w:bottom w:val="nil"/>
              <w:right w:val="nil"/>
            </w:tcBorders>
            <w:shd w:val="clear" w:color="auto" w:fill="auto"/>
            <w:noWrap/>
            <w:vAlign w:val="bottom"/>
            <w:hideMark/>
          </w:tcPr>
          <w:p w14:paraId="3113996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163</w:t>
            </w:r>
          </w:p>
        </w:tc>
        <w:tc>
          <w:tcPr>
            <w:tcW w:w="4316" w:type="dxa"/>
            <w:tcBorders>
              <w:top w:val="nil"/>
              <w:left w:val="nil"/>
              <w:bottom w:val="nil"/>
              <w:right w:val="nil"/>
            </w:tcBorders>
            <w:shd w:val="clear" w:color="000000" w:fill="FFFFFF"/>
            <w:noWrap/>
            <w:vAlign w:val="center"/>
            <w:hideMark/>
          </w:tcPr>
          <w:p w14:paraId="57F1A67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LT501</w:t>
            </w:r>
          </w:p>
        </w:tc>
        <w:tc>
          <w:tcPr>
            <w:tcW w:w="747" w:type="dxa"/>
            <w:tcBorders>
              <w:top w:val="nil"/>
              <w:left w:val="nil"/>
              <w:bottom w:val="nil"/>
              <w:right w:val="nil"/>
            </w:tcBorders>
            <w:shd w:val="clear" w:color="auto" w:fill="auto"/>
            <w:noWrap/>
            <w:vAlign w:val="bottom"/>
            <w:hideMark/>
          </w:tcPr>
          <w:p w14:paraId="6C8C021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313</w:t>
            </w:r>
          </w:p>
        </w:tc>
        <w:tc>
          <w:tcPr>
            <w:tcW w:w="4725" w:type="dxa"/>
            <w:tcBorders>
              <w:top w:val="nil"/>
              <w:left w:val="nil"/>
              <w:bottom w:val="nil"/>
              <w:right w:val="nil"/>
            </w:tcBorders>
            <w:shd w:val="clear" w:color="000000" w:fill="FFFFFF"/>
            <w:noWrap/>
            <w:vAlign w:val="center"/>
            <w:hideMark/>
          </w:tcPr>
          <w:p w14:paraId="5239048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LT359</w:t>
            </w:r>
          </w:p>
        </w:tc>
      </w:tr>
      <w:tr w:rsidR="00DD087B" w:rsidRPr="00DD087B" w14:paraId="2997C73E" w14:textId="77777777" w:rsidTr="00DD087B">
        <w:trPr>
          <w:trHeight w:val="290"/>
        </w:trPr>
        <w:tc>
          <w:tcPr>
            <w:tcW w:w="748" w:type="dxa"/>
            <w:tcBorders>
              <w:top w:val="nil"/>
              <w:left w:val="nil"/>
              <w:bottom w:val="nil"/>
              <w:right w:val="nil"/>
            </w:tcBorders>
            <w:shd w:val="clear" w:color="auto" w:fill="auto"/>
            <w:noWrap/>
            <w:vAlign w:val="bottom"/>
            <w:hideMark/>
          </w:tcPr>
          <w:p w14:paraId="1D711A6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w:t>
            </w:r>
          </w:p>
        </w:tc>
        <w:tc>
          <w:tcPr>
            <w:tcW w:w="3977" w:type="dxa"/>
            <w:tcBorders>
              <w:top w:val="nil"/>
              <w:left w:val="nil"/>
              <w:bottom w:val="nil"/>
              <w:right w:val="nil"/>
            </w:tcBorders>
            <w:shd w:val="clear" w:color="000000" w:fill="FFFFFF"/>
            <w:noWrap/>
            <w:vAlign w:val="center"/>
            <w:hideMark/>
          </w:tcPr>
          <w:p w14:paraId="170EF00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E LT109</w:t>
            </w:r>
          </w:p>
        </w:tc>
        <w:tc>
          <w:tcPr>
            <w:tcW w:w="747" w:type="dxa"/>
            <w:tcBorders>
              <w:top w:val="nil"/>
              <w:left w:val="nil"/>
              <w:bottom w:val="nil"/>
              <w:right w:val="nil"/>
            </w:tcBorders>
            <w:shd w:val="clear" w:color="auto" w:fill="auto"/>
            <w:noWrap/>
            <w:vAlign w:val="bottom"/>
            <w:hideMark/>
          </w:tcPr>
          <w:p w14:paraId="331A499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164</w:t>
            </w:r>
          </w:p>
        </w:tc>
        <w:tc>
          <w:tcPr>
            <w:tcW w:w="4316" w:type="dxa"/>
            <w:tcBorders>
              <w:top w:val="nil"/>
              <w:left w:val="nil"/>
              <w:bottom w:val="nil"/>
              <w:right w:val="nil"/>
            </w:tcBorders>
            <w:shd w:val="clear" w:color="000000" w:fill="FFFFFF"/>
            <w:noWrap/>
            <w:vAlign w:val="center"/>
            <w:hideMark/>
          </w:tcPr>
          <w:p w14:paraId="128680B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LT502</w:t>
            </w:r>
          </w:p>
        </w:tc>
        <w:tc>
          <w:tcPr>
            <w:tcW w:w="747" w:type="dxa"/>
            <w:tcBorders>
              <w:top w:val="nil"/>
              <w:left w:val="nil"/>
              <w:bottom w:val="nil"/>
              <w:right w:val="nil"/>
            </w:tcBorders>
            <w:shd w:val="clear" w:color="auto" w:fill="auto"/>
            <w:noWrap/>
            <w:vAlign w:val="bottom"/>
            <w:hideMark/>
          </w:tcPr>
          <w:p w14:paraId="4D0502A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314</w:t>
            </w:r>
          </w:p>
        </w:tc>
        <w:tc>
          <w:tcPr>
            <w:tcW w:w="4725" w:type="dxa"/>
            <w:tcBorders>
              <w:top w:val="nil"/>
              <w:left w:val="nil"/>
              <w:bottom w:val="nil"/>
              <w:right w:val="nil"/>
            </w:tcBorders>
            <w:shd w:val="clear" w:color="000000" w:fill="FFFFFF"/>
            <w:noWrap/>
            <w:vAlign w:val="center"/>
            <w:hideMark/>
          </w:tcPr>
          <w:p w14:paraId="5443015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LT361</w:t>
            </w:r>
          </w:p>
        </w:tc>
      </w:tr>
      <w:tr w:rsidR="00DD087B" w:rsidRPr="00DD087B" w14:paraId="42F38926" w14:textId="77777777" w:rsidTr="00DD087B">
        <w:trPr>
          <w:trHeight w:val="290"/>
        </w:trPr>
        <w:tc>
          <w:tcPr>
            <w:tcW w:w="748" w:type="dxa"/>
            <w:tcBorders>
              <w:top w:val="nil"/>
              <w:left w:val="nil"/>
              <w:bottom w:val="nil"/>
              <w:right w:val="nil"/>
            </w:tcBorders>
            <w:shd w:val="clear" w:color="auto" w:fill="auto"/>
            <w:noWrap/>
            <w:vAlign w:val="bottom"/>
            <w:hideMark/>
          </w:tcPr>
          <w:p w14:paraId="3EC35E6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15</w:t>
            </w:r>
          </w:p>
        </w:tc>
        <w:tc>
          <w:tcPr>
            <w:tcW w:w="3977" w:type="dxa"/>
            <w:tcBorders>
              <w:top w:val="nil"/>
              <w:left w:val="nil"/>
              <w:bottom w:val="nil"/>
              <w:right w:val="nil"/>
            </w:tcBorders>
            <w:shd w:val="clear" w:color="000000" w:fill="FFFFFF"/>
            <w:noWrap/>
            <w:vAlign w:val="center"/>
            <w:hideMark/>
          </w:tcPr>
          <w:p w14:paraId="680A71A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E LT111</w:t>
            </w:r>
          </w:p>
        </w:tc>
        <w:tc>
          <w:tcPr>
            <w:tcW w:w="747" w:type="dxa"/>
            <w:tcBorders>
              <w:top w:val="nil"/>
              <w:left w:val="nil"/>
              <w:bottom w:val="nil"/>
              <w:right w:val="nil"/>
            </w:tcBorders>
            <w:shd w:val="clear" w:color="auto" w:fill="auto"/>
            <w:noWrap/>
            <w:vAlign w:val="bottom"/>
            <w:hideMark/>
          </w:tcPr>
          <w:p w14:paraId="73B82A9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165</w:t>
            </w:r>
          </w:p>
        </w:tc>
        <w:tc>
          <w:tcPr>
            <w:tcW w:w="4316" w:type="dxa"/>
            <w:tcBorders>
              <w:top w:val="nil"/>
              <w:left w:val="nil"/>
              <w:bottom w:val="nil"/>
              <w:right w:val="nil"/>
            </w:tcBorders>
            <w:shd w:val="clear" w:color="000000" w:fill="FFFFFF"/>
            <w:noWrap/>
            <w:vAlign w:val="center"/>
            <w:hideMark/>
          </w:tcPr>
          <w:p w14:paraId="7B47429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LT503</w:t>
            </w:r>
          </w:p>
        </w:tc>
        <w:tc>
          <w:tcPr>
            <w:tcW w:w="747" w:type="dxa"/>
            <w:tcBorders>
              <w:top w:val="nil"/>
              <w:left w:val="nil"/>
              <w:bottom w:val="nil"/>
              <w:right w:val="nil"/>
            </w:tcBorders>
            <w:shd w:val="clear" w:color="auto" w:fill="auto"/>
            <w:noWrap/>
            <w:vAlign w:val="bottom"/>
            <w:hideMark/>
          </w:tcPr>
          <w:p w14:paraId="77D2836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315</w:t>
            </w:r>
          </w:p>
        </w:tc>
        <w:tc>
          <w:tcPr>
            <w:tcW w:w="4725" w:type="dxa"/>
            <w:tcBorders>
              <w:top w:val="nil"/>
              <w:left w:val="nil"/>
              <w:bottom w:val="nil"/>
              <w:right w:val="nil"/>
            </w:tcBorders>
            <w:shd w:val="clear" w:color="000000" w:fill="FFFFFF"/>
            <w:noWrap/>
            <w:vAlign w:val="center"/>
            <w:hideMark/>
          </w:tcPr>
          <w:p w14:paraId="6207091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LT363</w:t>
            </w:r>
          </w:p>
        </w:tc>
      </w:tr>
      <w:tr w:rsidR="00DD087B" w:rsidRPr="00DD087B" w14:paraId="28061F7E" w14:textId="77777777" w:rsidTr="00DD087B">
        <w:trPr>
          <w:trHeight w:val="290"/>
        </w:trPr>
        <w:tc>
          <w:tcPr>
            <w:tcW w:w="748" w:type="dxa"/>
            <w:tcBorders>
              <w:top w:val="nil"/>
              <w:left w:val="nil"/>
              <w:bottom w:val="nil"/>
              <w:right w:val="nil"/>
            </w:tcBorders>
            <w:shd w:val="clear" w:color="auto" w:fill="auto"/>
            <w:noWrap/>
            <w:vAlign w:val="bottom"/>
            <w:hideMark/>
          </w:tcPr>
          <w:p w14:paraId="13E1449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w:t>
            </w:r>
          </w:p>
        </w:tc>
        <w:tc>
          <w:tcPr>
            <w:tcW w:w="3977" w:type="dxa"/>
            <w:tcBorders>
              <w:top w:val="nil"/>
              <w:left w:val="nil"/>
              <w:bottom w:val="nil"/>
              <w:right w:val="nil"/>
            </w:tcBorders>
            <w:shd w:val="clear" w:color="000000" w:fill="FFFFFF"/>
            <w:noWrap/>
            <w:vAlign w:val="center"/>
            <w:hideMark/>
          </w:tcPr>
          <w:p w14:paraId="4410D06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F LT127</w:t>
            </w:r>
          </w:p>
        </w:tc>
        <w:tc>
          <w:tcPr>
            <w:tcW w:w="747" w:type="dxa"/>
            <w:tcBorders>
              <w:top w:val="nil"/>
              <w:left w:val="nil"/>
              <w:bottom w:val="nil"/>
              <w:right w:val="nil"/>
            </w:tcBorders>
            <w:shd w:val="clear" w:color="auto" w:fill="auto"/>
            <w:noWrap/>
            <w:vAlign w:val="bottom"/>
            <w:hideMark/>
          </w:tcPr>
          <w:p w14:paraId="5419170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166</w:t>
            </w:r>
          </w:p>
        </w:tc>
        <w:tc>
          <w:tcPr>
            <w:tcW w:w="4316" w:type="dxa"/>
            <w:tcBorders>
              <w:top w:val="nil"/>
              <w:left w:val="nil"/>
              <w:bottom w:val="nil"/>
              <w:right w:val="nil"/>
            </w:tcBorders>
            <w:shd w:val="clear" w:color="000000" w:fill="FFFFFF"/>
            <w:noWrap/>
            <w:vAlign w:val="center"/>
            <w:hideMark/>
          </w:tcPr>
          <w:p w14:paraId="6195462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LT504</w:t>
            </w:r>
          </w:p>
        </w:tc>
        <w:tc>
          <w:tcPr>
            <w:tcW w:w="747" w:type="dxa"/>
            <w:tcBorders>
              <w:top w:val="nil"/>
              <w:left w:val="nil"/>
              <w:bottom w:val="nil"/>
              <w:right w:val="nil"/>
            </w:tcBorders>
            <w:shd w:val="clear" w:color="auto" w:fill="auto"/>
            <w:noWrap/>
            <w:vAlign w:val="bottom"/>
            <w:hideMark/>
          </w:tcPr>
          <w:p w14:paraId="36B215F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316</w:t>
            </w:r>
          </w:p>
        </w:tc>
        <w:tc>
          <w:tcPr>
            <w:tcW w:w="4725" w:type="dxa"/>
            <w:tcBorders>
              <w:top w:val="nil"/>
              <w:left w:val="nil"/>
              <w:bottom w:val="nil"/>
              <w:right w:val="nil"/>
            </w:tcBorders>
            <w:shd w:val="clear" w:color="000000" w:fill="FFFFFF"/>
            <w:noWrap/>
            <w:vAlign w:val="center"/>
            <w:hideMark/>
          </w:tcPr>
          <w:p w14:paraId="6902B5D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LT364</w:t>
            </w:r>
          </w:p>
        </w:tc>
      </w:tr>
      <w:tr w:rsidR="00DD087B" w:rsidRPr="00DD087B" w14:paraId="3CF16293" w14:textId="77777777" w:rsidTr="00DD087B">
        <w:trPr>
          <w:trHeight w:val="290"/>
        </w:trPr>
        <w:tc>
          <w:tcPr>
            <w:tcW w:w="748" w:type="dxa"/>
            <w:tcBorders>
              <w:top w:val="nil"/>
              <w:left w:val="nil"/>
              <w:bottom w:val="nil"/>
              <w:right w:val="nil"/>
            </w:tcBorders>
            <w:shd w:val="clear" w:color="auto" w:fill="auto"/>
            <w:noWrap/>
            <w:vAlign w:val="bottom"/>
            <w:hideMark/>
          </w:tcPr>
          <w:p w14:paraId="0DF2F55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w:t>
            </w:r>
          </w:p>
        </w:tc>
        <w:tc>
          <w:tcPr>
            <w:tcW w:w="3977" w:type="dxa"/>
            <w:tcBorders>
              <w:top w:val="nil"/>
              <w:left w:val="nil"/>
              <w:bottom w:val="nil"/>
              <w:right w:val="nil"/>
            </w:tcBorders>
            <w:shd w:val="clear" w:color="000000" w:fill="FFFFFF"/>
            <w:noWrap/>
            <w:vAlign w:val="center"/>
            <w:hideMark/>
          </w:tcPr>
          <w:p w14:paraId="3CBA2EB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F LT128</w:t>
            </w:r>
          </w:p>
        </w:tc>
        <w:tc>
          <w:tcPr>
            <w:tcW w:w="747" w:type="dxa"/>
            <w:tcBorders>
              <w:top w:val="nil"/>
              <w:left w:val="nil"/>
              <w:bottom w:val="nil"/>
              <w:right w:val="nil"/>
            </w:tcBorders>
            <w:shd w:val="clear" w:color="auto" w:fill="auto"/>
            <w:noWrap/>
            <w:vAlign w:val="bottom"/>
            <w:hideMark/>
          </w:tcPr>
          <w:p w14:paraId="4DA014B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167</w:t>
            </w:r>
          </w:p>
        </w:tc>
        <w:tc>
          <w:tcPr>
            <w:tcW w:w="4316" w:type="dxa"/>
            <w:tcBorders>
              <w:top w:val="nil"/>
              <w:left w:val="nil"/>
              <w:bottom w:val="nil"/>
              <w:right w:val="nil"/>
            </w:tcBorders>
            <w:shd w:val="clear" w:color="000000" w:fill="FFFFFF"/>
            <w:noWrap/>
            <w:vAlign w:val="center"/>
            <w:hideMark/>
          </w:tcPr>
          <w:p w14:paraId="1147038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LT505</w:t>
            </w:r>
          </w:p>
        </w:tc>
        <w:tc>
          <w:tcPr>
            <w:tcW w:w="747" w:type="dxa"/>
            <w:tcBorders>
              <w:top w:val="nil"/>
              <w:left w:val="nil"/>
              <w:bottom w:val="nil"/>
              <w:right w:val="nil"/>
            </w:tcBorders>
            <w:shd w:val="clear" w:color="auto" w:fill="auto"/>
            <w:noWrap/>
            <w:vAlign w:val="bottom"/>
            <w:hideMark/>
          </w:tcPr>
          <w:p w14:paraId="6C5F061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317</w:t>
            </w:r>
          </w:p>
        </w:tc>
        <w:tc>
          <w:tcPr>
            <w:tcW w:w="4725" w:type="dxa"/>
            <w:tcBorders>
              <w:top w:val="nil"/>
              <w:left w:val="nil"/>
              <w:bottom w:val="nil"/>
              <w:right w:val="nil"/>
            </w:tcBorders>
            <w:shd w:val="clear" w:color="000000" w:fill="FFFFFF"/>
            <w:noWrap/>
            <w:vAlign w:val="center"/>
            <w:hideMark/>
          </w:tcPr>
          <w:p w14:paraId="147A8FF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LT365</w:t>
            </w:r>
          </w:p>
        </w:tc>
      </w:tr>
      <w:tr w:rsidR="00DD087B" w:rsidRPr="00DD087B" w14:paraId="363FBC45" w14:textId="77777777" w:rsidTr="00DD087B">
        <w:trPr>
          <w:trHeight w:val="290"/>
        </w:trPr>
        <w:tc>
          <w:tcPr>
            <w:tcW w:w="748" w:type="dxa"/>
            <w:tcBorders>
              <w:top w:val="nil"/>
              <w:left w:val="nil"/>
              <w:bottom w:val="nil"/>
              <w:right w:val="nil"/>
            </w:tcBorders>
            <w:shd w:val="clear" w:color="auto" w:fill="auto"/>
            <w:noWrap/>
            <w:vAlign w:val="bottom"/>
            <w:hideMark/>
          </w:tcPr>
          <w:p w14:paraId="135F809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w:t>
            </w:r>
          </w:p>
        </w:tc>
        <w:tc>
          <w:tcPr>
            <w:tcW w:w="3977" w:type="dxa"/>
            <w:tcBorders>
              <w:top w:val="nil"/>
              <w:left w:val="nil"/>
              <w:bottom w:val="nil"/>
              <w:right w:val="nil"/>
            </w:tcBorders>
            <w:shd w:val="clear" w:color="000000" w:fill="FFFFFF"/>
            <w:noWrap/>
            <w:vAlign w:val="center"/>
            <w:hideMark/>
          </w:tcPr>
          <w:p w14:paraId="51D3E20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F LT129</w:t>
            </w:r>
          </w:p>
        </w:tc>
        <w:tc>
          <w:tcPr>
            <w:tcW w:w="747" w:type="dxa"/>
            <w:tcBorders>
              <w:top w:val="nil"/>
              <w:left w:val="nil"/>
              <w:bottom w:val="nil"/>
              <w:right w:val="nil"/>
            </w:tcBorders>
            <w:shd w:val="clear" w:color="auto" w:fill="auto"/>
            <w:noWrap/>
            <w:vAlign w:val="bottom"/>
            <w:hideMark/>
          </w:tcPr>
          <w:p w14:paraId="489274C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168</w:t>
            </w:r>
          </w:p>
        </w:tc>
        <w:tc>
          <w:tcPr>
            <w:tcW w:w="4316" w:type="dxa"/>
            <w:tcBorders>
              <w:top w:val="nil"/>
              <w:left w:val="nil"/>
              <w:bottom w:val="nil"/>
              <w:right w:val="nil"/>
            </w:tcBorders>
            <w:shd w:val="clear" w:color="000000" w:fill="FFFFFF"/>
            <w:noWrap/>
            <w:vAlign w:val="center"/>
            <w:hideMark/>
          </w:tcPr>
          <w:p w14:paraId="3597523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LT506</w:t>
            </w:r>
          </w:p>
        </w:tc>
        <w:tc>
          <w:tcPr>
            <w:tcW w:w="747" w:type="dxa"/>
            <w:tcBorders>
              <w:top w:val="nil"/>
              <w:left w:val="nil"/>
              <w:bottom w:val="nil"/>
              <w:right w:val="nil"/>
            </w:tcBorders>
            <w:shd w:val="clear" w:color="auto" w:fill="auto"/>
            <w:noWrap/>
            <w:vAlign w:val="bottom"/>
            <w:hideMark/>
          </w:tcPr>
          <w:p w14:paraId="0939998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318</w:t>
            </w:r>
          </w:p>
        </w:tc>
        <w:tc>
          <w:tcPr>
            <w:tcW w:w="4725" w:type="dxa"/>
            <w:tcBorders>
              <w:top w:val="nil"/>
              <w:left w:val="nil"/>
              <w:bottom w:val="nil"/>
              <w:right w:val="nil"/>
            </w:tcBorders>
            <w:shd w:val="clear" w:color="000000" w:fill="FFFFFF"/>
            <w:noWrap/>
            <w:vAlign w:val="center"/>
            <w:hideMark/>
          </w:tcPr>
          <w:p w14:paraId="01C323C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LT367</w:t>
            </w:r>
          </w:p>
        </w:tc>
      </w:tr>
      <w:tr w:rsidR="00DD087B" w:rsidRPr="00DD087B" w14:paraId="0814BDBA" w14:textId="77777777" w:rsidTr="00DD087B">
        <w:trPr>
          <w:trHeight w:val="290"/>
        </w:trPr>
        <w:tc>
          <w:tcPr>
            <w:tcW w:w="748" w:type="dxa"/>
            <w:tcBorders>
              <w:top w:val="nil"/>
              <w:left w:val="nil"/>
              <w:bottom w:val="nil"/>
              <w:right w:val="nil"/>
            </w:tcBorders>
            <w:shd w:val="clear" w:color="auto" w:fill="auto"/>
            <w:noWrap/>
            <w:vAlign w:val="bottom"/>
            <w:hideMark/>
          </w:tcPr>
          <w:p w14:paraId="4626610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w:t>
            </w:r>
          </w:p>
        </w:tc>
        <w:tc>
          <w:tcPr>
            <w:tcW w:w="3977" w:type="dxa"/>
            <w:tcBorders>
              <w:top w:val="nil"/>
              <w:left w:val="nil"/>
              <w:bottom w:val="nil"/>
              <w:right w:val="nil"/>
            </w:tcBorders>
            <w:shd w:val="clear" w:color="000000" w:fill="FFFFFF"/>
            <w:noWrap/>
            <w:vAlign w:val="center"/>
            <w:hideMark/>
          </w:tcPr>
          <w:p w14:paraId="4965691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G LT153</w:t>
            </w:r>
          </w:p>
        </w:tc>
        <w:tc>
          <w:tcPr>
            <w:tcW w:w="747" w:type="dxa"/>
            <w:tcBorders>
              <w:top w:val="nil"/>
              <w:left w:val="nil"/>
              <w:bottom w:val="nil"/>
              <w:right w:val="nil"/>
            </w:tcBorders>
            <w:shd w:val="clear" w:color="auto" w:fill="auto"/>
            <w:noWrap/>
            <w:vAlign w:val="bottom"/>
            <w:hideMark/>
          </w:tcPr>
          <w:p w14:paraId="527C800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169</w:t>
            </w:r>
          </w:p>
        </w:tc>
        <w:tc>
          <w:tcPr>
            <w:tcW w:w="4316" w:type="dxa"/>
            <w:tcBorders>
              <w:top w:val="nil"/>
              <w:left w:val="nil"/>
              <w:bottom w:val="nil"/>
              <w:right w:val="nil"/>
            </w:tcBorders>
            <w:shd w:val="clear" w:color="000000" w:fill="FFFFFF"/>
            <w:noWrap/>
            <w:vAlign w:val="center"/>
            <w:hideMark/>
          </w:tcPr>
          <w:p w14:paraId="0D475D2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LT507</w:t>
            </w:r>
          </w:p>
        </w:tc>
        <w:tc>
          <w:tcPr>
            <w:tcW w:w="747" w:type="dxa"/>
            <w:tcBorders>
              <w:top w:val="nil"/>
              <w:left w:val="nil"/>
              <w:bottom w:val="nil"/>
              <w:right w:val="nil"/>
            </w:tcBorders>
            <w:shd w:val="clear" w:color="auto" w:fill="auto"/>
            <w:noWrap/>
            <w:vAlign w:val="bottom"/>
            <w:hideMark/>
          </w:tcPr>
          <w:p w14:paraId="05CCD91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319</w:t>
            </w:r>
          </w:p>
        </w:tc>
        <w:tc>
          <w:tcPr>
            <w:tcW w:w="4725" w:type="dxa"/>
            <w:tcBorders>
              <w:top w:val="nil"/>
              <w:left w:val="nil"/>
              <w:bottom w:val="nil"/>
              <w:right w:val="nil"/>
            </w:tcBorders>
            <w:shd w:val="clear" w:color="000000" w:fill="FFFFFF"/>
            <w:noWrap/>
            <w:vAlign w:val="center"/>
            <w:hideMark/>
          </w:tcPr>
          <w:p w14:paraId="1EB104E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LT368</w:t>
            </w:r>
          </w:p>
        </w:tc>
      </w:tr>
      <w:tr w:rsidR="00DD087B" w:rsidRPr="00DD087B" w14:paraId="4EA98571" w14:textId="77777777" w:rsidTr="00DD087B">
        <w:trPr>
          <w:trHeight w:val="290"/>
        </w:trPr>
        <w:tc>
          <w:tcPr>
            <w:tcW w:w="748" w:type="dxa"/>
            <w:tcBorders>
              <w:top w:val="nil"/>
              <w:left w:val="nil"/>
              <w:bottom w:val="nil"/>
              <w:right w:val="nil"/>
            </w:tcBorders>
            <w:shd w:val="clear" w:color="auto" w:fill="auto"/>
            <w:noWrap/>
            <w:vAlign w:val="bottom"/>
            <w:hideMark/>
          </w:tcPr>
          <w:p w14:paraId="1EBF2C7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w:t>
            </w:r>
          </w:p>
        </w:tc>
        <w:tc>
          <w:tcPr>
            <w:tcW w:w="3977" w:type="dxa"/>
            <w:tcBorders>
              <w:top w:val="nil"/>
              <w:left w:val="nil"/>
              <w:bottom w:val="nil"/>
              <w:right w:val="nil"/>
            </w:tcBorders>
            <w:shd w:val="clear" w:color="000000" w:fill="FFFFFF"/>
            <w:noWrap/>
            <w:vAlign w:val="center"/>
            <w:hideMark/>
          </w:tcPr>
          <w:p w14:paraId="271984E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H LT156</w:t>
            </w:r>
          </w:p>
        </w:tc>
        <w:tc>
          <w:tcPr>
            <w:tcW w:w="747" w:type="dxa"/>
            <w:tcBorders>
              <w:top w:val="nil"/>
              <w:left w:val="nil"/>
              <w:bottom w:val="nil"/>
              <w:right w:val="nil"/>
            </w:tcBorders>
            <w:shd w:val="clear" w:color="auto" w:fill="auto"/>
            <w:noWrap/>
            <w:vAlign w:val="bottom"/>
            <w:hideMark/>
          </w:tcPr>
          <w:p w14:paraId="190D850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170</w:t>
            </w:r>
          </w:p>
        </w:tc>
        <w:tc>
          <w:tcPr>
            <w:tcW w:w="4316" w:type="dxa"/>
            <w:tcBorders>
              <w:top w:val="nil"/>
              <w:left w:val="nil"/>
              <w:bottom w:val="nil"/>
              <w:right w:val="nil"/>
            </w:tcBorders>
            <w:shd w:val="clear" w:color="000000" w:fill="FFFFFF"/>
            <w:noWrap/>
            <w:vAlign w:val="center"/>
            <w:hideMark/>
          </w:tcPr>
          <w:p w14:paraId="36B59DA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LT508</w:t>
            </w:r>
          </w:p>
        </w:tc>
        <w:tc>
          <w:tcPr>
            <w:tcW w:w="747" w:type="dxa"/>
            <w:tcBorders>
              <w:top w:val="nil"/>
              <w:left w:val="nil"/>
              <w:bottom w:val="nil"/>
              <w:right w:val="nil"/>
            </w:tcBorders>
            <w:shd w:val="clear" w:color="auto" w:fill="auto"/>
            <w:noWrap/>
            <w:vAlign w:val="bottom"/>
            <w:hideMark/>
          </w:tcPr>
          <w:p w14:paraId="706E2BB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320</w:t>
            </w:r>
          </w:p>
        </w:tc>
        <w:tc>
          <w:tcPr>
            <w:tcW w:w="4725" w:type="dxa"/>
            <w:tcBorders>
              <w:top w:val="nil"/>
              <w:left w:val="nil"/>
              <w:bottom w:val="nil"/>
              <w:right w:val="nil"/>
            </w:tcBorders>
            <w:shd w:val="clear" w:color="000000" w:fill="FFFFFF"/>
            <w:noWrap/>
            <w:vAlign w:val="center"/>
            <w:hideMark/>
          </w:tcPr>
          <w:p w14:paraId="4D90FF9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LT369</w:t>
            </w:r>
          </w:p>
        </w:tc>
      </w:tr>
      <w:tr w:rsidR="00DD087B" w:rsidRPr="00DD087B" w14:paraId="5BA7B700" w14:textId="77777777" w:rsidTr="00DD087B">
        <w:trPr>
          <w:trHeight w:val="290"/>
        </w:trPr>
        <w:tc>
          <w:tcPr>
            <w:tcW w:w="748" w:type="dxa"/>
            <w:tcBorders>
              <w:top w:val="nil"/>
              <w:left w:val="nil"/>
              <w:bottom w:val="nil"/>
              <w:right w:val="nil"/>
            </w:tcBorders>
            <w:shd w:val="clear" w:color="auto" w:fill="auto"/>
            <w:noWrap/>
            <w:vAlign w:val="bottom"/>
            <w:hideMark/>
          </w:tcPr>
          <w:p w14:paraId="58710E2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w:t>
            </w:r>
          </w:p>
        </w:tc>
        <w:tc>
          <w:tcPr>
            <w:tcW w:w="3977" w:type="dxa"/>
            <w:tcBorders>
              <w:top w:val="nil"/>
              <w:left w:val="nil"/>
              <w:bottom w:val="nil"/>
              <w:right w:val="nil"/>
            </w:tcBorders>
            <w:shd w:val="clear" w:color="000000" w:fill="FFFFFF"/>
            <w:noWrap/>
            <w:vAlign w:val="center"/>
            <w:hideMark/>
          </w:tcPr>
          <w:p w14:paraId="0437C5C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H LT159</w:t>
            </w:r>
          </w:p>
        </w:tc>
        <w:tc>
          <w:tcPr>
            <w:tcW w:w="747" w:type="dxa"/>
            <w:tcBorders>
              <w:top w:val="nil"/>
              <w:left w:val="nil"/>
              <w:bottom w:val="nil"/>
              <w:right w:val="nil"/>
            </w:tcBorders>
            <w:shd w:val="clear" w:color="auto" w:fill="auto"/>
            <w:noWrap/>
            <w:vAlign w:val="bottom"/>
            <w:hideMark/>
          </w:tcPr>
          <w:p w14:paraId="6AAC440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171</w:t>
            </w:r>
          </w:p>
        </w:tc>
        <w:tc>
          <w:tcPr>
            <w:tcW w:w="4316" w:type="dxa"/>
            <w:tcBorders>
              <w:top w:val="nil"/>
              <w:left w:val="nil"/>
              <w:bottom w:val="nil"/>
              <w:right w:val="nil"/>
            </w:tcBorders>
            <w:shd w:val="clear" w:color="000000" w:fill="FFFFFF"/>
            <w:noWrap/>
            <w:vAlign w:val="center"/>
            <w:hideMark/>
          </w:tcPr>
          <w:p w14:paraId="6DBBAD3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LT509</w:t>
            </w:r>
          </w:p>
        </w:tc>
        <w:tc>
          <w:tcPr>
            <w:tcW w:w="747" w:type="dxa"/>
            <w:tcBorders>
              <w:top w:val="nil"/>
              <w:left w:val="nil"/>
              <w:bottom w:val="nil"/>
              <w:right w:val="nil"/>
            </w:tcBorders>
            <w:shd w:val="clear" w:color="auto" w:fill="auto"/>
            <w:noWrap/>
            <w:vAlign w:val="bottom"/>
            <w:hideMark/>
          </w:tcPr>
          <w:p w14:paraId="53F118E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321</w:t>
            </w:r>
          </w:p>
        </w:tc>
        <w:tc>
          <w:tcPr>
            <w:tcW w:w="4725" w:type="dxa"/>
            <w:tcBorders>
              <w:top w:val="nil"/>
              <w:left w:val="nil"/>
              <w:bottom w:val="nil"/>
              <w:right w:val="nil"/>
            </w:tcBorders>
            <w:shd w:val="clear" w:color="000000" w:fill="FFFFFF"/>
            <w:noWrap/>
            <w:vAlign w:val="center"/>
            <w:hideMark/>
          </w:tcPr>
          <w:p w14:paraId="635554E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LT371</w:t>
            </w:r>
          </w:p>
        </w:tc>
      </w:tr>
      <w:tr w:rsidR="00DD087B" w:rsidRPr="00DD087B" w14:paraId="1358B928" w14:textId="77777777" w:rsidTr="00DD087B">
        <w:trPr>
          <w:trHeight w:val="290"/>
        </w:trPr>
        <w:tc>
          <w:tcPr>
            <w:tcW w:w="748" w:type="dxa"/>
            <w:tcBorders>
              <w:top w:val="nil"/>
              <w:left w:val="nil"/>
              <w:bottom w:val="nil"/>
              <w:right w:val="nil"/>
            </w:tcBorders>
            <w:shd w:val="clear" w:color="auto" w:fill="auto"/>
            <w:noWrap/>
            <w:vAlign w:val="bottom"/>
            <w:hideMark/>
          </w:tcPr>
          <w:p w14:paraId="4C246FF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w:t>
            </w:r>
          </w:p>
        </w:tc>
        <w:tc>
          <w:tcPr>
            <w:tcW w:w="3977" w:type="dxa"/>
            <w:tcBorders>
              <w:top w:val="nil"/>
              <w:left w:val="nil"/>
              <w:bottom w:val="nil"/>
              <w:right w:val="nil"/>
            </w:tcBorders>
            <w:shd w:val="clear" w:color="000000" w:fill="FFFFFF"/>
            <w:noWrap/>
            <w:vAlign w:val="center"/>
            <w:hideMark/>
          </w:tcPr>
          <w:p w14:paraId="2CE81EF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H LT161</w:t>
            </w:r>
          </w:p>
        </w:tc>
        <w:tc>
          <w:tcPr>
            <w:tcW w:w="747" w:type="dxa"/>
            <w:tcBorders>
              <w:top w:val="nil"/>
              <w:left w:val="nil"/>
              <w:bottom w:val="nil"/>
              <w:right w:val="nil"/>
            </w:tcBorders>
            <w:shd w:val="clear" w:color="auto" w:fill="auto"/>
            <w:noWrap/>
            <w:vAlign w:val="bottom"/>
            <w:hideMark/>
          </w:tcPr>
          <w:p w14:paraId="5FF8A11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172</w:t>
            </w:r>
          </w:p>
        </w:tc>
        <w:tc>
          <w:tcPr>
            <w:tcW w:w="4316" w:type="dxa"/>
            <w:tcBorders>
              <w:top w:val="nil"/>
              <w:left w:val="nil"/>
              <w:bottom w:val="nil"/>
              <w:right w:val="nil"/>
            </w:tcBorders>
            <w:shd w:val="clear" w:color="000000" w:fill="FFFFFF"/>
            <w:noWrap/>
            <w:vAlign w:val="center"/>
            <w:hideMark/>
          </w:tcPr>
          <w:p w14:paraId="6049453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LT511</w:t>
            </w:r>
          </w:p>
        </w:tc>
        <w:tc>
          <w:tcPr>
            <w:tcW w:w="747" w:type="dxa"/>
            <w:tcBorders>
              <w:top w:val="nil"/>
              <w:left w:val="nil"/>
              <w:bottom w:val="nil"/>
              <w:right w:val="nil"/>
            </w:tcBorders>
            <w:shd w:val="clear" w:color="auto" w:fill="auto"/>
            <w:noWrap/>
            <w:vAlign w:val="bottom"/>
            <w:hideMark/>
          </w:tcPr>
          <w:p w14:paraId="75F09EC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322</w:t>
            </w:r>
          </w:p>
        </w:tc>
        <w:tc>
          <w:tcPr>
            <w:tcW w:w="4725" w:type="dxa"/>
            <w:tcBorders>
              <w:top w:val="nil"/>
              <w:left w:val="nil"/>
              <w:bottom w:val="nil"/>
              <w:right w:val="nil"/>
            </w:tcBorders>
            <w:shd w:val="clear" w:color="000000" w:fill="FFFFFF"/>
            <w:noWrap/>
            <w:vAlign w:val="center"/>
            <w:hideMark/>
          </w:tcPr>
          <w:p w14:paraId="2B09002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LT372</w:t>
            </w:r>
          </w:p>
        </w:tc>
      </w:tr>
      <w:tr w:rsidR="00DD087B" w:rsidRPr="00DD087B" w14:paraId="121CAF83" w14:textId="77777777" w:rsidTr="00DD087B">
        <w:trPr>
          <w:trHeight w:val="290"/>
        </w:trPr>
        <w:tc>
          <w:tcPr>
            <w:tcW w:w="748" w:type="dxa"/>
            <w:tcBorders>
              <w:top w:val="nil"/>
              <w:left w:val="nil"/>
              <w:bottom w:val="nil"/>
              <w:right w:val="nil"/>
            </w:tcBorders>
            <w:shd w:val="clear" w:color="auto" w:fill="auto"/>
            <w:noWrap/>
            <w:vAlign w:val="bottom"/>
            <w:hideMark/>
          </w:tcPr>
          <w:p w14:paraId="4DC4023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w:t>
            </w:r>
          </w:p>
        </w:tc>
        <w:tc>
          <w:tcPr>
            <w:tcW w:w="3977" w:type="dxa"/>
            <w:tcBorders>
              <w:top w:val="nil"/>
              <w:left w:val="nil"/>
              <w:bottom w:val="nil"/>
              <w:right w:val="nil"/>
            </w:tcBorders>
            <w:shd w:val="clear" w:color="000000" w:fill="FFFFFF"/>
            <w:noWrap/>
            <w:vAlign w:val="center"/>
            <w:hideMark/>
          </w:tcPr>
          <w:p w14:paraId="73957A7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H LT163</w:t>
            </w:r>
          </w:p>
        </w:tc>
        <w:tc>
          <w:tcPr>
            <w:tcW w:w="747" w:type="dxa"/>
            <w:tcBorders>
              <w:top w:val="nil"/>
              <w:left w:val="nil"/>
              <w:bottom w:val="nil"/>
              <w:right w:val="nil"/>
            </w:tcBorders>
            <w:shd w:val="clear" w:color="auto" w:fill="auto"/>
            <w:noWrap/>
            <w:vAlign w:val="bottom"/>
            <w:hideMark/>
          </w:tcPr>
          <w:p w14:paraId="48878DC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173</w:t>
            </w:r>
          </w:p>
        </w:tc>
        <w:tc>
          <w:tcPr>
            <w:tcW w:w="4316" w:type="dxa"/>
            <w:tcBorders>
              <w:top w:val="nil"/>
              <w:left w:val="nil"/>
              <w:bottom w:val="nil"/>
              <w:right w:val="nil"/>
            </w:tcBorders>
            <w:shd w:val="clear" w:color="000000" w:fill="FFFFFF"/>
            <w:noWrap/>
            <w:vAlign w:val="center"/>
            <w:hideMark/>
          </w:tcPr>
          <w:p w14:paraId="1356083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LT513</w:t>
            </w:r>
          </w:p>
        </w:tc>
        <w:tc>
          <w:tcPr>
            <w:tcW w:w="747" w:type="dxa"/>
            <w:tcBorders>
              <w:top w:val="nil"/>
              <w:left w:val="nil"/>
              <w:bottom w:val="nil"/>
              <w:right w:val="nil"/>
            </w:tcBorders>
            <w:shd w:val="clear" w:color="auto" w:fill="auto"/>
            <w:noWrap/>
            <w:vAlign w:val="bottom"/>
            <w:hideMark/>
          </w:tcPr>
          <w:p w14:paraId="6687184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323</w:t>
            </w:r>
          </w:p>
        </w:tc>
        <w:tc>
          <w:tcPr>
            <w:tcW w:w="4725" w:type="dxa"/>
            <w:tcBorders>
              <w:top w:val="nil"/>
              <w:left w:val="nil"/>
              <w:bottom w:val="nil"/>
              <w:right w:val="nil"/>
            </w:tcBorders>
            <w:shd w:val="clear" w:color="000000" w:fill="FFFFFF"/>
            <w:noWrap/>
            <w:vAlign w:val="center"/>
            <w:hideMark/>
          </w:tcPr>
          <w:p w14:paraId="67BB28E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LT373</w:t>
            </w:r>
          </w:p>
        </w:tc>
      </w:tr>
      <w:tr w:rsidR="00DD087B" w:rsidRPr="00DD087B" w14:paraId="1F781859" w14:textId="77777777" w:rsidTr="00DD087B">
        <w:trPr>
          <w:trHeight w:val="290"/>
        </w:trPr>
        <w:tc>
          <w:tcPr>
            <w:tcW w:w="748" w:type="dxa"/>
            <w:tcBorders>
              <w:top w:val="nil"/>
              <w:left w:val="nil"/>
              <w:bottom w:val="nil"/>
              <w:right w:val="nil"/>
            </w:tcBorders>
            <w:shd w:val="clear" w:color="auto" w:fill="auto"/>
            <w:noWrap/>
            <w:vAlign w:val="bottom"/>
            <w:hideMark/>
          </w:tcPr>
          <w:p w14:paraId="7185F1A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w:t>
            </w:r>
          </w:p>
        </w:tc>
        <w:tc>
          <w:tcPr>
            <w:tcW w:w="3977" w:type="dxa"/>
            <w:tcBorders>
              <w:top w:val="nil"/>
              <w:left w:val="nil"/>
              <w:bottom w:val="nil"/>
              <w:right w:val="nil"/>
            </w:tcBorders>
            <w:shd w:val="clear" w:color="000000" w:fill="FFFFFF"/>
            <w:noWrap/>
            <w:vAlign w:val="center"/>
            <w:hideMark/>
          </w:tcPr>
          <w:p w14:paraId="3A94954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I LT166</w:t>
            </w:r>
          </w:p>
        </w:tc>
        <w:tc>
          <w:tcPr>
            <w:tcW w:w="747" w:type="dxa"/>
            <w:tcBorders>
              <w:top w:val="nil"/>
              <w:left w:val="nil"/>
              <w:bottom w:val="nil"/>
              <w:right w:val="nil"/>
            </w:tcBorders>
            <w:shd w:val="clear" w:color="auto" w:fill="auto"/>
            <w:noWrap/>
            <w:vAlign w:val="bottom"/>
            <w:hideMark/>
          </w:tcPr>
          <w:p w14:paraId="7130416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174</w:t>
            </w:r>
          </w:p>
        </w:tc>
        <w:tc>
          <w:tcPr>
            <w:tcW w:w="4316" w:type="dxa"/>
            <w:tcBorders>
              <w:top w:val="nil"/>
              <w:left w:val="nil"/>
              <w:bottom w:val="nil"/>
              <w:right w:val="nil"/>
            </w:tcBorders>
            <w:shd w:val="clear" w:color="000000" w:fill="FFFFFF"/>
            <w:noWrap/>
            <w:vAlign w:val="center"/>
            <w:hideMark/>
          </w:tcPr>
          <w:p w14:paraId="6348E5A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LT514</w:t>
            </w:r>
          </w:p>
        </w:tc>
        <w:tc>
          <w:tcPr>
            <w:tcW w:w="747" w:type="dxa"/>
            <w:tcBorders>
              <w:top w:val="nil"/>
              <w:left w:val="nil"/>
              <w:bottom w:val="nil"/>
              <w:right w:val="nil"/>
            </w:tcBorders>
            <w:shd w:val="clear" w:color="auto" w:fill="auto"/>
            <w:noWrap/>
            <w:vAlign w:val="bottom"/>
            <w:hideMark/>
          </w:tcPr>
          <w:p w14:paraId="7E9E1EB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324</w:t>
            </w:r>
          </w:p>
        </w:tc>
        <w:tc>
          <w:tcPr>
            <w:tcW w:w="4725" w:type="dxa"/>
            <w:tcBorders>
              <w:top w:val="nil"/>
              <w:left w:val="nil"/>
              <w:bottom w:val="nil"/>
              <w:right w:val="nil"/>
            </w:tcBorders>
            <w:shd w:val="clear" w:color="000000" w:fill="FFFFFF"/>
            <w:noWrap/>
            <w:vAlign w:val="center"/>
            <w:hideMark/>
          </w:tcPr>
          <w:p w14:paraId="130E1CE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LT374</w:t>
            </w:r>
          </w:p>
        </w:tc>
      </w:tr>
      <w:tr w:rsidR="00DD087B" w:rsidRPr="00DD087B" w14:paraId="089086BF" w14:textId="77777777" w:rsidTr="00DD087B">
        <w:trPr>
          <w:trHeight w:val="290"/>
        </w:trPr>
        <w:tc>
          <w:tcPr>
            <w:tcW w:w="748" w:type="dxa"/>
            <w:tcBorders>
              <w:top w:val="nil"/>
              <w:left w:val="nil"/>
              <w:bottom w:val="nil"/>
              <w:right w:val="nil"/>
            </w:tcBorders>
            <w:shd w:val="clear" w:color="auto" w:fill="auto"/>
            <w:noWrap/>
            <w:vAlign w:val="bottom"/>
            <w:hideMark/>
          </w:tcPr>
          <w:p w14:paraId="5D4AD1E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w:t>
            </w:r>
          </w:p>
        </w:tc>
        <w:tc>
          <w:tcPr>
            <w:tcW w:w="3977" w:type="dxa"/>
            <w:tcBorders>
              <w:top w:val="nil"/>
              <w:left w:val="nil"/>
              <w:bottom w:val="nil"/>
              <w:right w:val="nil"/>
            </w:tcBorders>
            <w:shd w:val="clear" w:color="000000" w:fill="FFFFFF"/>
            <w:noWrap/>
            <w:vAlign w:val="center"/>
            <w:hideMark/>
          </w:tcPr>
          <w:p w14:paraId="1A63F81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I LT167</w:t>
            </w:r>
          </w:p>
        </w:tc>
        <w:tc>
          <w:tcPr>
            <w:tcW w:w="747" w:type="dxa"/>
            <w:tcBorders>
              <w:top w:val="nil"/>
              <w:left w:val="nil"/>
              <w:bottom w:val="nil"/>
              <w:right w:val="nil"/>
            </w:tcBorders>
            <w:shd w:val="clear" w:color="auto" w:fill="auto"/>
            <w:noWrap/>
            <w:vAlign w:val="bottom"/>
            <w:hideMark/>
          </w:tcPr>
          <w:p w14:paraId="083079E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175</w:t>
            </w:r>
          </w:p>
        </w:tc>
        <w:tc>
          <w:tcPr>
            <w:tcW w:w="4316" w:type="dxa"/>
            <w:tcBorders>
              <w:top w:val="nil"/>
              <w:left w:val="nil"/>
              <w:bottom w:val="nil"/>
              <w:right w:val="nil"/>
            </w:tcBorders>
            <w:shd w:val="clear" w:color="000000" w:fill="FFFFFF"/>
            <w:noWrap/>
            <w:vAlign w:val="center"/>
            <w:hideMark/>
          </w:tcPr>
          <w:p w14:paraId="46C1183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LT515</w:t>
            </w:r>
          </w:p>
        </w:tc>
        <w:tc>
          <w:tcPr>
            <w:tcW w:w="747" w:type="dxa"/>
            <w:tcBorders>
              <w:top w:val="nil"/>
              <w:left w:val="nil"/>
              <w:bottom w:val="nil"/>
              <w:right w:val="nil"/>
            </w:tcBorders>
            <w:shd w:val="clear" w:color="auto" w:fill="auto"/>
            <w:noWrap/>
            <w:vAlign w:val="bottom"/>
            <w:hideMark/>
          </w:tcPr>
          <w:p w14:paraId="78CBB20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325</w:t>
            </w:r>
          </w:p>
        </w:tc>
        <w:tc>
          <w:tcPr>
            <w:tcW w:w="4725" w:type="dxa"/>
            <w:tcBorders>
              <w:top w:val="nil"/>
              <w:left w:val="nil"/>
              <w:bottom w:val="nil"/>
              <w:right w:val="nil"/>
            </w:tcBorders>
            <w:shd w:val="clear" w:color="000000" w:fill="FFFFFF"/>
            <w:noWrap/>
            <w:vAlign w:val="center"/>
            <w:hideMark/>
          </w:tcPr>
          <w:p w14:paraId="3979968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O LT375</w:t>
            </w:r>
          </w:p>
        </w:tc>
      </w:tr>
      <w:tr w:rsidR="00DD087B" w:rsidRPr="00DD087B" w14:paraId="4E348A67" w14:textId="77777777" w:rsidTr="00DD087B">
        <w:trPr>
          <w:trHeight w:val="290"/>
        </w:trPr>
        <w:tc>
          <w:tcPr>
            <w:tcW w:w="748" w:type="dxa"/>
            <w:tcBorders>
              <w:top w:val="nil"/>
              <w:left w:val="nil"/>
              <w:bottom w:val="nil"/>
              <w:right w:val="nil"/>
            </w:tcBorders>
            <w:shd w:val="clear" w:color="auto" w:fill="auto"/>
            <w:noWrap/>
            <w:vAlign w:val="bottom"/>
            <w:hideMark/>
          </w:tcPr>
          <w:p w14:paraId="2B8E0EB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lastRenderedPageBreak/>
              <w:t>26</w:t>
            </w:r>
          </w:p>
        </w:tc>
        <w:tc>
          <w:tcPr>
            <w:tcW w:w="3977" w:type="dxa"/>
            <w:tcBorders>
              <w:top w:val="nil"/>
              <w:left w:val="nil"/>
              <w:bottom w:val="nil"/>
              <w:right w:val="nil"/>
            </w:tcBorders>
            <w:shd w:val="clear" w:color="000000" w:fill="FFFFFF"/>
            <w:noWrap/>
            <w:vAlign w:val="center"/>
            <w:hideMark/>
          </w:tcPr>
          <w:p w14:paraId="03D7B80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I LT169</w:t>
            </w:r>
          </w:p>
        </w:tc>
        <w:tc>
          <w:tcPr>
            <w:tcW w:w="747" w:type="dxa"/>
            <w:tcBorders>
              <w:top w:val="nil"/>
              <w:left w:val="nil"/>
              <w:bottom w:val="nil"/>
              <w:right w:val="nil"/>
            </w:tcBorders>
            <w:shd w:val="clear" w:color="auto" w:fill="auto"/>
            <w:noWrap/>
            <w:vAlign w:val="bottom"/>
            <w:hideMark/>
          </w:tcPr>
          <w:p w14:paraId="05BBE92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176</w:t>
            </w:r>
          </w:p>
        </w:tc>
        <w:tc>
          <w:tcPr>
            <w:tcW w:w="4316" w:type="dxa"/>
            <w:tcBorders>
              <w:top w:val="nil"/>
              <w:left w:val="nil"/>
              <w:bottom w:val="nil"/>
              <w:right w:val="nil"/>
            </w:tcBorders>
            <w:shd w:val="clear" w:color="000000" w:fill="FFFFFF"/>
            <w:noWrap/>
            <w:vAlign w:val="center"/>
            <w:hideMark/>
          </w:tcPr>
          <w:p w14:paraId="14ECDD6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LT516</w:t>
            </w:r>
          </w:p>
        </w:tc>
        <w:tc>
          <w:tcPr>
            <w:tcW w:w="747" w:type="dxa"/>
            <w:tcBorders>
              <w:top w:val="nil"/>
              <w:left w:val="nil"/>
              <w:bottom w:val="nil"/>
              <w:right w:val="nil"/>
            </w:tcBorders>
            <w:shd w:val="clear" w:color="auto" w:fill="auto"/>
            <w:noWrap/>
            <w:vAlign w:val="bottom"/>
            <w:hideMark/>
          </w:tcPr>
          <w:p w14:paraId="5DF7916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326</w:t>
            </w:r>
          </w:p>
        </w:tc>
        <w:tc>
          <w:tcPr>
            <w:tcW w:w="4725" w:type="dxa"/>
            <w:tcBorders>
              <w:top w:val="nil"/>
              <w:left w:val="nil"/>
              <w:bottom w:val="nil"/>
              <w:right w:val="nil"/>
            </w:tcBorders>
            <w:shd w:val="clear" w:color="000000" w:fill="FFFFFF"/>
            <w:noWrap/>
            <w:vAlign w:val="center"/>
            <w:hideMark/>
          </w:tcPr>
          <w:p w14:paraId="7D91674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P LT390</w:t>
            </w:r>
          </w:p>
        </w:tc>
      </w:tr>
      <w:tr w:rsidR="00DD087B" w:rsidRPr="00DD087B" w14:paraId="0B591DFD" w14:textId="77777777" w:rsidTr="00DD087B">
        <w:trPr>
          <w:trHeight w:val="290"/>
        </w:trPr>
        <w:tc>
          <w:tcPr>
            <w:tcW w:w="748" w:type="dxa"/>
            <w:tcBorders>
              <w:top w:val="nil"/>
              <w:left w:val="nil"/>
              <w:bottom w:val="nil"/>
              <w:right w:val="nil"/>
            </w:tcBorders>
            <w:shd w:val="clear" w:color="auto" w:fill="auto"/>
            <w:noWrap/>
            <w:vAlign w:val="bottom"/>
            <w:hideMark/>
          </w:tcPr>
          <w:p w14:paraId="50AE697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w:t>
            </w:r>
          </w:p>
        </w:tc>
        <w:tc>
          <w:tcPr>
            <w:tcW w:w="3977" w:type="dxa"/>
            <w:tcBorders>
              <w:top w:val="nil"/>
              <w:left w:val="nil"/>
              <w:bottom w:val="nil"/>
              <w:right w:val="nil"/>
            </w:tcBorders>
            <w:shd w:val="clear" w:color="000000" w:fill="FFFFFF"/>
            <w:noWrap/>
            <w:vAlign w:val="center"/>
            <w:hideMark/>
          </w:tcPr>
          <w:p w14:paraId="4E1097C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I LT170</w:t>
            </w:r>
          </w:p>
        </w:tc>
        <w:tc>
          <w:tcPr>
            <w:tcW w:w="747" w:type="dxa"/>
            <w:tcBorders>
              <w:top w:val="nil"/>
              <w:left w:val="nil"/>
              <w:bottom w:val="nil"/>
              <w:right w:val="nil"/>
            </w:tcBorders>
            <w:shd w:val="clear" w:color="auto" w:fill="auto"/>
            <w:noWrap/>
            <w:vAlign w:val="bottom"/>
            <w:hideMark/>
          </w:tcPr>
          <w:p w14:paraId="6D9A905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177</w:t>
            </w:r>
          </w:p>
        </w:tc>
        <w:tc>
          <w:tcPr>
            <w:tcW w:w="4316" w:type="dxa"/>
            <w:tcBorders>
              <w:top w:val="nil"/>
              <w:left w:val="nil"/>
              <w:bottom w:val="nil"/>
              <w:right w:val="nil"/>
            </w:tcBorders>
            <w:shd w:val="clear" w:color="000000" w:fill="FFFFFF"/>
            <w:noWrap/>
            <w:vAlign w:val="center"/>
            <w:hideMark/>
          </w:tcPr>
          <w:p w14:paraId="5D9F5F0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LT517</w:t>
            </w:r>
          </w:p>
        </w:tc>
        <w:tc>
          <w:tcPr>
            <w:tcW w:w="747" w:type="dxa"/>
            <w:tcBorders>
              <w:top w:val="nil"/>
              <w:left w:val="nil"/>
              <w:bottom w:val="nil"/>
              <w:right w:val="nil"/>
            </w:tcBorders>
            <w:shd w:val="clear" w:color="auto" w:fill="auto"/>
            <w:noWrap/>
            <w:vAlign w:val="bottom"/>
            <w:hideMark/>
          </w:tcPr>
          <w:p w14:paraId="460D3CB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327</w:t>
            </w:r>
          </w:p>
        </w:tc>
        <w:tc>
          <w:tcPr>
            <w:tcW w:w="4725" w:type="dxa"/>
            <w:tcBorders>
              <w:top w:val="nil"/>
              <w:left w:val="nil"/>
              <w:bottom w:val="nil"/>
              <w:right w:val="nil"/>
            </w:tcBorders>
            <w:shd w:val="clear" w:color="000000" w:fill="FFFFFF"/>
            <w:noWrap/>
            <w:vAlign w:val="center"/>
            <w:hideMark/>
          </w:tcPr>
          <w:p w14:paraId="04DF735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P LT392</w:t>
            </w:r>
          </w:p>
        </w:tc>
      </w:tr>
      <w:tr w:rsidR="00DD087B" w:rsidRPr="00DD087B" w14:paraId="46DBC58D" w14:textId="77777777" w:rsidTr="00DD087B">
        <w:trPr>
          <w:trHeight w:val="290"/>
        </w:trPr>
        <w:tc>
          <w:tcPr>
            <w:tcW w:w="748" w:type="dxa"/>
            <w:tcBorders>
              <w:top w:val="nil"/>
              <w:left w:val="nil"/>
              <w:bottom w:val="nil"/>
              <w:right w:val="nil"/>
            </w:tcBorders>
            <w:shd w:val="clear" w:color="auto" w:fill="auto"/>
            <w:noWrap/>
            <w:vAlign w:val="bottom"/>
            <w:hideMark/>
          </w:tcPr>
          <w:p w14:paraId="74E021A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w:t>
            </w:r>
          </w:p>
        </w:tc>
        <w:tc>
          <w:tcPr>
            <w:tcW w:w="3977" w:type="dxa"/>
            <w:tcBorders>
              <w:top w:val="nil"/>
              <w:left w:val="nil"/>
              <w:bottom w:val="nil"/>
              <w:right w:val="nil"/>
            </w:tcBorders>
            <w:shd w:val="clear" w:color="000000" w:fill="FFFFFF"/>
            <w:noWrap/>
            <w:vAlign w:val="center"/>
            <w:hideMark/>
          </w:tcPr>
          <w:p w14:paraId="55785DC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I LT171</w:t>
            </w:r>
          </w:p>
        </w:tc>
        <w:tc>
          <w:tcPr>
            <w:tcW w:w="747" w:type="dxa"/>
            <w:tcBorders>
              <w:top w:val="nil"/>
              <w:left w:val="nil"/>
              <w:bottom w:val="nil"/>
              <w:right w:val="nil"/>
            </w:tcBorders>
            <w:shd w:val="clear" w:color="auto" w:fill="auto"/>
            <w:noWrap/>
            <w:vAlign w:val="bottom"/>
            <w:hideMark/>
          </w:tcPr>
          <w:p w14:paraId="05B2B89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178</w:t>
            </w:r>
          </w:p>
        </w:tc>
        <w:tc>
          <w:tcPr>
            <w:tcW w:w="4316" w:type="dxa"/>
            <w:tcBorders>
              <w:top w:val="nil"/>
              <w:left w:val="nil"/>
              <w:bottom w:val="nil"/>
              <w:right w:val="nil"/>
            </w:tcBorders>
            <w:shd w:val="clear" w:color="000000" w:fill="FFFFFF"/>
            <w:noWrap/>
            <w:vAlign w:val="center"/>
            <w:hideMark/>
          </w:tcPr>
          <w:p w14:paraId="345F76A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V LT518</w:t>
            </w:r>
          </w:p>
        </w:tc>
        <w:tc>
          <w:tcPr>
            <w:tcW w:w="747" w:type="dxa"/>
            <w:tcBorders>
              <w:top w:val="nil"/>
              <w:left w:val="nil"/>
              <w:bottom w:val="nil"/>
              <w:right w:val="nil"/>
            </w:tcBorders>
            <w:shd w:val="clear" w:color="auto" w:fill="auto"/>
            <w:noWrap/>
            <w:vAlign w:val="bottom"/>
            <w:hideMark/>
          </w:tcPr>
          <w:p w14:paraId="4D56E42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328</w:t>
            </w:r>
          </w:p>
        </w:tc>
        <w:tc>
          <w:tcPr>
            <w:tcW w:w="4725" w:type="dxa"/>
            <w:tcBorders>
              <w:top w:val="nil"/>
              <w:left w:val="nil"/>
              <w:bottom w:val="nil"/>
              <w:right w:val="nil"/>
            </w:tcBorders>
            <w:shd w:val="clear" w:color="000000" w:fill="FFFFFF"/>
            <w:noWrap/>
            <w:vAlign w:val="center"/>
            <w:hideMark/>
          </w:tcPr>
          <w:p w14:paraId="197C0BC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P LT395</w:t>
            </w:r>
          </w:p>
        </w:tc>
      </w:tr>
      <w:tr w:rsidR="00DD087B" w:rsidRPr="00DD087B" w14:paraId="68DCE02C" w14:textId="77777777" w:rsidTr="00DD087B">
        <w:trPr>
          <w:trHeight w:val="290"/>
        </w:trPr>
        <w:tc>
          <w:tcPr>
            <w:tcW w:w="748" w:type="dxa"/>
            <w:tcBorders>
              <w:top w:val="nil"/>
              <w:left w:val="nil"/>
              <w:bottom w:val="nil"/>
              <w:right w:val="nil"/>
            </w:tcBorders>
            <w:shd w:val="clear" w:color="auto" w:fill="auto"/>
            <w:noWrap/>
            <w:vAlign w:val="bottom"/>
            <w:hideMark/>
          </w:tcPr>
          <w:p w14:paraId="7836954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w:t>
            </w:r>
          </w:p>
        </w:tc>
        <w:tc>
          <w:tcPr>
            <w:tcW w:w="3977" w:type="dxa"/>
            <w:tcBorders>
              <w:top w:val="nil"/>
              <w:left w:val="nil"/>
              <w:bottom w:val="nil"/>
              <w:right w:val="nil"/>
            </w:tcBorders>
            <w:shd w:val="clear" w:color="000000" w:fill="FFFFFF"/>
            <w:noWrap/>
            <w:vAlign w:val="center"/>
            <w:hideMark/>
          </w:tcPr>
          <w:p w14:paraId="6109A39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I LT174</w:t>
            </w:r>
          </w:p>
        </w:tc>
        <w:tc>
          <w:tcPr>
            <w:tcW w:w="747" w:type="dxa"/>
            <w:tcBorders>
              <w:top w:val="nil"/>
              <w:left w:val="nil"/>
              <w:bottom w:val="nil"/>
              <w:right w:val="nil"/>
            </w:tcBorders>
            <w:shd w:val="clear" w:color="auto" w:fill="auto"/>
            <w:noWrap/>
            <w:vAlign w:val="bottom"/>
            <w:hideMark/>
          </w:tcPr>
          <w:p w14:paraId="49D5361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179</w:t>
            </w:r>
          </w:p>
        </w:tc>
        <w:tc>
          <w:tcPr>
            <w:tcW w:w="4316" w:type="dxa"/>
            <w:tcBorders>
              <w:top w:val="nil"/>
              <w:left w:val="nil"/>
              <w:bottom w:val="nil"/>
              <w:right w:val="nil"/>
            </w:tcBorders>
            <w:shd w:val="clear" w:color="000000" w:fill="FFFFFF"/>
            <w:noWrap/>
            <w:vAlign w:val="center"/>
            <w:hideMark/>
          </w:tcPr>
          <w:p w14:paraId="1387E0B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A LT36</w:t>
            </w:r>
          </w:p>
        </w:tc>
        <w:tc>
          <w:tcPr>
            <w:tcW w:w="747" w:type="dxa"/>
            <w:tcBorders>
              <w:top w:val="nil"/>
              <w:left w:val="nil"/>
              <w:bottom w:val="nil"/>
              <w:right w:val="nil"/>
            </w:tcBorders>
            <w:shd w:val="clear" w:color="auto" w:fill="auto"/>
            <w:noWrap/>
            <w:vAlign w:val="bottom"/>
            <w:hideMark/>
          </w:tcPr>
          <w:p w14:paraId="5EC4FC0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329</w:t>
            </w:r>
          </w:p>
        </w:tc>
        <w:tc>
          <w:tcPr>
            <w:tcW w:w="4725" w:type="dxa"/>
            <w:tcBorders>
              <w:top w:val="nil"/>
              <w:left w:val="nil"/>
              <w:bottom w:val="nil"/>
              <w:right w:val="nil"/>
            </w:tcBorders>
            <w:shd w:val="clear" w:color="000000" w:fill="FFFFFF"/>
            <w:noWrap/>
            <w:vAlign w:val="center"/>
            <w:hideMark/>
          </w:tcPr>
          <w:p w14:paraId="4605D58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LT398</w:t>
            </w:r>
          </w:p>
        </w:tc>
      </w:tr>
      <w:tr w:rsidR="00DD087B" w:rsidRPr="00DD087B" w14:paraId="20C7B1E7" w14:textId="77777777" w:rsidTr="00DD087B">
        <w:trPr>
          <w:trHeight w:val="290"/>
        </w:trPr>
        <w:tc>
          <w:tcPr>
            <w:tcW w:w="748" w:type="dxa"/>
            <w:tcBorders>
              <w:top w:val="nil"/>
              <w:left w:val="nil"/>
              <w:bottom w:val="nil"/>
              <w:right w:val="nil"/>
            </w:tcBorders>
            <w:shd w:val="clear" w:color="auto" w:fill="auto"/>
            <w:noWrap/>
            <w:vAlign w:val="bottom"/>
            <w:hideMark/>
          </w:tcPr>
          <w:p w14:paraId="7C90F32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w:t>
            </w:r>
          </w:p>
        </w:tc>
        <w:tc>
          <w:tcPr>
            <w:tcW w:w="3977" w:type="dxa"/>
            <w:tcBorders>
              <w:top w:val="nil"/>
              <w:left w:val="nil"/>
              <w:bottom w:val="nil"/>
              <w:right w:val="nil"/>
            </w:tcBorders>
            <w:shd w:val="clear" w:color="000000" w:fill="FFFFFF"/>
            <w:noWrap/>
            <w:vAlign w:val="center"/>
            <w:hideMark/>
          </w:tcPr>
          <w:p w14:paraId="5FCD83C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LT178</w:t>
            </w:r>
          </w:p>
        </w:tc>
        <w:tc>
          <w:tcPr>
            <w:tcW w:w="747" w:type="dxa"/>
            <w:tcBorders>
              <w:top w:val="nil"/>
              <w:left w:val="nil"/>
              <w:bottom w:val="nil"/>
              <w:right w:val="nil"/>
            </w:tcBorders>
            <w:shd w:val="clear" w:color="auto" w:fill="auto"/>
            <w:noWrap/>
            <w:vAlign w:val="bottom"/>
            <w:hideMark/>
          </w:tcPr>
          <w:p w14:paraId="6A4523F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180</w:t>
            </w:r>
          </w:p>
        </w:tc>
        <w:tc>
          <w:tcPr>
            <w:tcW w:w="4316" w:type="dxa"/>
            <w:tcBorders>
              <w:top w:val="nil"/>
              <w:left w:val="nil"/>
              <w:bottom w:val="nil"/>
              <w:right w:val="nil"/>
            </w:tcBorders>
            <w:shd w:val="clear" w:color="000000" w:fill="FFFFFF"/>
            <w:noWrap/>
            <w:vAlign w:val="center"/>
            <w:hideMark/>
          </w:tcPr>
          <w:p w14:paraId="798176D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A LT37</w:t>
            </w:r>
          </w:p>
        </w:tc>
        <w:tc>
          <w:tcPr>
            <w:tcW w:w="747" w:type="dxa"/>
            <w:tcBorders>
              <w:top w:val="nil"/>
              <w:left w:val="nil"/>
              <w:bottom w:val="nil"/>
              <w:right w:val="nil"/>
            </w:tcBorders>
            <w:shd w:val="clear" w:color="auto" w:fill="auto"/>
            <w:noWrap/>
            <w:vAlign w:val="bottom"/>
            <w:hideMark/>
          </w:tcPr>
          <w:p w14:paraId="76B84A0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330</w:t>
            </w:r>
          </w:p>
        </w:tc>
        <w:tc>
          <w:tcPr>
            <w:tcW w:w="4725" w:type="dxa"/>
            <w:tcBorders>
              <w:top w:val="nil"/>
              <w:left w:val="nil"/>
              <w:bottom w:val="nil"/>
              <w:right w:val="nil"/>
            </w:tcBorders>
            <w:shd w:val="clear" w:color="000000" w:fill="FFFFFF"/>
            <w:noWrap/>
            <w:vAlign w:val="center"/>
            <w:hideMark/>
          </w:tcPr>
          <w:p w14:paraId="16FDC6F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LT402</w:t>
            </w:r>
          </w:p>
        </w:tc>
      </w:tr>
      <w:tr w:rsidR="00DD087B" w:rsidRPr="00DD087B" w14:paraId="604B5C13" w14:textId="77777777" w:rsidTr="00DD087B">
        <w:trPr>
          <w:trHeight w:val="290"/>
        </w:trPr>
        <w:tc>
          <w:tcPr>
            <w:tcW w:w="748" w:type="dxa"/>
            <w:tcBorders>
              <w:top w:val="nil"/>
              <w:left w:val="nil"/>
              <w:bottom w:val="nil"/>
              <w:right w:val="nil"/>
            </w:tcBorders>
            <w:shd w:val="clear" w:color="auto" w:fill="auto"/>
            <w:noWrap/>
            <w:vAlign w:val="bottom"/>
            <w:hideMark/>
          </w:tcPr>
          <w:p w14:paraId="2800A42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31</w:t>
            </w:r>
          </w:p>
        </w:tc>
        <w:tc>
          <w:tcPr>
            <w:tcW w:w="3977" w:type="dxa"/>
            <w:tcBorders>
              <w:top w:val="nil"/>
              <w:left w:val="nil"/>
              <w:bottom w:val="nil"/>
              <w:right w:val="nil"/>
            </w:tcBorders>
            <w:shd w:val="clear" w:color="000000" w:fill="FFFFFF"/>
            <w:noWrap/>
            <w:vAlign w:val="center"/>
            <w:hideMark/>
          </w:tcPr>
          <w:p w14:paraId="3BA6B06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LT179</w:t>
            </w:r>
          </w:p>
        </w:tc>
        <w:tc>
          <w:tcPr>
            <w:tcW w:w="747" w:type="dxa"/>
            <w:tcBorders>
              <w:top w:val="nil"/>
              <w:left w:val="nil"/>
              <w:bottom w:val="nil"/>
              <w:right w:val="nil"/>
            </w:tcBorders>
            <w:shd w:val="clear" w:color="auto" w:fill="auto"/>
            <w:noWrap/>
            <w:vAlign w:val="bottom"/>
            <w:hideMark/>
          </w:tcPr>
          <w:p w14:paraId="04CA54C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181</w:t>
            </w:r>
          </w:p>
        </w:tc>
        <w:tc>
          <w:tcPr>
            <w:tcW w:w="4316" w:type="dxa"/>
            <w:tcBorders>
              <w:top w:val="nil"/>
              <w:left w:val="nil"/>
              <w:bottom w:val="nil"/>
              <w:right w:val="nil"/>
            </w:tcBorders>
            <w:shd w:val="clear" w:color="000000" w:fill="FFFFFF"/>
            <w:noWrap/>
            <w:vAlign w:val="center"/>
            <w:hideMark/>
          </w:tcPr>
          <w:p w14:paraId="61225B2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A LT38</w:t>
            </w:r>
          </w:p>
        </w:tc>
        <w:tc>
          <w:tcPr>
            <w:tcW w:w="747" w:type="dxa"/>
            <w:tcBorders>
              <w:top w:val="nil"/>
              <w:left w:val="nil"/>
              <w:bottom w:val="nil"/>
              <w:right w:val="nil"/>
            </w:tcBorders>
            <w:shd w:val="clear" w:color="auto" w:fill="auto"/>
            <w:noWrap/>
            <w:vAlign w:val="bottom"/>
            <w:hideMark/>
          </w:tcPr>
          <w:p w14:paraId="7E11099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331</w:t>
            </w:r>
          </w:p>
        </w:tc>
        <w:tc>
          <w:tcPr>
            <w:tcW w:w="4725" w:type="dxa"/>
            <w:tcBorders>
              <w:top w:val="nil"/>
              <w:left w:val="nil"/>
              <w:bottom w:val="nil"/>
              <w:right w:val="nil"/>
            </w:tcBorders>
            <w:shd w:val="clear" w:color="000000" w:fill="FFFFFF"/>
            <w:noWrap/>
            <w:vAlign w:val="center"/>
            <w:hideMark/>
          </w:tcPr>
          <w:p w14:paraId="6EA8E44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LT403</w:t>
            </w:r>
          </w:p>
        </w:tc>
      </w:tr>
      <w:tr w:rsidR="00DD087B" w:rsidRPr="00DD087B" w14:paraId="130F8047" w14:textId="77777777" w:rsidTr="00DD087B">
        <w:trPr>
          <w:trHeight w:val="290"/>
        </w:trPr>
        <w:tc>
          <w:tcPr>
            <w:tcW w:w="748" w:type="dxa"/>
            <w:tcBorders>
              <w:top w:val="nil"/>
              <w:left w:val="nil"/>
              <w:bottom w:val="nil"/>
              <w:right w:val="nil"/>
            </w:tcBorders>
            <w:shd w:val="clear" w:color="auto" w:fill="auto"/>
            <w:noWrap/>
            <w:vAlign w:val="bottom"/>
            <w:hideMark/>
          </w:tcPr>
          <w:p w14:paraId="461839B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32</w:t>
            </w:r>
          </w:p>
        </w:tc>
        <w:tc>
          <w:tcPr>
            <w:tcW w:w="3977" w:type="dxa"/>
            <w:tcBorders>
              <w:top w:val="nil"/>
              <w:left w:val="nil"/>
              <w:bottom w:val="nil"/>
              <w:right w:val="nil"/>
            </w:tcBorders>
            <w:shd w:val="clear" w:color="000000" w:fill="FFFFFF"/>
            <w:noWrap/>
            <w:vAlign w:val="center"/>
            <w:hideMark/>
          </w:tcPr>
          <w:p w14:paraId="2A6B022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LT180</w:t>
            </w:r>
          </w:p>
        </w:tc>
        <w:tc>
          <w:tcPr>
            <w:tcW w:w="747" w:type="dxa"/>
            <w:tcBorders>
              <w:top w:val="nil"/>
              <w:left w:val="nil"/>
              <w:bottom w:val="nil"/>
              <w:right w:val="nil"/>
            </w:tcBorders>
            <w:shd w:val="clear" w:color="auto" w:fill="auto"/>
            <w:noWrap/>
            <w:vAlign w:val="bottom"/>
            <w:hideMark/>
          </w:tcPr>
          <w:p w14:paraId="663DDEB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182</w:t>
            </w:r>
          </w:p>
        </w:tc>
        <w:tc>
          <w:tcPr>
            <w:tcW w:w="4316" w:type="dxa"/>
            <w:tcBorders>
              <w:top w:val="nil"/>
              <w:left w:val="nil"/>
              <w:bottom w:val="nil"/>
              <w:right w:val="nil"/>
            </w:tcBorders>
            <w:shd w:val="clear" w:color="000000" w:fill="FFFFFF"/>
            <w:noWrap/>
            <w:vAlign w:val="center"/>
            <w:hideMark/>
          </w:tcPr>
          <w:p w14:paraId="6E950E4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LT39</w:t>
            </w:r>
          </w:p>
        </w:tc>
        <w:tc>
          <w:tcPr>
            <w:tcW w:w="747" w:type="dxa"/>
            <w:tcBorders>
              <w:top w:val="nil"/>
              <w:left w:val="nil"/>
              <w:bottom w:val="nil"/>
              <w:right w:val="nil"/>
            </w:tcBorders>
            <w:shd w:val="clear" w:color="auto" w:fill="auto"/>
            <w:noWrap/>
            <w:vAlign w:val="bottom"/>
            <w:hideMark/>
          </w:tcPr>
          <w:p w14:paraId="6752B6A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332</w:t>
            </w:r>
          </w:p>
        </w:tc>
        <w:tc>
          <w:tcPr>
            <w:tcW w:w="4725" w:type="dxa"/>
            <w:tcBorders>
              <w:top w:val="nil"/>
              <w:left w:val="nil"/>
              <w:bottom w:val="nil"/>
              <w:right w:val="nil"/>
            </w:tcBorders>
            <w:shd w:val="clear" w:color="000000" w:fill="FFFFFF"/>
            <w:noWrap/>
            <w:vAlign w:val="center"/>
            <w:hideMark/>
          </w:tcPr>
          <w:p w14:paraId="6B36094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LT404</w:t>
            </w:r>
          </w:p>
        </w:tc>
      </w:tr>
      <w:tr w:rsidR="00DD087B" w:rsidRPr="00DD087B" w14:paraId="4D5A4761" w14:textId="77777777" w:rsidTr="00DD087B">
        <w:trPr>
          <w:trHeight w:val="290"/>
        </w:trPr>
        <w:tc>
          <w:tcPr>
            <w:tcW w:w="748" w:type="dxa"/>
            <w:tcBorders>
              <w:top w:val="nil"/>
              <w:left w:val="nil"/>
              <w:bottom w:val="nil"/>
              <w:right w:val="nil"/>
            </w:tcBorders>
            <w:shd w:val="clear" w:color="auto" w:fill="auto"/>
            <w:noWrap/>
            <w:vAlign w:val="bottom"/>
            <w:hideMark/>
          </w:tcPr>
          <w:p w14:paraId="54B8EB5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w:t>
            </w:r>
          </w:p>
        </w:tc>
        <w:tc>
          <w:tcPr>
            <w:tcW w:w="3977" w:type="dxa"/>
            <w:tcBorders>
              <w:top w:val="nil"/>
              <w:left w:val="nil"/>
              <w:bottom w:val="nil"/>
              <w:right w:val="nil"/>
            </w:tcBorders>
            <w:shd w:val="clear" w:color="000000" w:fill="FFFFFF"/>
            <w:noWrap/>
            <w:vAlign w:val="center"/>
            <w:hideMark/>
          </w:tcPr>
          <w:p w14:paraId="5529A11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LT181</w:t>
            </w:r>
          </w:p>
        </w:tc>
        <w:tc>
          <w:tcPr>
            <w:tcW w:w="747" w:type="dxa"/>
            <w:tcBorders>
              <w:top w:val="nil"/>
              <w:left w:val="nil"/>
              <w:bottom w:val="nil"/>
              <w:right w:val="nil"/>
            </w:tcBorders>
            <w:shd w:val="clear" w:color="auto" w:fill="auto"/>
            <w:noWrap/>
            <w:vAlign w:val="bottom"/>
            <w:hideMark/>
          </w:tcPr>
          <w:p w14:paraId="39155DC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183</w:t>
            </w:r>
          </w:p>
        </w:tc>
        <w:tc>
          <w:tcPr>
            <w:tcW w:w="4316" w:type="dxa"/>
            <w:tcBorders>
              <w:top w:val="nil"/>
              <w:left w:val="nil"/>
              <w:bottom w:val="nil"/>
              <w:right w:val="nil"/>
            </w:tcBorders>
            <w:shd w:val="clear" w:color="000000" w:fill="FFFFFF"/>
            <w:noWrap/>
            <w:vAlign w:val="center"/>
            <w:hideMark/>
          </w:tcPr>
          <w:p w14:paraId="03BA4E4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LT40</w:t>
            </w:r>
          </w:p>
        </w:tc>
        <w:tc>
          <w:tcPr>
            <w:tcW w:w="747" w:type="dxa"/>
            <w:tcBorders>
              <w:top w:val="nil"/>
              <w:left w:val="nil"/>
              <w:bottom w:val="nil"/>
              <w:right w:val="nil"/>
            </w:tcBorders>
            <w:shd w:val="clear" w:color="auto" w:fill="auto"/>
            <w:noWrap/>
            <w:vAlign w:val="bottom"/>
            <w:hideMark/>
          </w:tcPr>
          <w:p w14:paraId="1D5A47E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333</w:t>
            </w:r>
          </w:p>
        </w:tc>
        <w:tc>
          <w:tcPr>
            <w:tcW w:w="4725" w:type="dxa"/>
            <w:tcBorders>
              <w:top w:val="nil"/>
              <w:left w:val="nil"/>
              <w:bottom w:val="nil"/>
              <w:right w:val="nil"/>
            </w:tcBorders>
            <w:shd w:val="clear" w:color="000000" w:fill="FFFFFF"/>
            <w:noWrap/>
            <w:vAlign w:val="center"/>
            <w:hideMark/>
          </w:tcPr>
          <w:p w14:paraId="2B85F6D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LT405</w:t>
            </w:r>
          </w:p>
        </w:tc>
      </w:tr>
      <w:tr w:rsidR="00DD087B" w:rsidRPr="00DD087B" w14:paraId="20A07C9E" w14:textId="77777777" w:rsidTr="00DD087B">
        <w:trPr>
          <w:trHeight w:val="290"/>
        </w:trPr>
        <w:tc>
          <w:tcPr>
            <w:tcW w:w="748" w:type="dxa"/>
            <w:tcBorders>
              <w:top w:val="nil"/>
              <w:left w:val="nil"/>
              <w:bottom w:val="nil"/>
              <w:right w:val="nil"/>
            </w:tcBorders>
            <w:shd w:val="clear" w:color="auto" w:fill="auto"/>
            <w:noWrap/>
            <w:vAlign w:val="bottom"/>
            <w:hideMark/>
          </w:tcPr>
          <w:p w14:paraId="1B71287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w:t>
            </w:r>
          </w:p>
        </w:tc>
        <w:tc>
          <w:tcPr>
            <w:tcW w:w="3977" w:type="dxa"/>
            <w:tcBorders>
              <w:top w:val="nil"/>
              <w:left w:val="nil"/>
              <w:bottom w:val="nil"/>
              <w:right w:val="nil"/>
            </w:tcBorders>
            <w:shd w:val="clear" w:color="000000" w:fill="FFFFFF"/>
            <w:noWrap/>
            <w:vAlign w:val="center"/>
            <w:hideMark/>
          </w:tcPr>
          <w:p w14:paraId="5F29F0A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LT182</w:t>
            </w:r>
          </w:p>
        </w:tc>
        <w:tc>
          <w:tcPr>
            <w:tcW w:w="747" w:type="dxa"/>
            <w:tcBorders>
              <w:top w:val="nil"/>
              <w:left w:val="nil"/>
              <w:bottom w:val="nil"/>
              <w:right w:val="nil"/>
            </w:tcBorders>
            <w:shd w:val="clear" w:color="auto" w:fill="auto"/>
            <w:noWrap/>
            <w:vAlign w:val="bottom"/>
            <w:hideMark/>
          </w:tcPr>
          <w:p w14:paraId="670178C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184</w:t>
            </w:r>
          </w:p>
        </w:tc>
        <w:tc>
          <w:tcPr>
            <w:tcW w:w="4316" w:type="dxa"/>
            <w:tcBorders>
              <w:top w:val="nil"/>
              <w:left w:val="nil"/>
              <w:bottom w:val="nil"/>
              <w:right w:val="nil"/>
            </w:tcBorders>
            <w:shd w:val="clear" w:color="000000" w:fill="FFFFFF"/>
            <w:noWrap/>
            <w:vAlign w:val="center"/>
            <w:hideMark/>
          </w:tcPr>
          <w:p w14:paraId="3E8342C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LT41</w:t>
            </w:r>
          </w:p>
        </w:tc>
        <w:tc>
          <w:tcPr>
            <w:tcW w:w="747" w:type="dxa"/>
            <w:tcBorders>
              <w:top w:val="nil"/>
              <w:left w:val="nil"/>
              <w:bottom w:val="nil"/>
              <w:right w:val="nil"/>
            </w:tcBorders>
            <w:shd w:val="clear" w:color="auto" w:fill="auto"/>
            <w:noWrap/>
            <w:vAlign w:val="bottom"/>
            <w:hideMark/>
          </w:tcPr>
          <w:p w14:paraId="4CA5E05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334</w:t>
            </w:r>
          </w:p>
        </w:tc>
        <w:tc>
          <w:tcPr>
            <w:tcW w:w="4725" w:type="dxa"/>
            <w:tcBorders>
              <w:top w:val="nil"/>
              <w:left w:val="nil"/>
              <w:bottom w:val="nil"/>
              <w:right w:val="nil"/>
            </w:tcBorders>
            <w:shd w:val="clear" w:color="000000" w:fill="FFFFFF"/>
            <w:noWrap/>
            <w:vAlign w:val="center"/>
            <w:hideMark/>
          </w:tcPr>
          <w:p w14:paraId="129CB38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LT408</w:t>
            </w:r>
          </w:p>
        </w:tc>
      </w:tr>
      <w:tr w:rsidR="00DD087B" w:rsidRPr="00DD087B" w14:paraId="1E0690E0" w14:textId="77777777" w:rsidTr="00DD087B">
        <w:trPr>
          <w:trHeight w:val="290"/>
        </w:trPr>
        <w:tc>
          <w:tcPr>
            <w:tcW w:w="748" w:type="dxa"/>
            <w:tcBorders>
              <w:top w:val="nil"/>
              <w:left w:val="nil"/>
              <w:bottom w:val="nil"/>
              <w:right w:val="nil"/>
            </w:tcBorders>
            <w:shd w:val="clear" w:color="auto" w:fill="auto"/>
            <w:noWrap/>
            <w:vAlign w:val="bottom"/>
            <w:hideMark/>
          </w:tcPr>
          <w:p w14:paraId="47D977D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w:t>
            </w:r>
          </w:p>
        </w:tc>
        <w:tc>
          <w:tcPr>
            <w:tcW w:w="3977" w:type="dxa"/>
            <w:tcBorders>
              <w:top w:val="nil"/>
              <w:left w:val="nil"/>
              <w:bottom w:val="nil"/>
              <w:right w:val="nil"/>
            </w:tcBorders>
            <w:shd w:val="clear" w:color="000000" w:fill="FFFFFF"/>
            <w:noWrap/>
            <w:vAlign w:val="center"/>
            <w:hideMark/>
          </w:tcPr>
          <w:p w14:paraId="7CD64C2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LT183</w:t>
            </w:r>
          </w:p>
        </w:tc>
        <w:tc>
          <w:tcPr>
            <w:tcW w:w="747" w:type="dxa"/>
            <w:tcBorders>
              <w:top w:val="nil"/>
              <w:left w:val="nil"/>
              <w:bottom w:val="nil"/>
              <w:right w:val="nil"/>
            </w:tcBorders>
            <w:shd w:val="clear" w:color="auto" w:fill="auto"/>
            <w:noWrap/>
            <w:vAlign w:val="bottom"/>
            <w:hideMark/>
          </w:tcPr>
          <w:p w14:paraId="4434CCC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185</w:t>
            </w:r>
          </w:p>
        </w:tc>
        <w:tc>
          <w:tcPr>
            <w:tcW w:w="4316" w:type="dxa"/>
            <w:tcBorders>
              <w:top w:val="nil"/>
              <w:left w:val="nil"/>
              <w:bottom w:val="nil"/>
              <w:right w:val="nil"/>
            </w:tcBorders>
            <w:shd w:val="clear" w:color="000000" w:fill="FFFFFF"/>
            <w:noWrap/>
            <w:vAlign w:val="center"/>
            <w:hideMark/>
          </w:tcPr>
          <w:p w14:paraId="38A119A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LT42</w:t>
            </w:r>
          </w:p>
        </w:tc>
        <w:tc>
          <w:tcPr>
            <w:tcW w:w="747" w:type="dxa"/>
            <w:tcBorders>
              <w:top w:val="nil"/>
              <w:left w:val="nil"/>
              <w:bottom w:val="nil"/>
              <w:right w:val="nil"/>
            </w:tcBorders>
            <w:shd w:val="clear" w:color="auto" w:fill="auto"/>
            <w:noWrap/>
            <w:vAlign w:val="bottom"/>
            <w:hideMark/>
          </w:tcPr>
          <w:p w14:paraId="1762055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335</w:t>
            </w:r>
          </w:p>
        </w:tc>
        <w:tc>
          <w:tcPr>
            <w:tcW w:w="4725" w:type="dxa"/>
            <w:tcBorders>
              <w:top w:val="nil"/>
              <w:left w:val="nil"/>
              <w:bottom w:val="nil"/>
              <w:right w:val="nil"/>
            </w:tcBorders>
            <w:shd w:val="clear" w:color="000000" w:fill="FFFFFF"/>
            <w:noWrap/>
            <w:vAlign w:val="center"/>
            <w:hideMark/>
          </w:tcPr>
          <w:p w14:paraId="2672D29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LT409</w:t>
            </w:r>
          </w:p>
        </w:tc>
      </w:tr>
      <w:tr w:rsidR="00DD087B" w:rsidRPr="00DD087B" w14:paraId="5AC66FFB" w14:textId="77777777" w:rsidTr="00DD087B">
        <w:trPr>
          <w:trHeight w:val="290"/>
        </w:trPr>
        <w:tc>
          <w:tcPr>
            <w:tcW w:w="748" w:type="dxa"/>
            <w:tcBorders>
              <w:top w:val="nil"/>
              <w:left w:val="nil"/>
              <w:bottom w:val="nil"/>
              <w:right w:val="nil"/>
            </w:tcBorders>
            <w:shd w:val="clear" w:color="auto" w:fill="auto"/>
            <w:noWrap/>
            <w:vAlign w:val="bottom"/>
            <w:hideMark/>
          </w:tcPr>
          <w:p w14:paraId="7CF0B1E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w:t>
            </w:r>
          </w:p>
        </w:tc>
        <w:tc>
          <w:tcPr>
            <w:tcW w:w="3977" w:type="dxa"/>
            <w:tcBorders>
              <w:top w:val="nil"/>
              <w:left w:val="nil"/>
              <w:bottom w:val="nil"/>
              <w:right w:val="nil"/>
            </w:tcBorders>
            <w:shd w:val="clear" w:color="000000" w:fill="FFFFFF"/>
            <w:noWrap/>
            <w:vAlign w:val="center"/>
            <w:hideMark/>
          </w:tcPr>
          <w:p w14:paraId="38E68EB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LT184</w:t>
            </w:r>
          </w:p>
        </w:tc>
        <w:tc>
          <w:tcPr>
            <w:tcW w:w="747" w:type="dxa"/>
            <w:tcBorders>
              <w:top w:val="nil"/>
              <w:left w:val="nil"/>
              <w:bottom w:val="nil"/>
              <w:right w:val="nil"/>
            </w:tcBorders>
            <w:shd w:val="clear" w:color="auto" w:fill="auto"/>
            <w:noWrap/>
            <w:vAlign w:val="bottom"/>
            <w:hideMark/>
          </w:tcPr>
          <w:p w14:paraId="7FFCDBC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186</w:t>
            </w:r>
          </w:p>
        </w:tc>
        <w:tc>
          <w:tcPr>
            <w:tcW w:w="4316" w:type="dxa"/>
            <w:tcBorders>
              <w:top w:val="nil"/>
              <w:left w:val="nil"/>
              <w:bottom w:val="nil"/>
              <w:right w:val="nil"/>
            </w:tcBorders>
            <w:shd w:val="clear" w:color="000000" w:fill="FFFFFF"/>
            <w:noWrap/>
            <w:vAlign w:val="center"/>
            <w:hideMark/>
          </w:tcPr>
          <w:p w14:paraId="2287C24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LT43</w:t>
            </w:r>
          </w:p>
        </w:tc>
        <w:tc>
          <w:tcPr>
            <w:tcW w:w="747" w:type="dxa"/>
            <w:tcBorders>
              <w:top w:val="nil"/>
              <w:left w:val="nil"/>
              <w:bottom w:val="nil"/>
              <w:right w:val="nil"/>
            </w:tcBorders>
            <w:shd w:val="clear" w:color="auto" w:fill="auto"/>
            <w:noWrap/>
            <w:vAlign w:val="bottom"/>
            <w:hideMark/>
          </w:tcPr>
          <w:p w14:paraId="4D34C9C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336</w:t>
            </w:r>
          </w:p>
        </w:tc>
        <w:tc>
          <w:tcPr>
            <w:tcW w:w="4725" w:type="dxa"/>
            <w:tcBorders>
              <w:top w:val="nil"/>
              <w:left w:val="nil"/>
              <w:bottom w:val="nil"/>
              <w:right w:val="nil"/>
            </w:tcBorders>
            <w:shd w:val="clear" w:color="000000" w:fill="FFFFFF"/>
            <w:noWrap/>
            <w:vAlign w:val="center"/>
            <w:hideMark/>
          </w:tcPr>
          <w:p w14:paraId="7D2DA2A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LT410</w:t>
            </w:r>
          </w:p>
        </w:tc>
      </w:tr>
      <w:tr w:rsidR="00DD087B" w:rsidRPr="00DD087B" w14:paraId="05195BFC" w14:textId="77777777" w:rsidTr="00DD087B">
        <w:trPr>
          <w:trHeight w:val="290"/>
        </w:trPr>
        <w:tc>
          <w:tcPr>
            <w:tcW w:w="748" w:type="dxa"/>
            <w:tcBorders>
              <w:top w:val="nil"/>
              <w:left w:val="nil"/>
              <w:bottom w:val="nil"/>
              <w:right w:val="nil"/>
            </w:tcBorders>
            <w:shd w:val="clear" w:color="auto" w:fill="auto"/>
            <w:noWrap/>
            <w:vAlign w:val="bottom"/>
            <w:hideMark/>
          </w:tcPr>
          <w:p w14:paraId="09C2E5C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w:t>
            </w:r>
          </w:p>
        </w:tc>
        <w:tc>
          <w:tcPr>
            <w:tcW w:w="3977" w:type="dxa"/>
            <w:tcBorders>
              <w:top w:val="nil"/>
              <w:left w:val="nil"/>
              <w:bottom w:val="nil"/>
              <w:right w:val="nil"/>
            </w:tcBorders>
            <w:shd w:val="clear" w:color="000000" w:fill="FFFFFF"/>
            <w:noWrap/>
            <w:vAlign w:val="center"/>
            <w:hideMark/>
          </w:tcPr>
          <w:p w14:paraId="14F4AA0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LT185</w:t>
            </w:r>
          </w:p>
        </w:tc>
        <w:tc>
          <w:tcPr>
            <w:tcW w:w="747" w:type="dxa"/>
            <w:tcBorders>
              <w:top w:val="nil"/>
              <w:left w:val="nil"/>
              <w:bottom w:val="nil"/>
              <w:right w:val="nil"/>
            </w:tcBorders>
            <w:shd w:val="clear" w:color="auto" w:fill="auto"/>
            <w:noWrap/>
            <w:vAlign w:val="bottom"/>
            <w:hideMark/>
          </w:tcPr>
          <w:p w14:paraId="092AA52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187</w:t>
            </w:r>
          </w:p>
        </w:tc>
        <w:tc>
          <w:tcPr>
            <w:tcW w:w="4316" w:type="dxa"/>
            <w:tcBorders>
              <w:top w:val="nil"/>
              <w:left w:val="nil"/>
              <w:bottom w:val="nil"/>
              <w:right w:val="nil"/>
            </w:tcBorders>
            <w:shd w:val="clear" w:color="000000" w:fill="FFFFFF"/>
            <w:noWrap/>
            <w:vAlign w:val="center"/>
            <w:hideMark/>
          </w:tcPr>
          <w:p w14:paraId="440DC8B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LT44</w:t>
            </w:r>
          </w:p>
        </w:tc>
        <w:tc>
          <w:tcPr>
            <w:tcW w:w="747" w:type="dxa"/>
            <w:tcBorders>
              <w:top w:val="nil"/>
              <w:left w:val="nil"/>
              <w:bottom w:val="nil"/>
              <w:right w:val="nil"/>
            </w:tcBorders>
            <w:shd w:val="clear" w:color="auto" w:fill="auto"/>
            <w:noWrap/>
            <w:vAlign w:val="bottom"/>
            <w:hideMark/>
          </w:tcPr>
          <w:p w14:paraId="5FDAEE1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337</w:t>
            </w:r>
          </w:p>
        </w:tc>
        <w:tc>
          <w:tcPr>
            <w:tcW w:w="4725" w:type="dxa"/>
            <w:tcBorders>
              <w:top w:val="nil"/>
              <w:left w:val="nil"/>
              <w:bottom w:val="nil"/>
              <w:right w:val="nil"/>
            </w:tcBorders>
            <w:shd w:val="clear" w:color="000000" w:fill="FFFFFF"/>
            <w:noWrap/>
            <w:vAlign w:val="center"/>
            <w:hideMark/>
          </w:tcPr>
          <w:p w14:paraId="6CEE17F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LT420</w:t>
            </w:r>
          </w:p>
        </w:tc>
      </w:tr>
      <w:tr w:rsidR="00DD087B" w:rsidRPr="00DD087B" w14:paraId="4E5C01EC" w14:textId="77777777" w:rsidTr="00DD087B">
        <w:trPr>
          <w:trHeight w:val="290"/>
        </w:trPr>
        <w:tc>
          <w:tcPr>
            <w:tcW w:w="748" w:type="dxa"/>
            <w:tcBorders>
              <w:top w:val="nil"/>
              <w:left w:val="nil"/>
              <w:bottom w:val="nil"/>
              <w:right w:val="nil"/>
            </w:tcBorders>
            <w:shd w:val="clear" w:color="auto" w:fill="auto"/>
            <w:noWrap/>
            <w:vAlign w:val="bottom"/>
            <w:hideMark/>
          </w:tcPr>
          <w:p w14:paraId="38EA878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w:t>
            </w:r>
          </w:p>
        </w:tc>
        <w:tc>
          <w:tcPr>
            <w:tcW w:w="3977" w:type="dxa"/>
            <w:tcBorders>
              <w:top w:val="nil"/>
              <w:left w:val="nil"/>
              <w:bottom w:val="nil"/>
              <w:right w:val="nil"/>
            </w:tcBorders>
            <w:shd w:val="clear" w:color="000000" w:fill="FFFFFF"/>
            <w:noWrap/>
            <w:vAlign w:val="center"/>
            <w:hideMark/>
          </w:tcPr>
          <w:p w14:paraId="185DE34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LT186</w:t>
            </w:r>
          </w:p>
        </w:tc>
        <w:tc>
          <w:tcPr>
            <w:tcW w:w="747" w:type="dxa"/>
            <w:tcBorders>
              <w:top w:val="nil"/>
              <w:left w:val="nil"/>
              <w:bottom w:val="nil"/>
              <w:right w:val="nil"/>
            </w:tcBorders>
            <w:shd w:val="clear" w:color="auto" w:fill="auto"/>
            <w:noWrap/>
            <w:vAlign w:val="bottom"/>
            <w:hideMark/>
          </w:tcPr>
          <w:p w14:paraId="64E47B6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188</w:t>
            </w:r>
          </w:p>
        </w:tc>
        <w:tc>
          <w:tcPr>
            <w:tcW w:w="4316" w:type="dxa"/>
            <w:tcBorders>
              <w:top w:val="nil"/>
              <w:left w:val="nil"/>
              <w:bottom w:val="nil"/>
              <w:right w:val="nil"/>
            </w:tcBorders>
            <w:shd w:val="clear" w:color="000000" w:fill="FFFFFF"/>
            <w:noWrap/>
            <w:vAlign w:val="center"/>
            <w:hideMark/>
          </w:tcPr>
          <w:p w14:paraId="2C5ECDC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LT45</w:t>
            </w:r>
          </w:p>
        </w:tc>
        <w:tc>
          <w:tcPr>
            <w:tcW w:w="747" w:type="dxa"/>
            <w:tcBorders>
              <w:top w:val="nil"/>
              <w:left w:val="nil"/>
              <w:bottom w:val="nil"/>
              <w:right w:val="nil"/>
            </w:tcBorders>
            <w:shd w:val="clear" w:color="auto" w:fill="auto"/>
            <w:noWrap/>
            <w:vAlign w:val="bottom"/>
            <w:hideMark/>
          </w:tcPr>
          <w:p w14:paraId="4C08F6F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338</w:t>
            </w:r>
          </w:p>
        </w:tc>
        <w:tc>
          <w:tcPr>
            <w:tcW w:w="4725" w:type="dxa"/>
            <w:tcBorders>
              <w:top w:val="nil"/>
              <w:left w:val="nil"/>
              <w:bottom w:val="nil"/>
              <w:right w:val="nil"/>
            </w:tcBorders>
            <w:shd w:val="clear" w:color="000000" w:fill="FFFFFF"/>
            <w:noWrap/>
            <w:vAlign w:val="center"/>
            <w:hideMark/>
          </w:tcPr>
          <w:p w14:paraId="0EF7AAB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LT421</w:t>
            </w:r>
          </w:p>
        </w:tc>
      </w:tr>
      <w:tr w:rsidR="00DD087B" w:rsidRPr="00DD087B" w14:paraId="77B3A16C" w14:textId="77777777" w:rsidTr="00DD087B">
        <w:trPr>
          <w:trHeight w:val="290"/>
        </w:trPr>
        <w:tc>
          <w:tcPr>
            <w:tcW w:w="748" w:type="dxa"/>
            <w:tcBorders>
              <w:top w:val="nil"/>
              <w:left w:val="nil"/>
              <w:bottom w:val="nil"/>
              <w:right w:val="nil"/>
            </w:tcBorders>
            <w:shd w:val="clear" w:color="auto" w:fill="auto"/>
            <w:noWrap/>
            <w:vAlign w:val="bottom"/>
            <w:hideMark/>
          </w:tcPr>
          <w:p w14:paraId="3AC2885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w:t>
            </w:r>
          </w:p>
        </w:tc>
        <w:tc>
          <w:tcPr>
            <w:tcW w:w="3977" w:type="dxa"/>
            <w:tcBorders>
              <w:top w:val="nil"/>
              <w:left w:val="nil"/>
              <w:bottom w:val="nil"/>
              <w:right w:val="nil"/>
            </w:tcBorders>
            <w:shd w:val="clear" w:color="000000" w:fill="FFFFFF"/>
            <w:noWrap/>
            <w:vAlign w:val="center"/>
            <w:hideMark/>
          </w:tcPr>
          <w:p w14:paraId="53F6122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LT187</w:t>
            </w:r>
          </w:p>
        </w:tc>
        <w:tc>
          <w:tcPr>
            <w:tcW w:w="747" w:type="dxa"/>
            <w:tcBorders>
              <w:top w:val="nil"/>
              <w:left w:val="nil"/>
              <w:bottom w:val="nil"/>
              <w:right w:val="nil"/>
            </w:tcBorders>
            <w:shd w:val="clear" w:color="auto" w:fill="auto"/>
            <w:noWrap/>
            <w:vAlign w:val="bottom"/>
            <w:hideMark/>
          </w:tcPr>
          <w:p w14:paraId="22234F1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189</w:t>
            </w:r>
          </w:p>
        </w:tc>
        <w:tc>
          <w:tcPr>
            <w:tcW w:w="4316" w:type="dxa"/>
            <w:tcBorders>
              <w:top w:val="nil"/>
              <w:left w:val="nil"/>
              <w:bottom w:val="nil"/>
              <w:right w:val="nil"/>
            </w:tcBorders>
            <w:shd w:val="clear" w:color="000000" w:fill="FFFFFF"/>
            <w:noWrap/>
            <w:vAlign w:val="center"/>
            <w:hideMark/>
          </w:tcPr>
          <w:p w14:paraId="3F9EE96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LT47</w:t>
            </w:r>
          </w:p>
        </w:tc>
        <w:tc>
          <w:tcPr>
            <w:tcW w:w="747" w:type="dxa"/>
            <w:tcBorders>
              <w:top w:val="nil"/>
              <w:left w:val="nil"/>
              <w:bottom w:val="nil"/>
              <w:right w:val="nil"/>
            </w:tcBorders>
            <w:shd w:val="clear" w:color="auto" w:fill="auto"/>
            <w:noWrap/>
            <w:vAlign w:val="bottom"/>
            <w:hideMark/>
          </w:tcPr>
          <w:p w14:paraId="4E6D9E9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339</w:t>
            </w:r>
          </w:p>
        </w:tc>
        <w:tc>
          <w:tcPr>
            <w:tcW w:w="4725" w:type="dxa"/>
            <w:tcBorders>
              <w:top w:val="nil"/>
              <w:left w:val="nil"/>
              <w:bottom w:val="nil"/>
              <w:right w:val="nil"/>
            </w:tcBorders>
            <w:shd w:val="clear" w:color="000000" w:fill="FFFFFF"/>
            <w:noWrap/>
            <w:vAlign w:val="center"/>
            <w:hideMark/>
          </w:tcPr>
          <w:p w14:paraId="5E68DB5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LT422</w:t>
            </w:r>
          </w:p>
        </w:tc>
      </w:tr>
      <w:tr w:rsidR="00DD087B" w:rsidRPr="00DD087B" w14:paraId="45FE769A" w14:textId="77777777" w:rsidTr="00DD087B">
        <w:trPr>
          <w:trHeight w:val="290"/>
        </w:trPr>
        <w:tc>
          <w:tcPr>
            <w:tcW w:w="748" w:type="dxa"/>
            <w:tcBorders>
              <w:top w:val="nil"/>
              <w:left w:val="nil"/>
              <w:bottom w:val="nil"/>
              <w:right w:val="nil"/>
            </w:tcBorders>
            <w:shd w:val="clear" w:color="auto" w:fill="auto"/>
            <w:noWrap/>
            <w:vAlign w:val="bottom"/>
            <w:hideMark/>
          </w:tcPr>
          <w:p w14:paraId="4144A00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w:t>
            </w:r>
          </w:p>
        </w:tc>
        <w:tc>
          <w:tcPr>
            <w:tcW w:w="3977" w:type="dxa"/>
            <w:tcBorders>
              <w:top w:val="nil"/>
              <w:left w:val="nil"/>
              <w:bottom w:val="nil"/>
              <w:right w:val="nil"/>
            </w:tcBorders>
            <w:shd w:val="clear" w:color="000000" w:fill="FFFFFF"/>
            <w:noWrap/>
            <w:vAlign w:val="center"/>
            <w:hideMark/>
          </w:tcPr>
          <w:p w14:paraId="00BAEBE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LT191</w:t>
            </w:r>
          </w:p>
        </w:tc>
        <w:tc>
          <w:tcPr>
            <w:tcW w:w="747" w:type="dxa"/>
            <w:tcBorders>
              <w:top w:val="nil"/>
              <w:left w:val="nil"/>
              <w:bottom w:val="nil"/>
              <w:right w:val="nil"/>
            </w:tcBorders>
            <w:shd w:val="clear" w:color="auto" w:fill="auto"/>
            <w:noWrap/>
            <w:vAlign w:val="bottom"/>
            <w:hideMark/>
          </w:tcPr>
          <w:p w14:paraId="1DF8D6D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190</w:t>
            </w:r>
          </w:p>
        </w:tc>
        <w:tc>
          <w:tcPr>
            <w:tcW w:w="4316" w:type="dxa"/>
            <w:tcBorders>
              <w:top w:val="nil"/>
              <w:left w:val="nil"/>
              <w:bottom w:val="nil"/>
              <w:right w:val="nil"/>
            </w:tcBorders>
            <w:shd w:val="clear" w:color="000000" w:fill="FFFFFF"/>
            <w:noWrap/>
            <w:vAlign w:val="center"/>
            <w:hideMark/>
          </w:tcPr>
          <w:p w14:paraId="6E56820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LT48</w:t>
            </w:r>
          </w:p>
        </w:tc>
        <w:tc>
          <w:tcPr>
            <w:tcW w:w="747" w:type="dxa"/>
            <w:tcBorders>
              <w:top w:val="nil"/>
              <w:left w:val="nil"/>
              <w:bottom w:val="nil"/>
              <w:right w:val="nil"/>
            </w:tcBorders>
            <w:shd w:val="clear" w:color="auto" w:fill="auto"/>
            <w:noWrap/>
            <w:vAlign w:val="bottom"/>
            <w:hideMark/>
          </w:tcPr>
          <w:p w14:paraId="07C6DA9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340</w:t>
            </w:r>
          </w:p>
        </w:tc>
        <w:tc>
          <w:tcPr>
            <w:tcW w:w="4725" w:type="dxa"/>
            <w:tcBorders>
              <w:top w:val="nil"/>
              <w:left w:val="nil"/>
              <w:bottom w:val="nil"/>
              <w:right w:val="nil"/>
            </w:tcBorders>
            <w:shd w:val="clear" w:color="000000" w:fill="FFFFFF"/>
            <w:noWrap/>
            <w:vAlign w:val="center"/>
            <w:hideMark/>
          </w:tcPr>
          <w:p w14:paraId="72BC89C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LT423</w:t>
            </w:r>
          </w:p>
        </w:tc>
      </w:tr>
      <w:tr w:rsidR="00DD087B" w:rsidRPr="00DD087B" w14:paraId="07342275" w14:textId="77777777" w:rsidTr="00DD087B">
        <w:trPr>
          <w:trHeight w:val="290"/>
        </w:trPr>
        <w:tc>
          <w:tcPr>
            <w:tcW w:w="748" w:type="dxa"/>
            <w:tcBorders>
              <w:top w:val="nil"/>
              <w:left w:val="nil"/>
              <w:bottom w:val="nil"/>
              <w:right w:val="nil"/>
            </w:tcBorders>
            <w:shd w:val="clear" w:color="auto" w:fill="auto"/>
            <w:noWrap/>
            <w:vAlign w:val="bottom"/>
            <w:hideMark/>
          </w:tcPr>
          <w:p w14:paraId="4E18CD9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w:t>
            </w:r>
          </w:p>
        </w:tc>
        <w:tc>
          <w:tcPr>
            <w:tcW w:w="3977" w:type="dxa"/>
            <w:tcBorders>
              <w:top w:val="nil"/>
              <w:left w:val="nil"/>
              <w:bottom w:val="nil"/>
              <w:right w:val="nil"/>
            </w:tcBorders>
            <w:shd w:val="clear" w:color="000000" w:fill="FFFFFF"/>
            <w:noWrap/>
            <w:vAlign w:val="center"/>
            <w:hideMark/>
          </w:tcPr>
          <w:p w14:paraId="2893AC9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LT192</w:t>
            </w:r>
          </w:p>
        </w:tc>
        <w:tc>
          <w:tcPr>
            <w:tcW w:w="747" w:type="dxa"/>
            <w:tcBorders>
              <w:top w:val="nil"/>
              <w:left w:val="nil"/>
              <w:bottom w:val="nil"/>
              <w:right w:val="nil"/>
            </w:tcBorders>
            <w:shd w:val="clear" w:color="auto" w:fill="auto"/>
            <w:noWrap/>
            <w:vAlign w:val="bottom"/>
            <w:hideMark/>
          </w:tcPr>
          <w:p w14:paraId="4450E01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191</w:t>
            </w:r>
          </w:p>
        </w:tc>
        <w:tc>
          <w:tcPr>
            <w:tcW w:w="4316" w:type="dxa"/>
            <w:tcBorders>
              <w:top w:val="nil"/>
              <w:left w:val="nil"/>
              <w:bottom w:val="nil"/>
              <w:right w:val="nil"/>
            </w:tcBorders>
            <w:shd w:val="clear" w:color="000000" w:fill="FFFFFF"/>
            <w:noWrap/>
            <w:vAlign w:val="center"/>
            <w:hideMark/>
          </w:tcPr>
          <w:p w14:paraId="6DB0C36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LT49</w:t>
            </w:r>
          </w:p>
        </w:tc>
        <w:tc>
          <w:tcPr>
            <w:tcW w:w="747" w:type="dxa"/>
            <w:tcBorders>
              <w:top w:val="nil"/>
              <w:left w:val="nil"/>
              <w:bottom w:val="nil"/>
              <w:right w:val="nil"/>
            </w:tcBorders>
            <w:shd w:val="clear" w:color="auto" w:fill="auto"/>
            <w:noWrap/>
            <w:vAlign w:val="bottom"/>
            <w:hideMark/>
          </w:tcPr>
          <w:p w14:paraId="3144BDA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341</w:t>
            </w:r>
          </w:p>
        </w:tc>
        <w:tc>
          <w:tcPr>
            <w:tcW w:w="4725" w:type="dxa"/>
            <w:tcBorders>
              <w:top w:val="nil"/>
              <w:left w:val="nil"/>
              <w:bottom w:val="nil"/>
              <w:right w:val="nil"/>
            </w:tcBorders>
            <w:shd w:val="clear" w:color="000000" w:fill="FFFFFF"/>
            <w:noWrap/>
            <w:vAlign w:val="center"/>
            <w:hideMark/>
          </w:tcPr>
          <w:p w14:paraId="352C7FE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Q LT424</w:t>
            </w:r>
          </w:p>
        </w:tc>
      </w:tr>
      <w:tr w:rsidR="00DD087B" w:rsidRPr="00DD087B" w14:paraId="541E5943" w14:textId="77777777" w:rsidTr="00DD087B">
        <w:trPr>
          <w:trHeight w:val="290"/>
        </w:trPr>
        <w:tc>
          <w:tcPr>
            <w:tcW w:w="748" w:type="dxa"/>
            <w:tcBorders>
              <w:top w:val="nil"/>
              <w:left w:val="nil"/>
              <w:bottom w:val="nil"/>
              <w:right w:val="nil"/>
            </w:tcBorders>
            <w:shd w:val="clear" w:color="auto" w:fill="auto"/>
            <w:noWrap/>
            <w:vAlign w:val="bottom"/>
            <w:hideMark/>
          </w:tcPr>
          <w:p w14:paraId="761A8BF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w:t>
            </w:r>
          </w:p>
        </w:tc>
        <w:tc>
          <w:tcPr>
            <w:tcW w:w="3977" w:type="dxa"/>
            <w:tcBorders>
              <w:top w:val="nil"/>
              <w:left w:val="nil"/>
              <w:bottom w:val="nil"/>
              <w:right w:val="nil"/>
            </w:tcBorders>
            <w:shd w:val="clear" w:color="000000" w:fill="FFFFFF"/>
            <w:noWrap/>
            <w:vAlign w:val="center"/>
            <w:hideMark/>
          </w:tcPr>
          <w:p w14:paraId="7377612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LT193</w:t>
            </w:r>
          </w:p>
        </w:tc>
        <w:tc>
          <w:tcPr>
            <w:tcW w:w="747" w:type="dxa"/>
            <w:tcBorders>
              <w:top w:val="nil"/>
              <w:left w:val="nil"/>
              <w:bottom w:val="nil"/>
              <w:right w:val="nil"/>
            </w:tcBorders>
            <w:shd w:val="clear" w:color="auto" w:fill="auto"/>
            <w:noWrap/>
            <w:vAlign w:val="bottom"/>
            <w:hideMark/>
          </w:tcPr>
          <w:p w14:paraId="45D8309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192</w:t>
            </w:r>
          </w:p>
        </w:tc>
        <w:tc>
          <w:tcPr>
            <w:tcW w:w="4316" w:type="dxa"/>
            <w:tcBorders>
              <w:top w:val="nil"/>
              <w:left w:val="nil"/>
              <w:bottom w:val="nil"/>
              <w:right w:val="nil"/>
            </w:tcBorders>
            <w:shd w:val="clear" w:color="000000" w:fill="FFFFFF"/>
            <w:noWrap/>
            <w:vAlign w:val="center"/>
            <w:hideMark/>
          </w:tcPr>
          <w:p w14:paraId="11CD466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LT50</w:t>
            </w:r>
          </w:p>
        </w:tc>
        <w:tc>
          <w:tcPr>
            <w:tcW w:w="747" w:type="dxa"/>
            <w:tcBorders>
              <w:top w:val="nil"/>
              <w:left w:val="nil"/>
              <w:bottom w:val="nil"/>
              <w:right w:val="nil"/>
            </w:tcBorders>
            <w:shd w:val="clear" w:color="auto" w:fill="auto"/>
            <w:noWrap/>
            <w:vAlign w:val="bottom"/>
            <w:hideMark/>
          </w:tcPr>
          <w:p w14:paraId="0B12E20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342</w:t>
            </w:r>
          </w:p>
        </w:tc>
        <w:tc>
          <w:tcPr>
            <w:tcW w:w="4725" w:type="dxa"/>
            <w:tcBorders>
              <w:top w:val="nil"/>
              <w:left w:val="nil"/>
              <w:bottom w:val="nil"/>
              <w:right w:val="nil"/>
            </w:tcBorders>
            <w:shd w:val="clear" w:color="000000" w:fill="FFFFFF"/>
            <w:noWrap/>
            <w:vAlign w:val="center"/>
            <w:hideMark/>
          </w:tcPr>
          <w:p w14:paraId="6E7686C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LT426</w:t>
            </w:r>
          </w:p>
        </w:tc>
      </w:tr>
      <w:tr w:rsidR="00DD087B" w:rsidRPr="00DD087B" w14:paraId="31A8135D" w14:textId="77777777" w:rsidTr="00DD087B">
        <w:trPr>
          <w:trHeight w:val="290"/>
        </w:trPr>
        <w:tc>
          <w:tcPr>
            <w:tcW w:w="748" w:type="dxa"/>
            <w:tcBorders>
              <w:top w:val="nil"/>
              <w:left w:val="nil"/>
              <w:bottom w:val="nil"/>
              <w:right w:val="nil"/>
            </w:tcBorders>
            <w:shd w:val="clear" w:color="auto" w:fill="auto"/>
            <w:noWrap/>
            <w:vAlign w:val="bottom"/>
            <w:hideMark/>
          </w:tcPr>
          <w:p w14:paraId="2B5343A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w:t>
            </w:r>
          </w:p>
        </w:tc>
        <w:tc>
          <w:tcPr>
            <w:tcW w:w="3977" w:type="dxa"/>
            <w:tcBorders>
              <w:top w:val="nil"/>
              <w:left w:val="nil"/>
              <w:bottom w:val="nil"/>
              <w:right w:val="nil"/>
            </w:tcBorders>
            <w:shd w:val="clear" w:color="000000" w:fill="FFFFFF"/>
            <w:noWrap/>
            <w:vAlign w:val="center"/>
            <w:hideMark/>
          </w:tcPr>
          <w:p w14:paraId="3457D94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LT195</w:t>
            </w:r>
          </w:p>
        </w:tc>
        <w:tc>
          <w:tcPr>
            <w:tcW w:w="747" w:type="dxa"/>
            <w:tcBorders>
              <w:top w:val="nil"/>
              <w:left w:val="nil"/>
              <w:bottom w:val="nil"/>
              <w:right w:val="nil"/>
            </w:tcBorders>
            <w:shd w:val="clear" w:color="auto" w:fill="auto"/>
            <w:noWrap/>
            <w:vAlign w:val="bottom"/>
            <w:hideMark/>
          </w:tcPr>
          <w:p w14:paraId="293750B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193</w:t>
            </w:r>
          </w:p>
        </w:tc>
        <w:tc>
          <w:tcPr>
            <w:tcW w:w="4316" w:type="dxa"/>
            <w:tcBorders>
              <w:top w:val="nil"/>
              <w:left w:val="nil"/>
              <w:bottom w:val="nil"/>
              <w:right w:val="nil"/>
            </w:tcBorders>
            <w:shd w:val="clear" w:color="000000" w:fill="FFFFFF"/>
            <w:noWrap/>
            <w:vAlign w:val="center"/>
            <w:hideMark/>
          </w:tcPr>
          <w:p w14:paraId="4A1F25E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B LT51</w:t>
            </w:r>
          </w:p>
        </w:tc>
        <w:tc>
          <w:tcPr>
            <w:tcW w:w="747" w:type="dxa"/>
            <w:tcBorders>
              <w:top w:val="nil"/>
              <w:left w:val="nil"/>
              <w:bottom w:val="nil"/>
              <w:right w:val="nil"/>
            </w:tcBorders>
            <w:shd w:val="clear" w:color="auto" w:fill="auto"/>
            <w:noWrap/>
            <w:vAlign w:val="bottom"/>
            <w:hideMark/>
          </w:tcPr>
          <w:p w14:paraId="27FD46E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343</w:t>
            </w:r>
          </w:p>
        </w:tc>
        <w:tc>
          <w:tcPr>
            <w:tcW w:w="4725" w:type="dxa"/>
            <w:tcBorders>
              <w:top w:val="nil"/>
              <w:left w:val="nil"/>
              <w:bottom w:val="nil"/>
              <w:right w:val="nil"/>
            </w:tcBorders>
            <w:shd w:val="clear" w:color="000000" w:fill="FFFFFF"/>
            <w:noWrap/>
            <w:vAlign w:val="center"/>
            <w:hideMark/>
          </w:tcPr>
          <w:p w14:paraId="3A96437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LT427</w:t>
            </w:r>
          </w:p>
        </w:tc>
      </w:tr>
      <w:tr w:rsidR="00DD087B" w:rsidRPr="00DD087B" w14:paraId="1ADB5269" w14:textId="77777777" w:rsidTr="00DD087B">
        <w:trPr>
          <w:trHeight w:val="290"/>
        </w:trPr>
        <w:tc>
          <w:tcPr>
            <w:tcW w:w="748" w:type="dxa"/>
            <w:tcBorders>
              <w:top w:val="nil"/>
              <w:left w:val="nil"/>
              <w:bottom w:val="nil"/>
              <w:right w:val="nil"/>
            </w:tcBorders>
            <w:shd w:val="clear" w:color="auto" w:fill="auto"/>
            <w:noWrap/>
            <w:vAlign w:val="bottom"/>
            <w:hideMark/>
          </w:tcPr>
          <w:p w14:paraId="17FBA16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44</w:t>
            </w:r>
          </w:p>
        </w:tc>
        <w:tc>
          <w:tcPr>
            <w:tcW w:w="3977" w:type="dxa"/>
            <w:tcBorders>
              <w:top w:val="nil"/>
              <w:left w:val="nil"/>
              <w:bottom w:val="nil"/>
              <w:right w:val="nil"/>
            </w:tcBorders>
            <w:shd w:val="clear" w:color="000000" w:fill="FFFFFF"/>
            <w:noWrap/>
            <w:vAlign w:val="center"/>
            <w:hideMark/>
          </w:tcPr>
          <w:p w14:paraId="2B6C360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LT201</w:t>
            </w:r>
          </w:p>
        </w:tc>
        <w:tc>
          <w:tcPr>
            <w:tcW w:w="747" w:type="dxa"/>
            <w:tcBorders>
              <w:top w:val="nil"/>
              <w:left w:val="nil"/>
              <w:bottom w:val="nil"/>
              <w:right w:val="nil"/>
            </w:tcBorders>
            <w:shd w:val="clear" w:color="auto" w:fill="auto"/>
            <w:noWrap/>
            <w:vAlign w:val="bottom"/>
            <w:hideMark/>
          </w:tcPr>
          <w:p w14:paraId="716262B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194</w:t>
            </w:r>
          </w:p>
        </w:tc>
        <w:tc>
          <w:tcPr>
            <w:tcW w:w="4316" w:type="dxa"/>
            <w:tcBorders>
              <w:top w:val="nil"/>
              <w:left w:val="nil"/>
              <w:bottom w:val="nil"/>
              <w:right w:val="nil"/>
            </w:tcBorders>
            <w:shd w:val="clear" w:color="000000" w:fill="FFFFFF"/>
            <w:noWrap/>
            <w:vAlign w:val="center"/>
            <w:hideMark/>
          </w:tcPr>
          <w:p w14:paraId="6671159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LT52</w:t>
            </w:r>
          </w:p>
        </w:tc>
        <w:tc>
          <w:tcPr>
            <w:tcW w:w="747" w:type="dxa"/>
            <w:tcBorders>
              <w:top w:val="nil"/>
              <w:left w:val="nil"/>
              <w:bottom w:val="nil"/>
              <w:right w:val="nil"/>
            </w:tcBorders>
            <w:shd w:val="clear" w:color="auto" w:fill="auto"/>
            <w:noWrap/>
            <w:vAlign w:val="bottom"/>
            <w:hideMark/>
          </w:tcPr>
          <w:p w14:paraId="1B55197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344</w:t>
            </w:r>
          </w:p>
        </w:tc>
        <w:tc>
          <w:tcPr>
            <w:tcW w:w="4725" w:type="dxa"/>
            <w:tcBorders>
              <w:top w:val="nil"/>
              <w:left w:val="nil"/>
              <w:bottom w:val="nil"/>
              <w:right w:val="nil"/>
            </w:tcBorders>
            <w:shd w:val="clear" w:color="000000" w:fill="FFFFFF"/>
            <w:noWrap/>
            <w:vAlign w:val="center"/>
            <w:hideMark/>
          </w:tcPr>
          <w:p w14:paraId="2ABFCAF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LT428</w:t>
            </w:r>
          </w:p>
        </w:tc>
      </w:tr>
      <w:tr w:rsidR="00DD087B" w:rsidRPr="00DD087B" w14:paraId="15AFF3B3" w14:textId="77777777" w:rsidTr="00DD087B">
        <w:trPr>
          <w:trHeight w:val="290"/>
        </w:trPr>
        <w:tc>
          <w:tcPr>
            <w:tcW w:w="748" w:type="dxa"/>
            <w:tcBorders>
              <w:top w:val="nil"/>
              <w:left w:val="nil"/>
              <w:bottom w:val="nil"/>
              <w:right w:val="nil"/>
            </w:tcBorders>
            <w:shd w:val="clear" w:color="auto" w:fill="auto"/>
            <w:noWrap/>
            <w:vAlign w:val="bottom"/>
            <w:hideMark/>
          </w:tcPr>
          <w:p w14:paraId="6AF53B5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45</w:t>
            </w:r>
          </w:p>
        </w:tc>
        <w:tc>
          <w:tcPr>
            <w:tcW w:w="3977" w:type="dxa"/>
            <w:tcBorders>
              <w:top w:val="nil"/>
              <w:left w:val="nil"/>
              <w:bottom w:val="nil"/>
              <w:right w:val="nil"/>
            </w:tcBorders>
            <w:shd w:val="clear" w:color="000000" w:fill="FFFFFF"/>
            <w:noWrap/>
            <w:vAlign w:val="center"/>
            <w:hideMark/>
          </w:tcPr>
          <w:p w14:paraId="5CF2777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LT202</w:t>
            </w:r>
          </w:p>
        </w:tc>
        <w:tc>
          <w:tcPr>
            <w:tcW w:w="747" w:type="dxa"/>
            <w:tcBorders>
              <w:top w:val="nil"/>
              <w:left w:val="nil"/>
              <w:bottom w:val="nil"/>
              <w:right w:val="nil"/>
            </w:tcBorders>
            <w:shd w:val="clear" w:color="auto" w:fill="auto"/>
            <w:noWrap/>
            <w:vAlign w:val="bottom"/>
            <w:hideMark/>
          </w:tcPr>
          <w:p w14:paraId="5CDDB14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195</w:t>
            </w:r>
          </w:p>
        </w:tc>
        <w:tc>
          <w:tcPr>
            <w:tcW w:w="4316" w:type="dxa"/>
            <w:tcBorders>
              <w:top w:val="nil"/>
              <w:left w:val="nil"/>
              <w:bottom w:val="nil"/>
              <w:right w:val="nil"/>
            </w:tcBorders>
            <w:shd w:val="clear" w:color="000000" w:fill="FFFFFF"/>
            <w:noWrap/>
            <w:vAlign w:val="center"/>
            <w:hideMark/>
          </w:tcPr>
          <w:p w14:paraId="3FE6A83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LT53</w:t>
            </w:r>
          </w:p>
        </w:tc>
        <w:tc>
          <w:tcPr>
            <w:tcW w:w="747" w:type="dxa"/>
            <w:tcBorders>
              <w:top w:val="nil"/>
              <w:left w:val="nil"/>
              <w:bottom w:val="nil"/>
              <w:right w:val="nil"/>
            </w:tcBorders>
            <w:shd w:val="clear" w:color="auto" w:fill="auto"/>
            <w:noWrap/>
            <w:vAlign w:val="bottom"/>
            <w:hideMark/>
          </w:tcPr>
          <w:p w14:paraId="0ED115E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345</w:t>
            </w:r>
          </w:p>
        </w:tc>
        <w:tc>
          <w:tcPr>
            <w:tcW w:w="4725" w:type="dxa"/>
            <w:tcBorders>
              <w:top w:val="nil"/>
              <w:left w:val="nil"/>
              <w:bottom w:val="nil"/>
              <w:right w:val="nil"/>
            </w:tcBorders>
            <w:shd w:val="clear" w:color="000000" w:fill="FFFFFF"/>
            <w:noWrap/>
            <w:vAlign w:val="center"/>
            <w:hideMark/>
          </w:tcPr>
          <w:p w14:paraId="0641644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LT429</w:t>
            </w:r>
          </w:p>
        </w:tc>
      </w:tr>
      <w:tr w:rsidR="00DD087B" w:rsidRPr="00DD087B" w14:paraId="79C39776" w14:textId="77777777" w:rsidTr="00DD087B">
        <w:trPr>
          <w:trHeight w:val="290"/>
        </w:trPr>
        <w:tc>
          <w:tcPr>
            <w:tcW w:w="748" w:type="dxa"/>
            <w:tcBorders>
              <w:top w:val="nil"/>
              <w:left w:val="nil"/>
              <w:bottom w:val="nil"/>
              <w:right w:val="nil"/>
            </w:tcBorders>
            <w:shd w:val="clear" w:color="auto" w:fill="auto"/>
            <w:noWrap/>
            <w:vAlign w:val="bottom"/>
            <w:hideMark/>
          </w:tcPr>
          <w:p w14:paraId="1A24C49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46</w:t>
            </w:r>
          </w:p>
        </w:tc>
        <w:tc>
          <w:tcPr>
            <w:tcW w:w="3977" w:type="dxa"/>
            <w:tcBorders>
              <w:top w:val="nil"/>
              <w:left w:val="nil"/>
              <w:bottom w:val="nil"/>
              <w:right w:val="nil"/>
            </w:tcBorders>
            <w:shd w:val="clear" w:color="000000" w:fill="FFFFFF"/>
            <w:noWrap/>
            <w:vAlign w:val="center"/>
            <w:hideMark/>
          </w:tcPr>
          <w:p w14:paraId="0F968EE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LT204</w:t>
            </w:r>
          </w:p>
        </w:tc>
        <w:tc>
          <w:tcPr>
            <w:tcW w:w="747" w:type="dxa"/>
            <w:tcBorders>
              <w:top w:val="nil"/>
              <w:left w:val="nil"/>
              <w:bottom w:val="nil"/>
              <w:right w:val="nil"/>
            </w:tcBorders>
            <w:shd w:val="clear" w:color="auto" w:fill="auto"/>
            <w:noWrap/>
            <w:vAlign w:val="bottom"/>
            <w:hideMark/>
          </w:tcPr>
          <w:p w14:paraId="1DF5EB2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196</w:t>
            </w:r>
          </w:p>
        </w:tc>
        <w:tc>
          <w:tcPr>
            <w:tcW w:w="4316" w:type="dxa"/>
            <w:tcBorders>
              <w:top w:val="nil"/>
              <w:left w:val="nil"/>
              <w:bottom w:val="nil"/>
              <w:right w:val="nil"/>
            </w:tcBorders>
            <w:shd w:val="clear" w:color="000000" w:fill="FFFFFF"/>
            <w:noWrap/>
            <w:vAlign w:val="center"/>
            <w:hideMark/>
          </w:tcPr>
          <w:p w14:paraId="7E4BBEF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LT54</w:t>
            </w:r>
          </w:p>
        </w:tc>
        <w:tc>
          <w:tcPr>
            <w:tcW w:w="747" w:type="dxa"/>
            <w:tcBorders>
              <w:top w:val="nil"/>
              <w:left w:val="nil"/>
              <w:bottom w:val="nil"/>
              <w:right w:val="nil"/>
            </w:tcBorders>
            <w:shd w:val="clear" w:color="auto" w:fill="auto"/>
            <w:noWrap/>
            <w:vAlign w:val="bottom"/>
            <w:hideMark/>
          </w:tcPr>
          <w:p w14:paraId="3AEADF1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346</w:t>
            </w:r>
          </w:p>
        </w:tc>
        <w:tc>
          <w:tcPr>
            <w:tcW w:w="4725" w:type="dxa"/>
            <w:tcBorders>
              <w:top w:val="nil"/>
              <w:left w:val="nil"/>
              <w:bottom w:val="nil"/>
              <w:right w:val="nil"/>
            </w:tcBorders>
            <w:shd w:val="clear" w:color="000000" w:fill="FFFFFF"/>
            <w:noWrap/>
            <w:vAlign w:val="center"/>
            <w:hideMark/>
          </w:tcPr>
          <w:p w14:paraId="5F7DD79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LT430</w:t>
            </w:r>
          </w:p>
        </w:tc>
      </w:tr>
      <w:tr w:rsidR="00DD087B" w:rsidRPr="00DD087B" w14:paraId="49EB7D91" w14:textId="77777777" w:rsidTr="00DD087B">
        <w:trPr>
          <w:trHeight w:val="290"/>
        </w:trPr>
        <w:tc>
          <w:tcPr>
            <w:tcW w:w="748" w:type="dxa"/>
            <w:tcBorders>
              <w:top w:val="nil"/>
              <w:left w:val="nil"/>
              <w:bottom w:val="nil"/>
              <w:right w:val="nil"/>
            </w:tcBorders>
            <w:shd w:val="clear" w:color="auto" w:fill="auto"/>
            <w:noWrap/>
            <w:vAlign w:val="bottom"/>
            <w:hideMark/>
          </w:tcPr>
          <w:p w14:paraId="5F96762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47</w:t>
            </w:r>
          </w:p>
        </w:tc>
        <w:tc>
          <w:tcPr>
            <w:tcW w:w="3977" w:type="dxa"/>
            <w:tcBorders>
              <w:top w:val="nil"/>
              <w:left w:val="nil"/>
              <w:bottom w:val="nil"/>
              <w:right w:val="nil"/>
            </w:tcBorders>
            <w:shd w:val="clear" w:color="000000" w:fill="FFFFFF"/>
            <w:noWrap/>
            <w:vAlign w:val="center"/>
            <w:hideMark/>
          </w:tcPr>
          <w:p w14:paraId="2A3F08B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LT206</w:t>
            </w:r>
          </w:p>
        </w:tc>
        <w:tc>
          <w:tcPr>
            <w:tcW w:w="747" w:type="dxa"/>
            <w:tcBorders>
              <w:top w:val="nil"/>
              <w:left w:val="nil"/>
              <w:bottom w:val="nil"/>
              <w:right w:val="nil"/>
            </w:tcBorders>
            <w:shd w:val="clear" w:color="auto" w:fill="auto"/>
            <w:noWrap/>
            <w:vAlign w:val="bottom"/>
            <w:hideMark/>
          </w:tcPr>
          <w:p w14:paraId="4F3D17F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197</w:t>
            </w:r>
          </w:p>
        </w:tc>
        <w:tc>
          <w:tcPr>
            <w:tcW w:w="4316" w:type="dxa"/>
            <w:tcBorders>
              <w:top w:val="nil"/>
              <w:left w:val="nil"/>
              <w:bottom w:val="nil"/>
              <w:right w:val="nil"/>
            </w:tcBorders>
            <w:shd w:val="clear" w:color="000000" w:fill="FFFFFF"/>
            <w:noWrap/>
            <w:vAlign w:val="center"/>
            <w:hideMark/>
          </w:tcPr>
          <w:p w14:paraId="75CD11E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LT55</w:t>
            </w:r>
          </w:p>
        </w:tc>
        <w:tc>
          <w:tcPr>
            <w:tcW w:w="747" w:type="dxa"/>
            <w:tcBorders>
              <w:top w:val="nil"/>
              <w:left w:val="nil"/>
              <w:bottom w:val="nil"/>
              <w:right w:val="nil"/>
            </w:tcBorders>
            <w:shd w:val="clear" w:color="auto" w:fill="auto"/>
            <w:noWrap/>
            <w:vAlign w:val="bottom"/>
            <w:hideMark/>
          </w:tcPr>
          <w:p w14:paraId="5734CD7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347</w:t>
            </w:r>
          </w:p>
        </w:tc>
        <w:tc>
          <w:tcPr>
            <w:tcW w:w="4725" w:type="dxa"/>
            <w:tcBorders>
              <w:top w:val="nil"/>
              <w:left w:val="nil"/>
              <w:bottom w:val="nil"/>
              <w:right w:val="nil"/>
            </w:tcBorders>
            <w:shd w:val="clear" w:color="000000" w:fill="FFFFFF"/>
            <w:noWrap/>
            <w:vAlign w:val="center"/>
            <w:hideMark/>
          </w:tcPr>
          <w:p w14:paraId="1FBA521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LT431</w:t>
            </w:r>
          </w:p>
        </w:tc>
      </w:tr>
      <w:tr w:rsidR="00DD087B" w:rsidRPr="00DD087B" w14:paraId="1C6C7926" w14:textId="77777777" w:rsidTr="00DD087B">
        <w:trPr>
          <w:trHeight w:val="290"/>
        </w:trPr>
        <w:tc>
          <w:tcPr>
            <w:tcW w:w="748" w:type="dxa"/>
            <w:tcBorders>
              <w:top w:val="nil"/>
              <w:left w:val="nil"/>
              <w:bottom w:val="nil"/>
              <w:right w:val="nil"/>
            </w:tcBorders>
            <w:shd w:val="clear" w:color="auto" w:fill="auto"/>
            <w:noWrap/>
            <w:vAlign w:val="bottom"/>
            <w:hideMark/>
          </w:tcPr>
          <w:p w14:paraId="6A3CF54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48</w:t>
            </w:r>
          </w:p>
        </w:tc>
        <w:tc>
          <w:tcPr>
            <w:tcW w:w="3977" w:type="dxa"/>
            <w:tcBorders>
              <w:top w:val="nil"/>
              <w:left w:val="nil"/>
              <w:bottom w:val="nil"/>
              <w:right w:val="nil"/>
            </w:tcBorders>
            <w:shd w:val="clear" w:color="000000" w:fill="FFFFFF"/>
            <w:noWrap/>
            <w:vAlign w:val="center"/>
            <w:hideMark/>
          </w:tcPr>
          <w:p w14:paraId="3F9A50D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LT208</w:t>
            </w:r>
          </w:p>
        </w:tc>
        <w:tc>
          <w:tcPr>
            <w:tcW w:w="747" w:type="dxa"/>
            <w:tcBorders>
              <w:top w:val="nil"/>
              <w:left w:val="nil"/>
              <w:bottom w:val="nil"/>
              <w:right w:val="nil"/>
            </w:tcBorders>
            <w:shd w:val="clear" w:color="auto" w:fill="auto"/>
            <w:noWrap/>
            <w:vAlign w:val="bottom"/>
            <w:hideMark/>
          </w:tcPr>
          <w:p w14:paraId="1E1C8D8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198</w:t>
            </w:r>
          </w:p>
        </w:tc>
        <w:tc>
          <w:tcPr>
            <w:tcW w:w="4316" w:type="dxa"/>
            <w:tcBorders>
              <w:top w:val="nil"/>
              <w:left w:val="nil"/>
              <w:bottom w:val="nil"/>
              <w:right w:val="nil"/>
            </w:tcBorders>
            <w:shd w:val="clear" w:color="000000" w:fill="FFFFFF"/>
            <w:noWrap/>
            <w:vAlign w:val="center"/>
            <w:hideMark/>
          </w:tcPr>
          <w:p w14:paraId="486ED8E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LT56</w:t>
            </w:r>
          </w:p>
        </w:tc>
        <w:tc>
          <w:tcPr>
            <w:tcW w:w="747" w:type="dxa"/>
            <w:tcBorders>
              <w:top w:val="nil"/>
              <w:left w:val="nil"/>
              <w:bottom w:val="nil"/>
              <w:right w:val="nil"/>
            </w:tcBorders>
            <w:shd w:val="clear" w:color="auto" w:fill="auto"/>
            <w:noWrap/>
            <w:vAlign w:val="bottom"/>
            <w:hideMark/>
          </w:tcPr>
          <w:p w14:paraId="5F82D8D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348</w:t>
            </w:r>
          </w:p>
        </w:tc>
        <w:tc>
          <w:tcPr>
            <w:tcW w:w="4725" w:type="dxa"/>
            <w:tcBorders>
              <w:top w:val="nil"/>
              <w:left w:val="nil"/>
              <w:bottom w:val="nil"/>
              <w:right w:val="nil"/>
            </w:tcBorders>
            <w:shd w:val="clear" w:color="000000" w:fill="FFFFFF"/>
            <w:noWrap/>
            <w:vAlign w:val="center"/>
            <w:hideMark/>
          </w:tcPr>
          <w:p w14:paraId="39C6D88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LT432</w:t>
            </w:r>
          </w:p>
        </w:tc>
      </w:tr>
      <w:tr w:rsidR="00DD087B" w:rsidRPr="00DD087B" w14:paraId="1F10B4ED" w14:textId="77777777" w:rsidTr="00DD087B">
        <w:trPr>
          <w:trHeight w:val="290"/>
        </w:trPr>
        <w:tc>
          <w:tcPr>
            <w:tcW w:w="748" w:type="dxa"/>
            <w:tcBorders>
              <w:top w:val="nil"/>
              <w:left w:val="nil"/>
              <w:bottom w:val="nil"/>
              <w:right w:val="nil"/>
            </w:tcBorders>
            <w:shd w:val="clear" w:color="auto" w:fill="auto"/>
            <w:noWrap/>
            <w:vAlign w:val="bottom"/>
            <w:hideMark/>
          </w:tcPr>
          <w:p w14:paraId="087067B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49</w:t>
            </w:r>
          </w:p>
        </w:tc>
        <w:tc>
          <w:tcPr>
            <w:tcW w:w="3977" w:type="dxa"/>
            <w:tcBorders>
              <w:top w:val="nil"/>
              <w:left w:val="nil"/>
              <w:bottom w:val="nil"/>
              <w:right w:val="nil"/>
            </w:tcBorders>
            <w:shd w:val="clear" w:color="000000" w:fill="FFFFFF"/>
            <w:noWrap/>
            <w:vAlign w:val="center"/>
            <w:hideMark/>
          </w:tcPr>
          <w:p w14:paraId="5B46D6A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LT209</w:t>
            </w:r>
          </w:p>
        </w:tc>
        <w:tc>
          <w:tcPr>
            <w:tcW w:w="747" w:type="dxa"/>
            <w:tcBorders>
              <w:top w:val="nil"/>
              <w:left w:val="nil"/>
              <w:bottom w:val="nil"/>
              <w:right w:val="nil"/>
            </w:tcBorders>
            <w:shd w:val="clear" w:color="auto" w:fill="auto"/>
            <w:noWrap/>
            <w:vAlign w:val="bottom"/>
            <w:hideMark/>
          </w:tcPr>
          <w:p w14:paraId="47A6A1D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199</w:t>
            </w:r>
          </w:p>
        </w:tc>
        <w:tc>
          <w:tcPr>
            <w:tcW w:w="4316" w:type="dxa"/>
            <w:tcBorders>
              <w:top w:val="nil"/>
              <w:left w:val="nil"/>
              <w:bottom w:val="nil"/>
              <w:right w:val="nil"/>
            </w:tcBorders>
            <w:shd w:val="clear" w:color="000000" w:fill="FFFFFF"/>
            <w:noWrap/>
            <w:vAlign w:val="center"/>
            <w:hideMark/>
          </w:tcPr>
          <w:p w14:paraId="5E9B534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LT57</w:t>
            </w:r>
          </w:p>
        </w:tc>
        <w:tc>
          <w:tcPr>
            <w:tcW w:w="747" w:type="dxa"/>
            <w:tcBorders>
              <w:top w:val="nil"/>
              <w:left w:val="nil"/>
              <w:bottom w:val="nil"/>
              <w:right w:val="nil"/>
            </w:tcBorders>
            <w:shd w:val="clear" w:color="auto" w:fill="auto"/>
            <w:noWrap/>
            <w:vAlign w:val="bottom"/>
            <w:hideMark/>
          </w:tcPr>
          <w:p w14:paraId="07D7928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349</w:t>
            </w:r>
          </w:p>
        </w:tc>
        <w:tc>
          <w:tcPr>
            <w:tcW w:w="4725" w:type="dxa"/>
            <w:tcBorders>
              <w:top w:val="nil"/>
              <w:left w:val="nil"/>
              <w:bottom w:val="nil"/>
              <w:right w:val="nil"/>
            </w:tcBorders>
            <w:shd w:val="clear" w:color="000000" w:fill="FFFFFF"/>
            <w:noWrap/>
            <w:vAlign w:val="center"/>
            <w:hideMark/>
          </w:tcPr>
          <w:p w14:paraId="741D31E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LT434</w:t>
            </w:r>
          </w:p>
        </w:tc>
      </w:tr>
      <w:tr w:rsidR="00DD087B" w:rsidRPr="00DD087B" w14:paraId="4D2AC127" w14:textId="77777777" w:rsidTr="00DD087B">
        <w:trPr>
          <w:trHeight w:val="290"/>
        </w:trPr>
        <w:tc>
          <w:tcPr>
            <w:tcW w:w="748" w:type="dxa"/>
            <w:tcBorders>
              <w:top w:val="nil"/>
              <w:left w:val="nil"/>
              <w:bottom w:val="nil"/>
              <w:right w:val="nil"/>
            </w:tcBorders>
            <w:shd w:val="clear" w:color="auto" w:fill="auto"/>
            <w:noWrap/>
            <w:vAlign w:val="bottom"/>
            <w:hideMark/>
          </w:tcPr>
          <w:p w14:paraId="5EF9B68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50</w:t>
            </w:r>
          </w:p>
        </w:tc>
        <w:tc>
          <w:tcPr>
            <w:tcW w:w="3977" w:type="dxa"/>
            <w:tcBorders>
              <w:top w:val="nil"/>
              <w:left w:val="nil"/>
              <w:bottom w:val="nil"/>
              <w:right w:val="nil"/>
            </w:tcBorders>
            <w:shd w:val="clear" w:color="000000" w:fill="FFFFFF"/>
            <w:noWrap/>
            <w:vAlign w:val="center"/>
            <w:hideMark/>
          </w:tcPr>
          <w:p w14:paraId="2CDCF98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LT210</w:t>
            </w:r>
          </w:p>
        </w:tc>
        <w:tc>
          <w:tcPr>
            <w:tcW w:w="747" w:type="dxa"/>
            <w:tcBorders>
              <w:top w:val="nil"/>
              <w:left w:val="nil"/>
              <w:bottom w:val="nil"/>
              <w:right w:val="nil"/>
            </w:tcBorders>
            <w:shd w:val="clear" w:color="auto" w:fill="auto"/>
            <w:noWrap/>
            <w:vAlign w:val="bottom"/>
            <w:hideMark/>
          </w:tcPr>
          <w:p w14:paraId="345D22E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200</w:t>
            </w:r>
          </w:p>
        </w:tc>
        <w:tc>
          <w:tcPr>
            <w:tcW w:w="4316" w:type="dxa"/>
            <w:tcBorders>
              <w:top w:val="nil"/>
              <w:left w:val="nil"/>
              <w:bottom w:val="nil"/>
              <w:right w:val="nil"/>
            </w:tcBorders>
            <w:shd w:val="clear" w:color="000000" w:fill="FFFFFF"/>
            <w:noWrap/>
            <w:vAlign w:val="center"/>
            <w:hideMark/>
          </w:tcPr>
          <w:p w14:paraId="7411E67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LT58</w:t>
            </w:r>
          </w:p>
        </w:tc>
        <w:tc>
          <w:tcPr>
            <w:tcW w:w="747" w:type="dxa"/>
            <w:tcBorders>
              <w:top w:val="nil"/>
              <w:left w:val="nil"/>
              <w:bottom w:val="nil"/>
              <w:right w:val="nil"/>
            </w:tcBorders>
            <w:shd w:val="clear" w:color="auto" w:fill="auto"/>
            <w:noWrap/>
            <w:vAlign w:val="bottom"/>
            <w:hideMark/>
          </w:tcPr>
          <w:p w14:paraId="6DC3538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350</w:t>
            </w:r>
          </w:p>
        </w:tc>
        <w:tc>
          <w:tcPr>
            <w:tcW w:w="4725" w:type="dxa"/>
            <w:tcBorders>
              <w:top w:val="nil"/>
              <w:left w:val="nil"/>
              <w:bottom w:val="nil"/>
              <w:right w:val="nil"/>
            </w:tcBorders>
            <w:shd w:val="clear" w:color="000000" w:fill="FFFFFF"/>
            <w:noWrap/>
            <w:vAlign w:val="center"/>
            <w:hideMark/>
          </w:tcPr>
          <w:p w14:paraId="7969067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LT435</w:t>
            </w:r>
          </w:p>
        </w:tc>
      </w:tr>
      <w:tr w:rsidR="00DD087B" w:rsidRPr="00DD087B" w14:paraId="135276B4" w14:textId="77777777" w:rsidTr="00DD087B">
        <w:trPr>
          <w:trHeight w:val="290"/>
        </w:trPr>
        <w:tc>
          <w:tcPr>
            <w:tcW w:w="748" w:type="dxa"/>
            <w:tcBorders>
              <w:top w:val="nil"/>
              <w:left w:val="nil"/>
              <w:bottom w:val="nil"/>
              <w:right w:val="nil"/>
            </w:tcBorders>
            <w:shd w:val="clear" w:color="auto" w:fill="auto"/>
            <w:noWrap/>
            <w:vAlign w:val="bottom"/>
            <w:hideMark/>
          </w:tcPr>
          <w:p w14:paraId="7C40C39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51</w:t>
            </w:r>
          </w:p>
        </w:tc>
        <w:tc>
          <w:tcPr>
            <w:tcW w:w="3977" w:type="dxa"/>
            <w:tcBorders>
              <w:top w:val="nil"/>
              <w:left w:val="nil"/>
              <w:bottom w:val="nil"/>
              <w:right w:val="nil"/>
            </w:tcBorders>
            <w:shd w:val="clear" w:color="000000" w:fill="FFFFFF"/>
            <w:noWrap/>
            <w:vAlign w:val="center"/>
            <w:hideMark/>
          </w:tcPr>
          <w:p w14:paraId="5B9D650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LT211</w:t>
            </w:r>
          </w:p>
        </w:tc>
        <w:tc>
          <w:tcPr>
            <w:tcW w:w="747" w:type="dxa"/>
            <w:tcBorders>
              <w:top w:val="nil"/>
              <w:left w:val="nil"/>
              <w:bottom w:val="nil"/>
              <w:right w:val="nil"/>
            </w:tcBorders>
            <w:shd w:val="clear" w:color="auto" w:fill="auto"/>
            <w:noWrap/>
            <w:vAlign w:val="bottom"/>
            <w:hideMark/>
          </w:tcPr>
          <w:p w14:paraId="403AB03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201</w:t>
            </w:r>
          </w:p>
        </w:tc>
        <w:tc>
          <w:tcPr>
            <w:tcW w:w="4316" w:type="dxa"/>
            <w:tcBorders>
              <w:top w:val="nil"/>
              <w:left w:val="nil"/>
              <w:bottom w:val="nil"/>
              <w:right w:val="nil"/>
            </w:tcBorders>
            <w:shd w:val="clear" w:color="000000" w:fill="FFFFFF"/>
            <w:noWrap/>
            <w:vAlign w:val="center"/>
            <w:hideMark/>
          </w:tcPr>
          <w:p w14:paraId="2686F79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LT59</w:t>
            </w:r>
          </w:p>
        </w:tc>
        <w:tc>
          <w:tcPr>
            <w:tcW w:w="747" w:type="dxa"/>
            <w:tcBorders>
              <w:top w:val="nil"/>
              <w:left w:val="nil"/>
              <w:bottom w:val="nil"/>
              <w:right w:val="nil"/>
            </w:tcBorders>
            <w:shd w:val="clear" w:color="auto" w:fill="auto"/>
            <w:noWrap/>
            <w:vAlign w:val="bottom"/>
            <w:hideMark/>
          </w:tcPr>
          <w:p w14:paraId="22D4110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351</w:t>
            </w:r>
          </w:p>
        </w:tc>
        <w:tc>
          <w:tcPr>
            <w:tcW w:w="4725" w:type="dxa"/>
            <w:tcBorders>
              <w:top w:val="nil"/>
              <w:left w:val="nil"/>
              <w:bottom w:val="nil"/>
              <w:right w:val="nil"/>
            </w:tcBorders>
            <w:shd w:val="clear" w:color="000000" w:fill="FFFFFF"/>
            <w:noWrap/>
            <w:vAlign w:val="center"/>
            <w:hideMark/>
          </w:tcPr>
          <w:p w14:paraId="3C9DF87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LT437</w:t>
            </w:r>
          </w:p>
        </w:tc>
      </w:tr>
      <w:tr w:rsidR="00DD087B" w:rsidRPr="00DD087B" w14:paraId="5E9B63A3" w14:textId="77777777" w:rsidTr="00DD087B">
        <w:trPr>
          <w:trHeight w:val="290"/>
        </w:trPr>
        <w:tc>
          <w:tcPr>
            <w:tcW w:w="748" w:type="dxa"/>
            <w:tcBorders>
              <w:top w:val="nil"/>
              <w:left w:val="nil"/>
              <w:bottom w:val="nil"/>
              <w:right w:val="nil"/>
            </w:tcBorders>
            <w:shd w:val="clear" w:color="auto" w:fill="auto"/>
            <w:noWrap/>
            <w:vAlign w:val="bottom"/>
            <w:hideMark/>
          </w:tcPr>
          <w:p w14:paraId="5DA0A01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52</w:t>
            </w:r>
          </w:p>
        </w:tc>
        <w:tc>
          <w:tcPr>
            <w:tcW w:w="3977" w:type="dxa"/>
            <w:tcBorders>
              <w:top w:val="nil"/>
              <w:left w:val="nil"/>
              <w:bottom w:val="nil"/>
              <w:right w:val="nil"/>
            </w:tcBorders>
            <w:shd w:val="clear" w:color="000000" w:fill="FFFFFF"/>
            <w:noWrap/>
            <w:vAlign w:val="center"/>
            <w:hideMark/>
          </w:tcPr>
          <w:p w14:paraId="7629B3B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LT212</w:t>
            </w:r>
          </w:p>
        </w:tc>
        <w:tc>
          <w:tcPr>
            <w:tcW w:w="747" w:type="dxa"/>
            <w:tcBorders>
              <w:top w:val="nil"/>
              <w:left w:val="nil"/>
              <w:bottom w:val="nil"/>
              <w:right w:val="nil"/>
            </w:tcBorders>
            <w:shd w:val="clear" w:color="auto" w:fill="auto"/>
            <w:noWrap/>
            <w:vAlign w:val="bottom"/>
            <w:hideMark/>
          </w:tcPr>
          <w:p w14:paraId="38E08A3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202</w:t>
            </w:r>
          </w:p>
        </w:tc>
        <w:tc>
          <w:tcPr>
            <w:tcW w:w="4316" w:type="dxa"/>
            <w:tcBorders>
              <w:top w:val="nil"/>
              <w:left w:val="nil"/>
              <w:bottom w:val="nil"/>
              <w:right w:val="nil"/>
            </w:tcBorders>
            <w:shd w:val="clear" w:color="000000" w:fill="FFFFFF"/>
            <w:noWrap/>
            <w:vAlign w:val="center"/>
            <w:hideMark/>
          </w:tcPr>
          <w:p w14:paraId="19240B5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LT60</w:t>
            </w:r>
          </w:p>
        </w:tc>
        <w:tc>
          <w:tcPr>
            <w:tcW w:w="747" w:type="dxa"/>
            <w:tcBorders>
              <w:top w:val="nil"/>
              <w:left w:val="nil"/>
              <w:bottom w:val="nil"/>
              <w:right w:val="nil"/>
            </w:tcBorders>
            <w:shd w:val="clear" w:color="auto" w:fill="auto"/>
            <w:noWrap/>
            <w:vAlign w:val="bottom"/>
            <w:hideMark/>
          </w:tcPr>
          <w:p w14:paraId="16D3155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352</w:t>
            </w:r>
          </w:p>
        </w:tc>
        <w:tc>
          <w:tcPr>
            <w:tcW w:w="4725" w:type="dxa"/>
            <w:tcBorders>
              <w:top w:val="nil"/>
              <w:left w:val="nil"/>
              <w:bottom w:val="nil"/>
              <w:right w:val="nil"/>
            </w:tcBorders>
            <w:shd w:val="clear" w:color="000000" w:fill="FFFFFF"/>
            <w:noWrap/>
            <w:vAlign w:val="center"/>
            <w:hideMark/>
          </w:tcPr>
          <w:p w14:paraId="3AE7830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LT438</w:t>
            </w:r>
          </w:p>
        </w:tc>
      </w:tr>
      <w:tr w:rsidR="00DD087B" w:rsidRPr="00DD087B" w14:paraId="33787524" w14:textId="77777777" w:rsidTr="00DD087B">
        <w:trPr>
          <w:trHeight w:val="290"/>
        </w:trPr>
        <w:tc>
          <w:tcPr>
            <w:tcW w:w="748" w:type="dxa"/>
            <w:tcBorders>
              <w:top w:val="nil"/>
              <w:left w:val="nil"/>
              <w:bottom w:val="nil"/>
              <w:right w:val="nil"/>
            </w:tcBorders>
            <w:shd w:val="clear" w:color="auto" w:fill="auto"/>
            <w:noWrap/>
            <w:vAlign w:val="bottom"/>
            <w:hideMark/>
          </w:tcPr>
          <w:p w14:paraId="0A4A3CD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53</w:t>
            </w:r>
          </w:p>
        </w:tc>
        <w:tc>
          <w:tcPr>
            <w:tcW w:w="3977" w:type="dxa"/>
            <w:tcBorders>
              <w:top w:val="nil"/>
              <w:left w:val="nil"/>
              <w:bottom w:val="nil"/>
              <w:right w:val="nil"/>
            </w:tcBorders>
            <w:shd w:val="clear" w:color="000000" w:fill="FFFFFF"/>
            <w:noWrap/>
            <w:vAlign w:val="center"/>
            <w:hideMark/>
          </w:tcPr>
          <w:p w14:paraId="5D0D72D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LT213</w:t>
            </w:r>
          </w:p>
        </w:tc>
        <w:tc>
          <w:tcPr>
            <w:tcW w:w="747" w:type="dxa"/>
            <w:tcBorders>
              <w:top w:val="nil"/>
              <w:left w:val="nil"/>
              <w:bottom w:val="nil"/>
              <w:right w:val="nil"/>
            </w:tcBorders>
            <w:shd w:val="clear" w:color="auto" w:fill="auto"/>
            <w:noWrap/>
            <w:vAlign w:val="bottom"/>
            <w:hideMark/>
          </w:tcPr>
          <w:p w14:paraId="67FAFD9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203</w:t>
            </w:r>
          </w:p>
        </w:tc>
        <w:tc>
          <w:tcPr>
            <w:tcW w:w="4316" w:type="dxa"/>
            <w:tcBorders>
              <w:top w:val="nil"/>
              <w:left w:val="nil"/>
              <w:bottom w:val="nil"/>
              <w:right w:val="nil"/>
            </w:tcBorders>
            <w:shd w:val="clear" w:color="000000" w:fill="FFFFFF"/>
            <w:noWrap/>
            <w:vAlign w:val="center"/>
            <w:hideMark/>
          </w:tcPr>
          <w:p w14:paraId="22E05EA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LT61</w:t>
            </w:r>
          </w:p>
        </w:tc>
        <w:tc>
          <w:tcPr>
            <w:tcW w:w="747" w:type="dxa"/>
            <w:tcBorders>
              <w:top w:val="nil"/>
              <w:left w:val="nil"/>
              <w:bottom w:val="nil"/>
              <w:right w:val="nil"/>
            </w:tcBorders>
            <w:shd w:val="clear" w:color="auto" w:fill="auto"/>
            <w:noWrap/>
            <w:vAlign w:val="bottom"/>
            <w:hideMark/>
          </w:tcPr>
          <w:p w14:paraId="149B243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353</w:t>
            </w:r>
          </w:p>
        </w:tc>
        <w:tc>
          <w:tcPr>
            <w:tcW w:w="4725" w:type="dxa"/>
            <w:tcBorders>
              <w:top w:val="nil"/>
              <w:left w:val="nil"/>
              <w:bottom w:val="nil"/>
              <w:right w:val="nil"/>
            </w:tcBorders>
            <w:shd w:val="clear" w:color="000000" w:fill="FFFFFF"/>
            <w:noWrap/>
            <w:vAlign w:val="center"/>
            <w:hideMark/>
          </w:tcPr>
          <w:p w14:paraId="1EC9817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R LT439</w:t>
            </w:r>
          </w:p>
        </w:tc>
      </w:tr>
      <w:tr w:rsidR="00DD087B" w:rsidRPr="00DD087B" w14:paraId="78508669" w14:textId="77777777" w:rsidTr="00DD087B">
        <w:trPr>
          <w:trHeight w:val="290"/>
        </w:trPr>
        <w:tc>
          <w:tcPr>
            <w:tcW w:w="748" w:type="dxa"/>
            <w:tcBorders>
              <w:top w:val="nil"/>
              <w:left w:val="nil"/>
              <w:bottom w:val="nil"/>
              <w:right w:val="nil"/>
            </w:tcBorders>
            <w:shd w:val="clear" w:color="auto" w:fill="auto"/>
            <w:noWrap/>
            <w:vAlign w:val="bottom"/>
            <w:hideMark/>
          </w:tcPr>
          <w:p w14:paraId="2F32C7C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54</w:t>
            </w:r>
          </w:p>
        </w:tc>
        <w:tc>
          <w:tcPr>
            <w:tcW w:w="3977" w:type="dxa"/>
            <w:tcBorders>
              <w:top w:val="nil"/>
              <w:left w:val="nil"/>
              <w:bottom w:val="nil"/>
              <w:right w:val="nil"/>
            </w:tcBorders>
            <w:shd w:val="clear" w:color="000000" w:fill="FFFFFF"/>
            <w:noWrap/>
            <w:vAlign w:val="center"/>
            <w:hideMark/>
          </w:tcPr>
          <w:p w14:paraId="4A273E7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LT214</w:t>
            </w:r>
          </w:p>
        </w:tc>
        <w:tc>
          <w:tcPr>
            <w:tcW w:w="747" w:type="dxa"/>
            <w:tcBorders>
              <w:top w:val="nil"/>
              <w:left w:val="nil"/>
              <w:bottom w:val="nil"/>
              <w:right w:val="nil"/>
            </w:tcBorders>
            <w:shd w:val="clear" w:color="auto" w:fill="auto"/>
            <w:noWrap/>
            <w:vAlign w:val="bottom"/>
            <w:hideMark/>
          </w:tcPr>
          <w:p w14:paraId="5E9429E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204</w:t>
            </w:r>
          </w:p>
        </w:tc>
        <w:tc>
          <w:tcPr>
            <w:tcW w:w="4316" w:type="dxa"/>
            <w:tcBorders>
              <w:top w:val="nil"/>
              <w:left w:val="nil"/>
              <w:bottom w:val="nil"/>
              <w:right w:val="nil"/>
            </w:tcBorders>
            <w:shd w:val="clear" w:color="000000" w:fill="FFFFFF"/>
            <w:noWrap/>
            <w:vAlign w:val="center"/>
            <w:hideMark/>
          </w:tcPr>
          <w:p w14:paraId="7518787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LT62</w:t>
            </w:r>
          </w:p>
        </w:tc>
        <w:tc>
          <w:tcPr>
            <w:tcW w:w="747" w:type="dxa"/>
            <w:tcBorders>
              <w:top w:val="nil"/>
              <w:left w:val="nil"/>
              <w:bottom w:val="nil"/>
              <w:right w:val="nil"/>
            </w:tcBorders>
            <w:shd w:val="clear" w:color="auto" w:fill="auto"/>
            <w:noWrap/>
            <w:vAlign w:val="bottom"/>
            <w:hideMark/>
          </w:tcPr>
          <w:p w14:paraId="46D2E04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354</w:t>
            </w:r>
          </w:p>
        </w:tc>
        <w:tc>
          <w:tcPr>
            <w:tcW w:w="4725" w:type="dxa"/>
            <w:tcBorders>
              <w:top w:val="nil"/>
              <w:left w:val="nil"/>
              <w:bottom w:val="nil"/>
              <w:right w:val="nil"/>
            </w:tcBorders>
            <w:shd w:val="clear" w:color="000000" w:fill="FFFFFF"/>
            <w:noWrap/>
            <w:vAlign w:val="center"/>
            <w:hideMark/>
          </w:tcPr>
          <w:p w14:paraId="22F3A6B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01 LT02</w:t>
            </w:r>
          </w:p>
        </w:tc>
      </w:tr>
      <w:tr w:rsidR="00DD087B" w:rsidRPr="00DD087B" w14:paraId="357A6396" w14:textId="77777777" w:rsidTr="00DD087B">
        <w:trPr>
          <w:trHeight w:val="290"/>
        </w:trPr>
        <w:tc>
          <w:tcPr>
            <w:tcW w:w="748" w:type="dxa"/>
            <w:tcBorders>
              <w:top w:val="nil"/>
              <w:left w:val="nil"/>
              <w:bottom w:val="nil"/>
              <w:right w:val="nil"/>
            </w:tcBorders>
            <w:shd w:val="clear" w:color="auto" w:fill="auto"/>
            <w:noWrap/>
            <w:vAlign w:val="bottom"/>
            <w:hideMark/>
          </w:tcPr>
          <w:p w14:paraId="44415D9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55</w:t>
            </w:r>
          </w:p>
        </w:tc>
        <w:tc>
          <w:tcPr>
            <w:tcW w:w="3977" w:type="dxa"/>
            <w:tcBorders>
              <w:top w:val="nil"/>
              <w:left w:val="nil"/>
              <w:bottom w:val="nil"/>
              <w:right w:val="nil"/>
            </w:tcBorders>
            <w:shd w:val="clear" w:color="000000" w:fill="FFFFFF"/>
            <w:noWrap/>
            <w:vAlign w:val="center"/>
            <w:hideMark/>
          </w:tcPr>
          <w:p w14:paraId="1AB1001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J LT215</w:t>
            </w:r>
          </w:p>
        </w:tc>
        <w:tc>
          <w:tcPr>
            <w:tcW w:w="747" w:type="dxa"/>
            <w:tcBorders>
              <w:top w:val="nil"/>
              <w:left w:val="nil"/>
              <w:bottom w:val="nil"/>
              <w:right w:val="nil"/>
            </w:tcBorders>
            <w:shd w:val="clear" w:color="auto" w:fill="auto"/>
            <w:noWrap/>
            <w:vAlign w:val="bottom"/>
            <w:hideMark/>
          </w:tcPr>
          <w:p w14:paraId="135C503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205</w:t>
            </w:r>
          </w:p>
        </w:tc>
        <w:tc>
          <w:tcPr>
            <w:tcW w:w="4316" w:type="dxa"/>
            <w:tcBorders>
              <w:top w:val="nil"/>
              <w:left w:val="nil"/>
              <w:bottom w:val="nil"/>
              <w:right w:val="nil"/>
            </w:tcBorders>
            <w:shd w:val="clear" w:color="000000" w:fill="FFFFFF"/>
            <w:noWrap/>
            <w:vAlign w:val="center"/>
            <w:hideMark/>
          </w:tcPr>
          <w:p w14:paraId="577DFEC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LT63</w:t>
            </w:r>
          </w:p>
        </w:tc>
        <w:tc>
          <w:tcPr>
            <w:tcW w:w="747" w:type="dxa"/>
            <w:tcBorders>
              <w:top w:val="nil"/>
              <w:left w:val="nil"/>
              <w:bottom w:val="nil"/>
              <w:right w:val="nil"/>
            </w:tcBorders>
            <w:shd w:val="clear" w:color="auto" w:fill="auto"/>
            <w:noWrap/>
            <w:vAlign w:val="bottom"/>
            <w:hideMark/>
          </w:tcPr>
          <w:p w14:paraId="17A33BD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355</w:t>
            </w:r>
          </w:p>
        </w:tc>
        <w:tc>
          <w:tcPr>
            <w:tcW w:w="4725" w:type="dxa"/>
            <w:tcBorders>
              <w:top w:val="nil"/>
              <w:left w:val="nil"/>
              <w:bottom w:val="nil"/>
              <w:right w:val="nil"/>
            </w:tcBorders>
            <w:shd w:val="clear" w:color="000000" w:fill="FFFFFF"/>
            <w:noWrap/>
            <w:vAlign w:val="center"/>
            <w:hideMark/>
          </w:tcPr>
          <w:p w14:paraId="6C3B2EA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01 LT03</w:t>
            </w:r>
          </w:p>
        </w:tc>
      </w:tr>
      <w:tr w:rsidR="00DD087B" w:rsidRPr="00DD087B" w14:paraId="57F36E9A" w14:textId="77777777" w:rsidTr="00DD087B">
        <w:trPr>
          <w:trHeight w:val="290"/>
        </w:trPr>
        <w:tc>
          <w:tcPr>
            <w:tcW w:w="748" w:type="dxa"/>
            <w:tcBorders>
              <w:top w:val="nil"/>
              <w:left w:val="nil"/>
              <w:bottom w:val="nil"/>
              <w:right w:val="nil"/>
            </w:tcBorders>
            <w:shd w:val="clear" w:color="auto" w:fill="auto"/>
            <w:noWrap/>
            <w:vAlign w:val="bottom"/>
            <w:hideMark/>
          </w:tcPr>
          <w:p w14:paraId="334B48E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56</w:t>
            </w:r>
          </w:p>
        </w:tc>
        <w:tc>
          <w:tcPr>
            <w:tcW w:w="3977" w:type="dxa"/>
            <w:tcBorders>
              <w:top w:val="nil"/>
              <w:left w:val="nil"/>
              <w:bottom w:val="nil"/>
              <w:right w:val="nil"/>
            </w:tcBorders>
            <w:shd w:val="clear" w:color="000000" w:fill="FFFFFF"/>
            <w:noWrap/>
            <w:vAlign w:val="center"/>
            <w:hideMark/>
          </w:tcPr>
          <w:p w14:paraId="6A39D1B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LT217</w:t>
            </w:r>
          </w:p>
        </w:tc>
        <w:tc>
          <w:tcPr>
            <w:tcW w:w="747" w:type="dxa"/>
            <w:tcBorders>
              <w:top w:val="nil"/>
              <w:left w:val="nil"/>
              <w:bottom w:val="nil"/>
              <w:right w:val="nil"/>
            </w:tcBorders>
            <w:shd w:val="clear" w:color="auto" w:fill="auto"/>
            <w:noWrap/>
            <w:vAlign w:val="bottom"/>
            <w:hideMark/>
          </w:tcPr>
          <w:p w14:paraId="472E371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206</w:t>
            </w:r>
          </w:p>
        </w:tc>
        <w:tc>
          <w:tcPr>
            <w:tcW w:w="4316" w:type="dxa"/>
            <w:tcBorders>
              <w:top w:val="nil"/>
              <w:left w:val="nil"/>
              <w:bottom w:val="nil"/>
              <w:right w:val="nil"/>
            </w:tcBorders>
            <w:shd w:val="clear" w:color="000000" w:fill="FFFFFF"/>
            <w:noWrap/>
            <w:vAlign w:val="center"/>
            <w:hideMark/>
          </w:tcPr>
          <w:p w14:paraId="530515C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LT64</w:t>
            </w:r>
          </w:p>
        </w:tc>
        <w:tc>
          <w:tcPr>
            <w:tcW w:w="747" w:type="dxa"/>
            <w:tcBorders>
              <w:top w:val="nil"/>
              <w:left w:val="nil"/>
              <w:bottom w:val="nil"/>
              <w:right w:val="nil"/>
            </w:tcBorders>
            <w:shd w:val="clear" w:color="auto" w:fill="auto"/>
            <w:noWrap/>
            <w:vAlign w:val="bottom"/>
            <w:hideMark/>
          </w:tcPr>
          <w:p w14:paraId="0521164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356</w:t>
            </w:r>
          </w:p>
        </w:tc>
        <w:tc>
          <w:tcPr>
            <w:tcW w:w="4725" w:type="dxa"/>
            <w:tcBorders>
              <w:top w:val="nil"/>
              <w:left w:val="nil"/>
              <w:bottom w:val="nil"/>
              <w:right w:val="nil"/>
            </w:tcBorders>
            <w:shd w:val="clear" w:color="000000" w:fill="FFFFFF"/>
            <w:noWrap/>
            <w:vAlign w:val="center"/>
            <w:hideMark/>
          </w:tcPr>
          <w:p w14:paraId="6160C1B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01 LT04</w:t>
            </w:r>
          </w:p>
        </w:tc>
      </w:tr>
      <w:tr w:rsidR="00DD087B" w:rsidRPr="00DD087B" w14:paraId="28A6825B" w14:textId="77777777" w:rsidTr="00DD087B">
        <w:trPr>
          <w:trHeight w:val="290"/>
        </w:trPr>
        <w:tc>
          <w:tcPr>
            <w:tcW w:w="748" w:type="dxa"/>
            <w:tcBorders>
              <w:top w:val="nil"/>
              <w:left w:val="nil"/>
              <w:bottom w:val="nil"/>
              <w:right w:val="nil"/>
            </w:tcBorders>
            <w:shd w:val="clear" w:color="auto" w:fill="auto"/>
            <w:noWrap/>
            <w:vAlign w:val="bottom"/>
            <w:hideMark/>
          </w:tcPr>
          <w:p w14:paraId="30E6F8D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lastRenderedPageBreak/>
              <w:t>57</w:t>
            </w:r>
          </w:p>
        </w:tc>
        <w:tc>
          <w:tcPr>
            <w:tcW w:w="3977" w:type="dxa"/>
            <w:tcBorders>
              <w:top w:val="nil"/>
              <w:left w:val="nil"/>
              <w:bottom w:val="nil"/>
              <w:right w:val="nil"/>
            </w:tcBorders>
            <w:shd w:val="clear" w:color="000000" w:fill="FFFFFF"/>
            <w:noWrap/>
            <w:vAlign w:val="center"/>
            <w:hideMark/>
          </w:tcPr>
          <w:p w14:paraId="27E5235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LT218</w:t>
            </w:r>
          </w:p>
        </w:tc>
        <w:tc>
          <w:tcPr>
            <w:tcW w:w="747" w:type="dxa"/>
            <w:tcBorders>
              <w:top w:val="nil"/>
              <w:left w:val="nil"/>
              <w:bottom w:val="nil"/>
              <w:right w:val="nil"/>
            </w:tcBorders>
            <w:shd w:val="clear" w:color="auto" w:fill="auto"/>
            <w:noWrap/>
            <w:vAlign w:val="bottom"/>
            <w:hideMark/>
          </w:tcPr>
          <w:p w14:paraId="1C8A05F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207</w:t>
            </w:r>
          </w:p>
        </w:tc>
        <w:tc>
          <w:tcPr>
            <w:tcW w:w="4316" w:type="dxa"/>
            <w:tcBorders>
              <w:top w:val="nil"/>
              <w:left w:val="nil"/>
              <w:bottom w:val="nil"/>
              <w:right w:val="nil"/>
            </w:tcBorders>
            <w:shd w:val="clear" w:color="000000" w:fill="FFFFFF"/>
            <w:noWrap/>
            <w:vAlign w:val="center"/>
            <w:hideMark/>
          </w:tcPr>
          <w:p w14:paraId="7613BF8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C LT66</w:t>
            </w:r>
          </w:p>
        </w:tc>
        <w:tc>
          <w:tcPr>
            <w:tcW w:w="747" w:type="dxa"/>
            <w:tcBorders>
              <w:top w:val="nil"/>
              <w:left w:val="nil"/>
              <w:bottom w:val="nil"/>
              <w:right w:val="nil"/>
            </w:tcBorders>
            <w:shd w:val="clear" w:color="auto" w:fill="auto"/>
            <w:noWrap/>
            <w:vAlign w:val="bottom"/>
            <w:hideMark/>
          </w:tcPr>
          <w:p w14:paraId="6EA68B7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357</w:t>
            </w:r>
          </w:p>
        </w:tc>
        <w:tc>
          <w:tcPr>
            <w:tcW w:w="4725" w:type="dxa"/>
            <w:tcBorders>
              <w:top w:val="nil"/>
              <w:left w:val="nil"/>
              <w:bottom w:val="nil"/>
              <w:right w:val="nil"/>
            </w:tcBorders>
            <w:shd w:val="clear" w:color="000000" w:fill="FFFFFF"/>
            <w:noWrap/>
            <w:vAlign w:val="center"/>
            <w:hideMark/>
          </w:tcPr>
          <w:p w14:paraId="0641E2C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01 LT05</w:t>
            </w:r>
          </w:p>
        </w:tc>
      </w:tr>
      <w:tr w:rsidR="00DD087B" w:rsidRPr="00DD087B" w14:paraId="647EBB1A" w14:textId="77777777" w:rsidTr="00DD087B">
        <w:trPr>
          <w:trHeight w:val="290"/>
        </w:trPr>
        <w:tc>
          <w:tcPr>
            <w:tcW w:w="748" w:type="dxa"/>
            <w:tcBorders>
              <w:top w:val="nil"/>
              <w:left w:val="nil"/>
              <w:bottom w:val="nil"/>
              <w:right w:val="nil"/>
            </w:tcBorders>
            <w:shd w:val="clear" w:color="auto" w:fill="auto"/>
            <w:noWrap/>
            <w:vAlign w:val="bottom"/>
            <w:hideMark/>
          </w:tcPr>
          <w:p w14:paraId="16E3932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58</w:t>
            </w:r>
          </w:p>
        </w:tc>
        <w:tc>
          <w:tcPr>
            <w:tcW w:w="3977" w:type="dxa"/>
            <w:tcBorders>
              <w:top w:val="nil"/>
              <w:left w:val="nil"/>
              <w:bottom w:val="nil"/>
              <w:right w:val="nil"/>
            </w:tcBorders>
            <w:shd w:val="clear" w:color="000000" w:fill="FFFFFF"/>
            <w:noWrap/>
            <w:vAlign w:val="center"/>
            <w:hideMark/>
          </w:tcPr>
          <w:p w14:paraId="339144E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LT219</w:t>
            </w:r>
          </w:p>
        </w:tc>
        <w:tc>
          <w:tcPr>
            <w:tcW w:w="747" w:type="dxa"/>
            <w:tcBorders>
              <w:top w:val="nil"/>
              <w:left w:val="nil"/>
              <w:bottom w:val="nil"/>
              <w:right w:val="nil"/>
            </w:tcBorders>
            <w:shd w:val="clear" w:color="auto" w:fill="auto"/>
            <w:noWrap/>
            <w:vAlign w:val="bottom"/>
            <w:hideMark/>
          </w:tcPr>
          <w:p w14:paraId="670DA79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208</w:t>
            </w:r>
          </w:p>
        </w:tc>
        <w:tc>
          <w:tcPr>
            <w:tcW w:w="4316" w:type="dxa"/>
            <w:tcBorders>
              <w:top w:val="nil"/>
              <w:left w:val="nil"/>
              <w:bottom w:val="nil"/>
              <w:right w:val="nil"/>
            </w:tcBorders>
            <w:shd w:val="clear" w:color="000000" w:fill="FFFFFF"/>
            <w:noWrap/>
            <w:vAlign w:val="center"/>
            <w:hideMark/>
          </w:tcPr>
          <w:p w14:paraId="11E40D6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LT68</w:t>
            </w:r>
          </w:p>
        </w:tc>
        <w:tc>
          <w:tcPr>
            <w:tcW w:w="747" w:type="dxa"/>
            <w:tcBorders>
              <w:top w:val="nil"/>
              <w:left w:val="nil"/>
              <w:bottom w:val="nil"/>
              <w:right w:val="nil"/>
            </w:tcBorders>
            <w:shd w:val="clear" w:color="auto" w:fill="auto"/>
            <w:noWrap/>
            <w:vAlign w:val="bottom"/>
            <w:hideMark/>
          </w:tcPr>
          <w:p w14:paraId="74E1DF7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358</w:t>
            </w:r>
          </w:p>
        </w:tc>
        <w:tc>
          <w:tcPr>
            <w:tcW w:w="4725" w:type="dxa"/>
            <w:tcBorders>
              <w:top w:val="nil"/>
              <w:left w:val="nil"/>
              <w:bottom w:val="nil"/>
              <w:right w:val="nil"/>
            </w:tcBorders>
            <w:shd w:val="clear" w:color="000000" w:fill="FFFFFF"/>
            <w:noWrap/>
            <w:vAlign w:val="center"/>
            <w:hideMark/>
          </w:tcPr>
          <w:p w14:paraId="1846859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01 LT06</w:t>
            </w:r>
          </w:p>
        </w:tc>
      </w:tr>
      <w:tr w:rsidR="00DD087B" w:rsidRPr="00DD087B" w14:paraId="3E295EB1" w14:textId="77777777" w:rsidTr="00DD087B">
        <w:trPr>
          <w:trHeight w:val="290"/>
        </w:trPr>
        <w:tc>
          <w:tcPr>
            <w:tcW w:w="748" w:type="dxa"/>
            <w:tcBorders>
              <w:top w:val="nil"/>
              <w:left w:val="nil"/>
              <w:bottom w:val="nil"/>
              <w:right w:val="nil"/>
            </w:tcBorders>
            <w:shd w:val="clear" w:color="auto" w:fill="auto"/>
            <w:noWrap/>
            <w:vAlign w:val="bottom"/>
            <w:hideMark/>
          </w:tcPr>
          <w:p w14:paraId="6CDCD3D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59</w:t>
            </w:r>
          </w:p>
        </w:tc>
        <w:tc>
          <w:tcPr>
            <w:tcW w:w="3977" w:type="dxa"/>
            <w:tcBorders>
              <w:top w:val="nil"/>
              <w:left w:val="nil"/>
              <w:bottom w:val="nil"/>
              <w:right w:val="nil"/>
            </w:tcBorders>
            <w:shd w:val="clear" w:color="000000" w:fill="FFFFFF"/>
            <w:noWrap/>
            <w:vAlign w:val="center"/>
            <w:hideMark/>
          </w:tcPr>
          <w:p w14:paraId="6EB7176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LT222</w:t>
            </w:r>
          </w:p>
        </w:tc>
        <w:tc>
          <w:tcPr>
            <w:tcW w:w="747" w:type="dxa"/>
            <w:tcBorders>
              <w:top w:val="nil"/>
              <w:left w:val="nil"/>
              <w:bottom w:val="nil"/>
              <w:right w:val="nil"/>
            </w:tcBorders>
            <w:shd w:val="clear" w:color="auto" w:fill="auto"/>
            <w:noWrap/>
            <w:vAlign w:val="bottom"/>
            <w:hideMark/>
          </w:tcPr>
          <w:p w14:paraId="0109847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209</w:t>
            </w:r>
          </w:p>
        </w:tc>
        <w:tc>
          <w:tcPr>
            <w:tcW w:w="4316" w:type="dxa"/>
            <w:tcBorders>
              <w:top w:val="nil"/>
              <w:left w:val="nil"/>
              <w:bottom w:val="nil"/>
              <w:right w:val="nil"/>
            </w:tcBorders>
            <w:shd w:val="clear" w:color="000000" w:fill="FFFFFF"/>
            <w:noWrap/>
            <w:vAlign w:val="center"/>
            <w:hideMark/>
          </w:tcPr>
          <w:p w14:paraId="652C808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LT69</w:t>
            </w:r>
          </w:p>
        </w:tc>
        <w:tc>
          <w:tcPr>
            <w:tcW w:w="747" w:type="dxa"/>
            <w:tcBorders>
              <w:top w:val="nil"/>
              <w:left w:val="nil"/>
              <w:bottom w:val="nil"/>
              <w:right w:val="nil"/>
            </w:tcBorders>
            <w:shd w:val="clear" w:color="auto" w:fill="auto"/>
            <w:noWrap/>
            <w:vAlign w:val="bottom"/>
            <w:hideMark/>
          </w:tcPr>
          <w:p w14:paraId="774CBCE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359</w:t>
            </w:r>
          </w:p>
        </w:tc>
        <w:tc>
          <w:tcPr>
            <w:tcW w:w="4725" w:type="dxa"/>
            <w:tcBorders>
              <w:top w:val="nil"/>
              <w:left w:val="nil"/>
              <w:bottom w:val="nil"/>
              <w:right w:val="nil"/>
            </w:tcBorders>
            <w:shd w:val="clear" w:color="000000" w:fill="FFFFFF"/>
            <w:noWrap/>
            <w:vAlign w:val="center"/>
            <w:hideMark/>
          </w:tcPr>
          <w:p w14:paraId="55F8A04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01 LT08</w:t>
            </w:r>
          </w:p>
        </w:tc>
      </w:tr>
      <w:tr w:rsidR="00DD087B" w:rsidRPr="00DD087B" w14:paraId="428FB24A" w14:textId="77777777" w:rsidTr="00DD087B">
        <w:trPr>
          <w:trHeight w:val="290"/>
        </w:trPr>
        <w:tc>
          <w:tcPr>
            <w:tcW w:w="748" w:type="dxa"/>
            <w:tcBorders>
              <w:top w:val="nil"/>
              <w:left w:val="nil"/>
              <w:bottom w:val="nil"/>
              <w:right w:val="nil"/>
            </w:tcBorders>
            <w:shd w:val="clear" w:color="auto" w:fill="auto"/>
            <w:noWrap/>
            <w:vAlign w:val="bottom"/>
            <w:hideMark/>
          </w:tcPr>
          <w:p w14:paraId="54228E2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60</w:t>
            </w:r>
          </w:p>
        </w:tc>
        <w:tc>
          <w:tcPr>
            <w:tcW w:w="3977" w:type="dxa"/>
            <w:tcBorders>
              <w:top w:val="nil"/>
              <w:left w:val="nil"/>
              <w:bottom w:val="nil"/>
              <w:right w:val="nil"/>
            </w:tcBorders>
            <w:shd w:val="clear" w:color="000000" w:fill="FFFFFF"/>
            <w:noWrap/>
            <w:vAlign w:val="center"/>
            <w:hideMark/>
          </w:tcPr>
          <w:p w14:paraId="4CB476E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LT223</w:t>
            </w:r>
          </w:p>
        </w:tc>
        <w:tc>
          <w:tcPr>
            <w:tcW w:w="747" w:type="dxa"/>
            <w:tcBorders>
              <w:top w:val="nil"/>
              <w:left w:val="nil"/>
              <w:bottom w:val="nil"/>
              <w:right w:val="nil"/>
            </w:tcBorders>
            <w:shd w:val="clear" w:color="auto" w:fill="auto"/>
            <w:noWrap/>
            <w:vAlign w:val="bottom"/>
            <w:hideMark/>
          </w:tcPr>
          <w:p w14:paraId="4242B57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210</w:t>
            </w:r>
          </w:p>
        </w:tc>
        <w:tc>
          <w:tcPr>
            <w:tcW w:w="4316" w:type="dxa"/>
            <w:tcBorders>
              <w:top w:val="nil"/>
              <w:left w:val="nil"/>
              <w:bottom w:val="nil"/>
              <w:right w:val="nil"/>
            </w:tcBorders>
            <w:shd w:val="clear" w:color="000000" w:fill="FFFFFF"/>
            <w:noWrap/>
            <w:vAlign w:val="center"/>
            <w:hideMark/>
          </w:tcPr>
          <w:p w14:paraId="1437800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LT70</w:t>
            </w:r>
          </w:p>
        </w:tc>
        <w:tc>
          <w:tcPr>
            <w:tcW w:w="747" w:type="dxa"/>
            <w:tcBorders>
              <w:top w:val="nil"/>
              <w:left w:val="nil"/>
              <w:bottom w:val="nil"/>
              <w:right w:val="nil"/>
            </w:tcBorders>
            <w:shd w:val="clear" w:color="auto" w:fill="auto"/>
            <w:noWrap/>
            <w:vAlign w:val="bottom"/>
            <w:hideMark/>
          </w:tcPr>
          <w:p w14:paraId="3036529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360</w:t>
            </w:r>
          </w:p>
        </w:tc>
        <w:tc>
          <w:tcPr>
            <w:tcW w:w="4725" w:type="dxa"/>
            <w:tcBorders>
              <w:top w:val="nil"/>
              <w:left w:val="nil"/>
              <w:bottom w:val="nil"/>
              <w:right w:val="nil"/>
            </w:tcBorders>
            <w:shd w:val="clear" w:color="000000" w:fill="FFFFFF"/>
            <w:noWrap/>
            <w:vAlign w:val="center"/>
            <w:hideMark/>
          </w:tcPr>
          <w:p w14:paraId="2F0A8B5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LT10</w:t>
            </w:r>
          </w:p>
        </w:tc>
      </w:tr>
      <w:tr w:rsidR="00DD087B" w:rsidRPr="00DD087B" w14:paraId="043460B2" w14:textId="77777777" w:rsidTr="00DD087B">
        <w:trPr>
          <w:trHeight w:val="290"/>
        </w:trPr>
        <w:tc>
          <w:tcPr>
            <w:tcW w:w="748" w:type="dxa"/>
            <w:tcBorders>
              <w:top w:val="nil"/>
              <w:left w:val="nil"/>
              <w:bottom w:val="nil"/>
              <w:right w:val="nil"/>
            </w:tcBorders>
            <w:shd w:val="clear" w:color="auto" w:fill="auto"/>
            <w:noWrap/>
            <w:vAlign w:val="bottom"/>
            <w:hideMark/>
          </w:tcPr>
          <w:p w14:paraId="1DB7912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61</w:t>
            </w:r>
          </w:p>
        </w:tc>
        <w:tc>
          <w:tcPr>
            <w:tcW w:w="3977" w:type="dxa"/>
            <w:tcBorders>
              <w:top w:val="nil"/>
              <w:left w:val="nil"/>
              <w:bottom w:val="nil"/>
              <w:right w:val="nil"/>
            </w:tcBorders>
            <w:shd w:val="clear" w:color="000000" w:fill="FFFFFF"/>
            <w:noWrap/>
            <w:vAlign w:val="center"/>
            <w:hideMark/>
          </w:tcPr>
          <w:p w14:paraId="26478D6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LT224</w:t>
            </w:r>
          </w:p>
        </w:tc>
        <w:tc>
          <w:tcPr>
            <w:tcW w:w="747" w:type="dxa"/>
            <w:tcBorders>
              <w:top w:val="nil"/>
              <w:left w:val="nil"/>
              <w:bottom w:val="nil"/>
              <w:right w:val="nil"/>
            </w:tcBorders>
            <w:shd w:val="clear" w:color="auto" w:fill="auto"/>
            <w:noWrap/>
            <w:vAlign w:val="bottom"/>
            <w:hideMark/>
          </w:tcPr>
          <w:p w14:paraId="2209AB2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211</w:t>
            </w:r>
          </w:p>
        </w:tc>
        <w:tc>
          <w:tcPr>
            <w:tcW w:w="4316" w:type="dxa"/>
            <w:tcBorders>
              <w:top w:val="nil"/>
              <w:left w:val="nil"/>
              <w:bottom w:val="nil"/>
              <w:right w:val="nil"/>
            </w:tcBorders>
            <w:shd w:val="clear" w:color="000000" w:fill="FFFFFF"/>
            <w:noWrap/>
            <w:vAlign w:val="center"/>
            <w:hideMark/>
          </w:tcPr>
          <w:p w14:paraId="67F6AF4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LT72</w:t>
            </w:r>
          </w:p>
        </w:tc>
        <w:tc>
          <w:tcPr>
            <w:tcW w:w="747" w:type="dxa"/>
            <w:tcBorders>
              <w:top w:val="nil"/>
              <w:left w:val="nil"/>
              <w:bottom w:val="nil"/>
              <w:right w:val="nil"/>
            </w:tcBorders>
            <w:shd w:val="clear" w:color="auto" w:fill="auto"/>
            <w:noWrap/>
            <w:vAlign w:val="bottom"/>
            <w:hideMark/>
          </w:tcPr>
          <w:p w14:paraId="7DAE5F8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361</w:t>
            </w:r>
          </w:p>
        </w:tc>
        <w:tc>
          <w:tcPr>
            <w:tcW w:w="4725" w:type="dxa"/>
            <w:tcBorders>
              <w:top w:val="nil"/>
              <w:left w:val="nil"/>
              <w:bottom w:val="nil"/>
              <w:right w:val="nil"/>
            </w:tcBorders>
            <w:shd w:val="clear" w:color="000000" w:fill="FFFFFF"/>
            <w:noWrap/>
            <w:vAlign w:val="center"/>
            <w:hideMark/>
          </w:tcPr>
          <w:p w14:paraId="25929A4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LT11</w:t>
            </w:r>
          </w:p>
        </w:tc>
      </w:tr>
      <w:tr w:rsidR="00DD087B" w:rsidRPr="00DD087B" w14:paraId="355AC9C1" w14:textId="77777777" w:rsidTr="00DD087B">
        <w:trPr>
          <w:trHeight w:val="290"/>
        </w:trPr>
        <w:tc>
          <w:tcPr>
            <w:tcW w:w="748" w:type="dxa"/>
            <w:tcBorders>
              <w:top w:val="nil"/>
              <w:left w:val="nil"/>
              <w:bottom w:val="nil"/>
              <w:right w:val="nil"/>
            </w:tcBorders>
            <w:shd w:val="clear" w:color="auto" w:fill="auto"/>
            <w:noWrap/>
            <w:vAlign w:val="bottom"/>
            <w:hideMark/>
          </w:tcPr>
          <w:p w14:paraId="686E3F2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62</w:t>
            </w:r>
          </w:p>
        </w:tc>
        <w:tc>
          <w:tcPr>
            <w:tcW w:w="3977" w:type="dxa"/>
            <w:tcBorders>
              <w:top w:val="nil"/>
              <w:left w:val="nil"/>
              <w:bottom w:val="nil"/>
              <w:right w:val="nil"/>
            </w:tcBorders>
            <w:shd w:val="clear" w:color="000000" w:fill="FFFFFF"/>
            <w:noWrap/>
            <w:vAlign w:val="center"/>
            <w:hideMark/>
          </w:tcPr>
          <w:p w14:paraId="687A186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LT225</w:t>
            </w:r>
          </w:p>
        </w:tc>
        <w:tc>
          <w:tcPr>
            <w:tcW w:w="747" w:type="dxa"/>
            <w:tcBorders>
              <w:top w:val="nil"/>
              <w:left w:val="nil"/>
              <w:bottom w:val="nil"/>
              <w:right w:val="nil"/>
            </w:tcBorders>
            <w:shd w:val="clear" w:color="auto" w:fill="auto"/>
            <w:noWrap/>
            <w:vAlign w:val="bottom"/>
            <w:hideMark/>
          </w:tcPr>
          <w:p w14:paraId="2F081C9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212</w:t>
            </w:r>
          </w:p>
        </w:tc>
        <w:tc>
          <w:tcPr>
            <w:tcW w:w="4316" w:type="dxa"/>
            <w:tcBorders>
              <w:top w:val="nil"/>
              <w:left w:val="nil"/>
              <w:bottom w:val="nil"/>
              <w:right w:val="nil"/>
            </w:tcBorders>
            <w:shd w:val="clear" w:color="000000" w:fill="FFFFFF"/>
            <w:noWrap/>
            <w:vAlign w:val="center"/>
            <w:hideMark/>
          </w:tcPr>
          <w:p w14:paraId="653C89A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LT73</w:t>
            </w:r>
          </w:p>
        </w:tc>
        <w:tc>
          <w:tcPr>
            <w:tcW w:w="747" w:type="dxa"/>
            <w:tcBorders>
              <w:top w:val="nil"/>
              <w:left w:val="nil"/>
              <w:bottom w:val="nil"/>
              <w:right w:val="nil"/>
            </w:tcBorders>
            <w:shd w:val="clear" w:color="auto" w:fill="auto"/>
            <w:noWrap/>
            <w:vAlign w:val="bottom"/>
            <w:hideMark/>
          </w:tcPr>
          <w:p w14:paraId="5E7A384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362</w:t>
            </w:r>
          </w:p>
        </w:tc>
        <w:tc>
          <w:tcPr>
            <w:tcW w:w="4725" w:type="dxa"/>
            <w:tcBorders>
              <w:top w:val="nil"/>
              <w:left w:val="nil"/>
              <w:bottom w:val="nil"/>
              <w:right w:val="nil"/>
            </w:tcBorders>
            <w:shd w:val="clear" w:color="000000" w:fill="FFFFFF"/>
            <w:noWrap/>
            <w:vAlign w:val="center"/>
            <w:hideMark/>
          </w:tcPr>
          <w:p w14:paraId="11CE608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LT12</w:t>
            </w:r>
          </w:p>
        </w:tc>
      </w:tr>
      <w:tr w:rsidR="00DD087B" w:rsidRPr="00DD087B" w14:paraId="2E1ABB39" w14:textId="77777777" w:rsidTr="00DD087B">
        <w:trPr>
          <w:trHeight w:val="290"/>
        </w:trPr>
        <w:tc>
          <w:tcPr>
            <w:tcW w:w="748" w:type="dxa"/>
            <w:tcBorders>
              <w:top w:val="nil"/>
              <w:left w:val="nil"/>
              <w:bottom w:val="nil"/>
              <w:right w:val="nil"/>
            </w:tcBorders>
            <w:shd w:val="clear" w:color="auto" w:fill="auto"/>
            <w:noWrap/>
            <w:vAlign w:val="bottom"/>
            <w:hideMark/>
          </w:tcPr>
          <w:p w14:paraId="76FAC45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63</w:t>
            </w:r>
          </w:p>
        </w:tc>
        <w:tc>
          <w:tcPr>
            <w:tcW w:w="3977" w:type="dxa"/>
            <w:tcBorders>
              <w:top w:val="nil"/>
              <w:left w:val="nil"/>
              <w:bottom w:val="nil"/>
              <w:right w:val="nil"/>
            </w:tcBorders>
            <w:shd w:val="clear" w:color="000000" w:fill="FFFFFF"/>
            <w:noWrap/>
            <w:vAlign w:val="center"/>
            <w:hideMark/>
          </w:tcPr>
          <w:p w14:paraId="0D4BCFB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LT228</w:t>
            </w:r>
          </w:p>
        </w:tc>
        <w:tc>
          <w:tcPr>
            <w:tcW w:w="747" w:type="dxa"/>
            <w:tcBorders>
              <w:top w:val="nil"/>
              <w:left w:val="nil"/>
              <w:bottom w:val="nil"/>
              <w:right w:val="nil"/>
            </w:tcBorders>
            <w:shd w:val="clear" w:color="auto" w:fill="auto"/>
            <w:noWrap/>
            <w:vAlign w:val="bottom"/>
            <w:hideMark/>
          </w:tcPr>
          <w:p w14:paraId="306BA43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213</w:t>
            </w:r>
          </w:p>
        </w:tc>
        <w:tc>
          <w:tcPr>
            <w:tcW w:w="4316" w:type="dxa"/>
            <w:tcBorders>
              <w:top w:val="nil"/>
              <w:left w:val="nil"/>
              <w:bottom w:val="nil"/>
              <w:right w:val="nil"/>
            </w:tcBorders>
            <w:shd w:val="clear" w:color="000000" w:fill="FFFFFF"/>
            <w:noWrap/>
            <w:vAlign w:val="center"/>
            <w:hideMark/>
          </w:tcPr>
          <w:p w14:paraId="2C88004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LT74</w:t>
            </w:r>
          </w:p>
        </w:tc>
        <w:tc>
          <w:tcPr>
            <w:tcW w:w="747" w:type="dxa"/>
            <w:tcBorders>
              <w:top w:val="nil"/>
              <w:left w:val="nil"/>
              <w:bottom w:val="nil"/>
              <w:right w:val="nil"/>
            </w:tcBorders>
            <w:shd w:val="clear" w:color="auto" w:fill="auto"/>
            <w:noWrap/>
            <w:vAlign w:val="bottom"/>
            <w:hideMark/>
          </w:tcPr>
          <w:p w14:paraId="787EF73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363</w:t>
            </w:r>
          </w:p>
        </w:tc>
        <w:tc>
          <w:tcPr>
            <w:tcW w:w="4725" w:type="dxa"/>
            <w:tcBorders>
              <w:top w:val="nil"/>
              <w:left w:val="nil"/>
              <w:bottom w:val="nil"/>
              <w:right w:val="nil"/>
            </w:tcBorders>
            <w:shd w:val="clear" w:color="000000" w:fill="FFFFFF"/>
            <w:noWrap/>
            <w:vAlign w:val="center"/>
            <w:hideMark/>
          </w:tcPr>
          <w:p w14:paraId="39DEA98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LT13</w:t>
            </w:r>
          </w:p>
        </w:tc>
      </w:tr>
      <w:tr w:rsidR="00DD087B" w:rsidRPr="00DD087B" w14:paraId="1E1DEFE5" w14:textId="77777777" w:rsidTr="00DD087B">
        <w:trPr>
          <w:trHeight w:val="290"/>
        </w:trPr>
        <w:tc>
          <w:tcPr>
            <w:tcW w:w="748" w:type="dxa"/>
            <w:tcBorders>
              <w:top w:val="nil"/>
              <w:left w:val="nil"/>
              <w:bottom w:val="nil"/>
              <w:right w:val="nil"/>
            </w:tcBorders>
            <w:shd w:val="clear" w:color="auto" w:fill="auto"/>
            <w:noWrap/>
            <w:vAlign w:val="bottom"/>
            <w:hideMark/>
          </w:tcPr>
          <w:p w14:paraId="528D340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64</w:t>
            </w:r>
          </w:p>
        </w:tc>
        <w:tc>
          <w:tcPr>
            <w:tcW w:w="3977" w:type="dxa"/>
            <w:tcBorders>
              <w:top w:val="nil"/>
              <w:left w:val="nil"/>
              <w:bottom w:val="nil"/>
              <w:right w:val="nil"/>
            </w:tcBorders>
            <w:shd w:val="clear" w:color="000000" w:fill="FFFFFF"/>
            <w:noWrap/>
            <w:vAlign w:val="center"/>
            <w:hideMark/>
          </w:tcPr>
          <w:p w14:paraId="0E10C9F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LT229</w:t>
            </w:r>
          </w:p>
        </w:tc>
        <w:tc>
          <w:tcPr>
            <w:tcW w:w="747" w:type="dxa"/>
            <w:tcBorders>
              <w:top w:val="nil"/>
              <w:left w:val="nil"/>
              <w:bottom w:val="nil"/>
              <w:right w:val="nil"/>
            </w:tcBorders>
            <w:shd w:val="clear" w:color="auto" w:fill="auto"/>
            <w:noWrap/>
            <w:vAlign w:val="bottom"/>
            <w:hideMark/>
          </w:tcPr>
          <w:p w14:paraId="35215DD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214</w:t>
            </w:r>
          </w:p>
        </w:tc>
        <w:tc>
          <w:tcPr>
            <w:tcW w:w="4316" w:type="dxa"/>
            <w:tcBorders>
              <w:top w:val="nil"/>
              <w:left w:val="nil"/>
              <w:bottom w:val="nil"/>
              <w:right w:val="nil"/>
            </w:tcBorders>
            <w:shd w:val="clear" w:color="000000" w:fill="FFFFFF"/>
            <w:noWrap/>
            <w:vAlign w:val="center"/>
            <w:hideMark/>
          </w:tcPr>
          <w:p w14:paraId="5C1957F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LT75</w:t>
            </w:r>
          </w:p>
        </w:tc>
        <w:tc>
          <w:tcPr>
            <w:tcW w:w="747" w:type="dxa"/>
            <w:tcBorders>
              <w:top w:val="nil"/>
              <w:left w:val="nil"/>
              <w:bottom w:val="nil"/>
              <w:right w:val="nil"/>
            </w:tcBorders>
            <w:shd w:val="clear" w:color="auto" w:fill="auto"/>
            <w:noWrap/>
            <w:vAlign w:val="bottom"/>
            <w:hideMark/>
          </w:tcPr>
          <w:p w14:paraId="5350A9A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364</w:t>
            </w:r>
          </w:p>
        </w:tc>
        <w:tc>
          <w:tcPr>
            <w:tcW w:w="4725" w:type="dxa"/>
            <w:tcBorders>
              <w:top w:val="nil"/>
              <w:left w:val="nil"/>
              <w:bottom w:val="nil"/>
              <w:right w:val="nil"/>
            </w:tcBorders>
            <w:shd w:val="clear" w:color="000000" w:fill="FFFFFF"/>
            <w:noWrap/>
            <w:vAlign w:val="center"/>
            <w:hideMark/>
          </w:tcPr>
          <w:p w14:paraId="5889160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LT14</w:t>
            </w:r>
          </w:p>
        </w:tc>
      </w:tr>
      <w:tr w:rsidR="00DD087B" w:rsidRPr="00DD087B" w14:paraId="0E67BE1A" w14:textId="77777777" w:rsidTr="00DD087B">
        <w:trPr>
          <w:trHeight w:val="290"/>
        </w:trPr>
        <w:tc>
          <w:tcPr>
            <w:tcW w:w="748" w:type="dxa"/>
            <w:tcBorders>
              <w:top w:val="nil"/>
              <w:left w:val="nil"/>
              <w:bottom w:val="nil"/>
              <w:right w:val="nil"/>
            </w:tcBorders>
            <w:shd w:val="clear" w:color="auto" w:fill="auto"/>
            <w:noWrap/>
            <w:vAlign w:val="bottom"/>
            <w:hideMark/>
          </w:tcPr>
          <w:p w14:paraId="7D88DB4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65</w:t>
            </w:r>
          </w:p>
        </w:tc>
        <w:tc>
          <w:tcPr>
            <w:tcW w:w="3977" w:type="dxa"/>
            <w:tcBorders>
              <w:top w:val="nil"/>
              <w:left w:val="nil"/>
              <w:bottom w:val="nil"/>
              <w:right w:val="nil"/>
            </w:tcBorders>
            <w:shd w:val="clear" w:color="000000" w:fill="FFFFFF"/>
            <w:noWrap/>
            <w:vAlign w:val="center"/>
            <w:hideMark/>
          </w:tcPr>
          <w:p w14:paraId="0650869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LT230</w:t>
            </w:r>
          </w:p>
        </w:tc>
        <w:tc>
          <w:tcPr>
            <w:tcW w:w="747" w:type="dxa"/>
            <w:tcBorders>
              <w:top w:val="nil"/>
              <w:left w:val="nil"/>
              <w:bottom w:val="nil"/>
              <w:right w:val="nil"/>
            </w:tcBorders>
            <w:shd w:val="clear" w:color="auto" w:fill="auto"/>
            <w:noWrap/>
            <w:vAlign w:val="bottom"/>
            <w:hideMark/>
          </w:tcPr>
          <w:p w14:paraId="5A47FC0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215</w:t>
            </w:r>
          </w:p>
        </w:tc>
        <w:tc>
          <w:tcPr>
            <w:tcW w:w="4316" w:type="dxa"/>
            <w:tcBorders>
              <w:top w:val="nil"/>
              <w:left w:val="nil"/>
              <w:bottom w:val="nil"/>
              <w:right w:val="nil"/>
            </w:tcBorders>
            <w:shd w:val="clear" w:color="000000" w:fill="FFFFFF"/>
            <w:noWrap/>
            <w:vAlign w:val="center"/>
            <w:hideMark/>
          </w:tcPr>
          <w:p w14:paraId="169CD36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LT76</w:t>
            </w:r>
          </w:p>
        </w:tc>
        <w:tc>
          <w:tcPr>
            <w:tcW w:w="747" w:type="dxa"/>
            <w:tcBorders>
              <w:top w:val="nil"/>
              <w:left w:val="nil"/>
              <w:bottom w:val="nil"/>
              <w:right w:val="nil"/>
            </w:tcBorders>
            <w:shd w:val="clear" w:color="auto" w:fill="auto"/>
            <w:noWrap/>
            <w:vAlign w:val="bottom"/>
            <w:hideMark/>
          </w:tcPr>
          <w:p w14:paraId="196763C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365</w:t>
            </w:r>
          </w:p>
        </w:tc>
        <w:tc>
          <w:tcPr>
            <w:tcW w:w="4725" w:type="dxa"/>
            <w:tcBorders>
              <w:top w:val="nil"/>
              <w:left w:val="nil"/>
              <w:bottom w:val="nil"/>
              <w:right w:val="nil"/>
            </w:tcBorders>
            <w:shd w:val="clear" w:color="000000" w:fill="FFFFFF"/>
            <w:noWrap/>
            <w:vAlign w:val="center"/>
            <w:hideMark/>
          </w:tcPr>
          <w:p w14:paraId="2E6C5E3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LT15</w:t>
            </w:r>
          </w:p>
        </w:tc>
      </w:tr>
      <w:tr w:rsidR="00DD087B" w:rsidRPr="00DD087B" w14:paraId="685079FC" w14:textId="77777777" w:rsidTr="00DD087B">
        <w:trPr>
          <w:trHeight w:val="290"/>
        </w:trPr>
        <w:tc>
          <w:tcPr>
            <w:tcW w:w="748" w:type="dxa"/>
            <w:tcBorders>
              <w:top w:val="nil"/>
              <w:left w:val="nil"/>
              <w:bottom w:val="nil"/>
              <w:right w:val="nil"/>
            </w:tcBorders>
            <w:shd w:val="clear" w:color="auto" w:fill="auto"/>
            <w:noWrap/>
            <w:vAlign w:val="bottom"/>
            <w:hideMark/>
          </w:tcPr>
          <w:p w14:paraId="3CF4958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66</w:t>
            </w:r>
          </w:p>
        </w:tc>
        <w:tc>
          <w:tcPr>
            <w:tcW w:w="3977" w:type="dxa"/>
            <w:tcBorders>
              <w:top w:val="nil"/>
              <w:left w:val="nil"/>
              <w:bottom w:val="nil"/>
              <w:right w:val="nil"/>
            </w:tcBorders>
            <w:shd w:val="clear" w:color="000000" w:fill="FFFFFF"/>
            <w:noWrap/>
            <w:vAlign w:val="center"/>
            <w:hideMark/>
          </w:tcPr>
          <w:p w14:paraId="0E1A459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LT231</w:t>
            </w:r>
          </w:p>
        </w:tc>
        <w:tc>
          <w:tcPr>
            <w:tcW w:w="747" w:type="dxa"/>
            <w:tcBorders>
              <w:top w:val="nil"/>
              <w:left w:val="nil"/>
              <w:bottom w:val="nil"/>
              <w:right w:val="nil"/>
            </w:tcBorders>
            <w:shd w:val="clear" w:color="auto" w:fill="auto"/>
            <w:noWrap/>
            <w:vAlign w:val="bottom"/>
            <w:hideMark/>
          </w:tcPr>
          <w:p w14:paraId="20EBDBD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216</w:t>
            </w:r>
          </w:p>
        </w:tc>
        <w:tc>
          <w:tcPr>
            <w:tcW w:w="4316" w:type="dxa"/>
            <w:tcBorders>
              <w:top w:val="nil"/>
              <w:left w:val="nil"/>
              <w:bottom w:val="nil"/>
              <w:right w:val="nil"/>
            </w:tcBorders>
            <w:shd w:val="clear" w:color="000000" w:fill="FFFFFF"/>
            <w:noWrap/>
            <w:vAlign w:val="center"/>
            <w:hideMark/>
          </w:tcPr>
          <w:p w14:paraId="135D8CD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LT77</w:t>
            </w:r>
          </w:p>
        </w:tc>
        <w:tc>
          <w:tcPr>
            <w:tcW w:w="747" w:type="dxa"/>
            <w:tcBorders>
              <w:top w:val="nil"/>
              <w:left w:val="nil"/>
              <w:bottom w:val="nil"/>
              <w:right w:val="nil"/>
            </w:tcBorders>
            <w:shd w:val="clear" w:color="auto" w:fill="auto"/>
            <w:noWrap/>
            <w:vAlign w:val="bottom"/>
            <w:hideMark/>
          </w:tcPr>
          <w:p w14:paraId="06F1D84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366</w:t>
            </w:r>
          </w:p>
        </w:tc>
        <w:tc>
          <w:tcPr>
            <w:tcW w:w="4725" w:type="dxa"/>
            <w:tcBorders>
              <w:top w:val="nil"/>
              <w:left w:val="nil"/>
              <w:bottom w:val="nil"/>
              <w:right w:val="nil"/>
            </w:tcBorders>
            <w:shd w:val="clear" w:color="000000" w:fill="FFFFFF"/>
            <w:noWrap/>
            <w:vAlign w:val="center"/>
            <w:hideMark/>
          </w:tcPr>
          <w:p w14:paraId="0701BA3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LT16</w:t>
            </w:r>
          </w:p>
        </w:tc>
      </w:tr>
      <w:tr w:rsidR="00DD087B" w:rsidRPr="00DD087B" w14:paraId="3F03650F" w14:textId="77777777" w:rsidTr="00DD087B">
        <w:trPr>
          <w:trHeight w:val="290"/>
        </w:trPr>
        <w:tc>
          <w:tcPr>
            <w:tcW w:w="748" w:type="dxa"/>
            <w:tcBorders>
              <w:top w:val="nil"/>
              <w:left w:val="nil"/>
              <w:bottom w:val="nil"/>
              <w:right w:val="nil"/>
            </w:tcBorders>
            <w:shd w:val="clear" w:color="auto" w:fill="auto"/>
            <w:noWrap/>
            <w:vAlign w:val="bottom"/>
            <w:hideMark/>
          </w:tcPr>
          <w:p w14:paraId="72649B6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67</w:t>
            </w:r>
          </w:p>
        </w:tc>
        <w:tc>
          <w:tcPr>
            <w:tcW w:w="3977" w:type="dxa"/>
            <w:tcBorders>
              <w:top w:val="nil"/>
              <w:left w:val="nil"/>
              <w:bottom w:val="nil"/>
              <w:right w:val="nil"/>
            </w:tcBorders>
            <w:shd w:val="clear" w:color="000000" w:fill="FFFFFF"/>
            <w:noWrap/>
            <w:vAlign w:val="center"/>
            <w:hideMark/>
          </w:tcPr>
          <w:p w14:paraId="18A9A21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LT232</w:t>
            </w:r>
          </w:p>
        </w:tc>
        <w:tc>
          <w:tcPr>
            <w:tcW w:w="747" w:type="dxa"/>
            <w:tcBorders>
              <w:top w:val="nil"/>
              <w:left w:val="nil"/>
              <w:bottom w:val="nil"/>
              <w:right w:val="nil"/>
            </w:tcBorders>
            <w:shd w:val="clear" w:color="auto" w:fill="auto"/>
            <w:noWrap/>
            <w:vAlign w:val="bottom"/>
            <w:hideMark/>
          </w:tcPr>
          <w:p w14:paraId="3EBD36A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217</w:t>
            </w:r>
          </w:p>
        </w:tc>
        <w:tc>
          <w:tcPr>
            <w:tcW w:w="4316" w:type="dxa"/>
            <w:tcBorders>
              <w:top w:val="nil"/>
              <w:left w:val="nil"/>
              <w:bottom w:val="nil"/>
              <w:right w:val="nil"/>
            </w:tcBorders>
            <w:shd w:val="clear" w:color="000000" w:fill="FFFFFF"/>
            <w:noWrap/>
            <w:vAlign w:val="center"/>
            <w:hideMark/>
          </w:tcPr>
          <w:p w14:paraId="7BE5C79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LT78</w:t>
            </w:r>
          </w:p>
        </w:tc>
        <w:tc>
          <w:tcPr>
            <w:tcW w:w="747" w:type="dxa"/>
            <w:tcBorders>
              <w:top w:val="nil"/>
              <w:left w:val="nil"/>
              <w:bottom w:val="nil"/>
              <w:right w:val="nil"/>
            </w:tcBorders>
            <w:shd w:val="clear" w:color="auto" w:fill="auto"/>
            <w:noWrap/>
            <w:vAlign w:val="bottom"/>
            <w:hideMark/>
          </w:tcPr>
          <w:p w14:paraId="39276E9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367</w:t>
            </w:r>
          </w:p>
        </w:tc>
        <w:tc>
          <w:tcPr>
            <w:tcW w:w="4725" w:type="dxa"/>
            <w:tcBorders>
              <w:top w:val="nil"/>
              <w:left w:val="nil"/>
              <w:bottom w:val="nil"/>
              <w:right w:val="nil"/>
            </w:tcBorders>
            <w:shd w:val="clear" w:color="000000" w:fill="FFFFFF"/>
            <w:noWrap/>
            <w:vAlign w:val="center"/>
            <w:hideMark/>
          </w:tcPr>
          <w:p w14:paraId="38CA2BE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LT17</w:t>
            </w:r>
          </w:p>
        </w:tc>
      </w:tr>
      <w:tr w:rsidR="00DD087B" w:rsidRPr="00DD087B" w14:paraId="2C25B975" w14:textId="77777777" w:rsidTr="00DD087B">
        <w:trPr>
          <w:trHeight w:val="290"/>
        </w:trPr>
        <w:tc>
          <w:tcPr>
            <w:tcW w:w="748" w:type="dxa"/>
            <w:tcBorders>
              <w:top w:val="nil"/>
              <w:left w:val="nil"/>
              <w:bottom w:val="nil"/>
              <w:right w:val="nil"/>
            </w:tcBorders>
            <w:shd w:val="clear" w:color="auto" w:fill="auto"/>
            <w:noWrap/>
            <w:vAlign w:val="bottom"/>
            <w:hideMark/>
          </w:tcPr>
          <w:p w14:paraId="0048BB0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68</w:t>
            </w:r>
          </w:p>
        </w:tc>
        <w:tc>
          <w:tcPr>
            <w:tcW w:w="3977" w:type="dxa"/>
            <w:tcBorders>
              <w:top w:val="nil"/>
              <w:left w:val="nil"/>
              <w:bottom w:val="nil"/>
              <w:right w:val="nil"/>
            </w:tcBorders>
            <w:shd w:val="clear" w:color="000000" w:fill="FFFFFF"/>
            <w:noWrap/>
            <w:vAlign w:val="center"/>
            <w:hideMark/>
          </w:tcPr>
          <w:p w14:paraId="013AE4F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LT233</w:t>
            </w:r>
          </w:p>
        </w:tc>
        <w:tc>
          <w:tcPr>
            <w:tcW w:w="747" w:type="dxa"/>
            <w:tcBorders>
              <w:top w:val="nil"/>
              <w:left w:val="nil"/>
              <w:bottom w:val="nil"/>
              <w:right w:val="nil"/>
            </w:tcBorders>
            <w:shd w:val="clear" w:color="auto" w:fill="auto"/>
            <w:noWrap/>
            <w:vAlign w:val="bottom"/>
            <w:hideMark/>
          </w:tcPr>
          <w:p w14:paraId="4B6DA14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218</w:t>
            </w:r>
          </w:p>
        </w:tc>
        <w:tc>
          <w:tcPr>
            <w:tcW w:w="4316" w:type="dxa"/>
            <w:tcBorders>
              <w:top w:val="nil"/>
              <w:left w:val="nil"/>
              <w:bottom w:val="nil"/>
              <w:right w:val="nil"/>
            </w:tcBorders>
            <w:shd w:val="clear" w:color="000000" w:fill="FFFFFF"/>
            <w:noWrap/>
            <w:vAlign w:val="center"/>
            <w:hideMark/>
          </w:tcPr>
          <w:p w14:paraId="47D1240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LT79</w:t>
            </w:r>
          </w:p>
        </w:tc>
        <w:tc>
          <w:tcPr>
            <w:tcW w:w="747" w:type="dxa"/>
            <w:tcBorders>
              <w:top w:val="nil"/>
              <w:left w:val="nil"/>
              <w:bottom w:val="nil"/>
              <w:right w:val="nil"/>
            </w:tcBorders>
            <w:shd w:val="clear" w:color="auto" w:fill="auto"/>
            <w:noWrap/>
            <w:vAlign w:val="bottom"/>
            <w:hideMark/>
          </w:tcPr>
          <w:p w14:paraId="3D61048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368</w:t>
            </w:r>
          </w:p>
        </w:tc>
        <w:tc>
          <w:tcPr>
            <w:tcW w:w="4725" w:type="dxa"/>
            <w:tcBorders>
              <w:top w:val="nil"/>
              <w:left w:val="nil"/>
              <w:bottom w:val="nil"/>
              <w:right w:val="nil"/>
            </w:tcBorders>
            <w:shd w:val="clear" w:color="000000" w:fill="FFFFFF"/>
            <w:noWrap/>
            <w:vAlign w:val="center"/>
            <w:hideMark/>
          </w:tcPr>
          <w:p w14:paraId="4DF787E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LT18</w:t>
            </w:r>
          </w:p>
        </w:tc>
      </w:tr>
      <w:tr w:rsidR="00DD087B" w:rsidRPr="00DD087B" w14:paraId="10A97F98" w14:textId="77777777" w:rsidTr="00DD087B">
        <w:trPr>
          <w:trHeight w:val="290"/>
        </w:trPr>
        <w:tc>
          <w:tcPr>
            <w:tcW w:w="748" w:type="dxa"/>
            <w:tcBorders>
              <w:top w:val="nil"/>
              <w:left w:val="nil"/>
              <w:bottom w:val="nil"/>
              <w:right w:val="nil"/>
            </w:tcBorders>
            <w:shd w:val="clear" w:color="auto" w:fill="auto"/>
            <w:noWrap/>
            <w:vAlign w:val="bottom"/>
            <w:hideMark/>
          </w:tcPr>
          <w:p w14:paraId="3E487FB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69</w:t>
            </w:r>
          </w:p>
        </w:tc>
        <w:tc>
          <w:tcPr>
            <w:tcW w:w="3977" w:type="dxa"/>
            <w:tcBorders>
              <w:top w:val="nil"/>
              <w:left w:val="nil"/>
              <w:bottom w:val="nil"/>
              <w:right w:val="nil"/>
            </w:tcBorders>
            <w:shd w:val="clear" w:color="000000" w:fill="FFFFFF"/>
            <w:noWrap/>
            <w:vAlign w:val="center"/>
            <w:hideMark/>
          </w:tcPr>
          <w:p w14:paraId="7E59656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LT234</w:t>
            </w:r>
          </w:p>
        </w:tc>
        <w:tc>
          <w:tcPr>
            <w:tcW w:w="747" w:type="dxa"/>
            <w:tcBorders>
              <w:top w:val="nil"/>
              <w:left w:val="nil"/>
              <w:bottom w:val="nil"/>
              <w:right w:val="nil"/>
            </w:tcBorders>
            <w:shd w:val="clear" w:color="auto" w:fill="auto"/>
            <w:noWrap/>
            <w:vAlign w:val="bottom"/>
            <w:hideMark/>
          </w:tcPr>
          <w:p w14:paraId="46930D6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219</w:t>
            </w:r>
          </w:p>
        </w:tc>
        <w:tc>
          <w:tcPr>
            <w:tcW w:w="4316" w:type="dxa"/>
            <w:tcBorders>
              <w:top w:val="nil"/>
              <w:left w:val="nil"/>
              <w:bottom w:val="nil"/>
              <w:right w:val="nil"/>
            </w:tcBorders>
            <w:shd w:val="clear" w:color="000000" w:fill="FFFFFF"/>
            <w:noWrap/>
            <w:vAlign w:val="center"/>
            <w:hideMark/>
          </w:tcPr>
          <w:p w14:paraId="1276409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LT80</w:t>
            </w:r>
          </w:p>
        </w:tc>
        <w:tc>
          <w:tcPr>
            <w:tcW w:w="747" w:type="dxa"/>
            <w:tcBorders>
              <w:top w:val="nil"/>
              <w:left w:val="nil"/>
              <w:bottom w:val="nil"/>
              <w:right w:val="nil"/>
            </w:tcBorders>
            <w:shd w:val="clear" w:color="auto" w:fill="auto"/>
            <w:noWrap/>
            <w:vAlign w:val="bottom"/>
            <w:hideMark/>
          </w:tcPr>
          <w:p w14:paraId="5D99040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369</w:t>
            </w:r>
          </w:p>
        </w:tc>
        <w:tc>
          <w:tcPr>
            <w:tcW w:w="4725" w:type="dxa"/>
            <w:tcBorders>
              <w:top w:val="nil"/>
              <w:left w:val="nil"/>
              <w:bottom w:val="nil"/>
              <w:right w:val="nil"/>
            </w:tcBorders>
            <w:shd w:val="clear" w:color="000000" w:fill="FFFFFF"/>
            <w:noWrap/>
            <w:vAlign w:val="center"/>
            <w:hideMark/>
          </w:tcPr>
          <w:p w14:paraId="523D31B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LT19</w:t>
            </w:r>
          </w:p>
        </w:tc>
      </w:tr>
      <w:tr w:rsidR="00DD087B" w:rsidRPr="00DD087B" w14:paraId="5F4302E3" w14:textId="77777777" w:rsidTr="00DD087B">
        <w:trPr>
          <w:trHeight w:val="290"/>
        </w:trPr>
        <w:tc>
          <w:tcPr>
            <w:tcW w:w="748" w:type="dxa"/>
            <w:tcBorders>
              <w:top w:val="nil"/>
              <w:left w:val="nil"/>
              <w:bottom w:val="nil"/>
              <w:right w:val="nil"/>
            </w:tcBorders>
            <w:shd w:val="clear" w:color="auto" w:fill="auto"/>
            <w:noWrap/>
            <w:vAlign w:val="bottom"/>
            <w:hideMark/>
          </w:tcPr>
          <w:p w14:paraId="5190A79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70</w:t>
            </w:r>
          </w:p>
        </w:tc>
        <w:tc>
          <w:tcPr>
            <w:tcW w:w="3977" w:type="dxa"/>
            <w:tcBorders>
              <w:top w:val="nil"/>
              <w:left w:val="nil"/>
              <w:bottom w:val="nil"/>
              <w:right w:val="nil"/>
            </w:tcBorders>
            <w:shd w:val="clear" w:color="000000" w:fill="FFFFFF"/>
            <w:noWrap/>
            <w:vAlign w:val="center"/>
            <w:hideMark/>
          </w:tcPr>
          <w:p w14:paraId="3579F64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LT236</w:t>
            </w:r>
          </w:p>
        </w:tc>
        <w:tc>
          <w:tcPr>
            <w:tcW w:w="747" w:type="dxa"/>
            <w:tcBorders>
              <w:top w:val="nil"/>
              <w:left w:val="nil"/>
              <w:bottom w:val="nil"/>
              <w:right w:val="nil"/>
            </w:tcBorders>
            <w:shd w:val="clear" w:color="auto" w:fill="auto"/>
            <w:noWrap/>
            <w:vAlign w:val="bottom"/>
            <w:hideMark/>
          </w:tcPr>
          <w:p w14:paraId="22E9613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220</w:t>
            </w:r>
          </w:p>
        </w:tc>
        <w:tc>
          <w:tcPr>
            <w:tcW w:w="4316" w:type="dxa"/>
            <w:tcBorders>
              <w:top w:val="nil"/>
              <w:left w:val="nil"/>
              <w:bottom w:val="nil"/>
              <w:right w:val="nil"/>
            </w:tcBorders>
            <w:shd w:val="clear" w:color="000000" w:fill="FFFFFF"/>
            <w:noWrap/>
            <w:vAlign w:val="center"/>
            <w:hideMark/>
          </w:tcPr>
          <w:p w14:paraId="6E42BAD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LT81</w:t>
            </w:r>
          </w:p>
        </w:tc>
        <w:tc>
          <w:tcPr>
            <w:tcW w:w="747" w:type="dxa"/>
            <w:tcBorders>
              <w:top w:val="nil"/>
              <w:left w:val="nil"/>
              <w:bottom w:val="nil"/>
              <w:right w:val="nil"/>
            </w:tcBorders>
            <w:shd w:val="clear" w:color="auto" w:fill="auto"/>
            <w:noWrap/>
            <w:vAlign w:val="bottom"/>
            <w:hideMark/>
          </w:tcPr>
          <w:p w14:paraId="1106B7B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370</w:t>
            </w:r>
          </w:p>
        </w:tc>
        <w:tc>
          <w:tcPr>
            <w:tcW w:w="4725" w:type="dxa"/>
            <w:tcBorders>
              <w:top w:val="nil"/>
              <w:left w:val="nil"/>
              <w:bottom w:val="nil"/>
              <w:right w:val="nil"/>
            </w:tcBorders>
            <w:shd w:val="clear" w:color="000000" w:fill="FFFFFF"/>
            <w:noWrap/>
            <w:vAlign w:val="center"/>
            <w:hideMark/>
          </w:tcPr>
          <w:p w14:paraId="49C32A8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LT20</w:t>
            </w:r>
          </w:p>
        </w:tc>
      </w:tr>
      <w:tr w:rsidR="00DD087B" w:rsidRPr="00DD087B" w14:paraId="65A4B504" w14:textId="77777777" w:rsidTr="00DD087B">
        <w:trPr>
          <w:trHeight w:val="290"/>
        </w:trPr>
        <w:tc>
          <w:tcPr>
            <w:tcW w:w="748" w:type="dxa"/>
            <w:tcBorders>
              <w:top w:val="nil"/>
              <w:left w:val="nil"/>
              <w:bottom w:val="nil"/>
              <w:right w:val="nil"/>
            </w:tcBorders>
            <w:shd w:val="clear" w:color="auto" w:fill="auto"/>
            <w:noWrap/>
            <w:vAlign w:val="bottom"/>
            <w:hideMark/>
          </w:tcPr>
          <w:p w14:paraId="28D29EC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71</w:t>
            </w:r>
          </w:p>
        </w:tc>
        <w:tc>
          <w:tcPr>
            <w:tcW w:w="3977" w:type="dxa"/>
            <w:tcBorders>
              <w:top w:val="nil"/>
              <w:left w:val="nil"/>
              <w:bottom w:val="nil"/>
              <w:right w:val="nil"/>
            </w:tcBorders>
            <w:shd w:val="clear" w:color="000000" w:fill="FFFFFF"/>
            <w:noWrap/>
            <w:vAlign w:val="center"/>
            <w:hideMark/>
          </w:tcPr>
          <w:p w14:paraId="3320EEE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LT237</w:t>
            </w:r>
          </w:p>
        </w:tc>
        <w:tc>
          <w:tcPr>
            <w:tcW w:w="747" w:type="dxa"/>
            <w:tcBorders>
              <w:top w:val="nil"/>
              <w:left w:val="nil"/>
              <w:bottom w:val="nil"/>
              <w:right w:val="nil"/>
            </w:tcBorders>
            <w:shd w:val="clear" w:color="auto" w:fill="auto"/>
            <w:noWrap/>
            <w:vAlign w:val="bottom"/>
            <w:hideMark/>
          </w:tcPr>
          <w:p w14:paraId="11794AB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221</w:t>
            </w:r>
          </w:p>
        </w:tc>
        <w:tc>
          <w:tcPr>
            <w:tcW w:w="4316" w:type="dxa"/>
            <w:tcBorders>
              <w:top w:val="nil"/>
              <w:left w:val="nil"/>
              <w:bottom w:val="nil"/>
              <w:right w:val="nil"/>
            </w:tcBorders>
            <w:shd w:val="clear" w:color="000000" w:fill="FFFFFF"/>
            <w:noWrap/>
            <w:vAlign w:val="center"/>
            <w:hideMark/>
          </w:tcPr>
          <w:p w14:paraId="7534168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LT86</w:t>
            </w:r>
          </w:p>
        </w:tc>
        <w:tc>
          <w:tcPr>
            <w:tcW w:w="747" w:type="dxa"/>
            <w:tcBorders>
              <w:top w:val="nil"/>
              <w:left w:val="nil"/>
              <w:bottom w:val="nil"/>
              <w:right w:val="nil"/>
            </w:tcBorders>
            <w:shd w:val="clear" w:color="auto" w:fill="auto"/>
            <w:noWrap/>
            <w:vAlign w:val="bottom"/>
            <w:hideMark/>
          </w:tcPr>
          <w:p w14:paraId="6A52621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371</w:t>
            </w:r>
          </w:p>
        </w:tc>
        <w:tc>
          <w:tcPr>
            <w:tcW w:w="4725" w:type="dxa"/>
            <w:tcBorders>
              <w:top w:val="nil"/>
              <w:left w:val="nil"/>
              <w:bottom w:val="nil"/>
              <w:right w:val="nil"/>
            </w:tcBorders>
            <w:shd w:val="clear" w:color="000000" w:fill="FFFFFF"/>
            <w:noWrap/>
            <w:vAlign w:val="center"/>
            <w:hideMark/>
          </w:tcPr>
          <w:p w14:paraId="758AB73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LT21</w:t>
            </w:r>
          </w:p>
        </w:tc>
      </w:tr>
      <w:tr w:rsidR="00DD087B" w:rsidRPr="00DD087B" w14:paraId="5B12D88C" w14:textId="77777777" w:rsidTr="00DD087B">
        <w:trPr>
          <w:trHeight w:val="290"/>
        </w:trPr>
        <w:tc>
          <w:tcPr>
            <w:tcW w:w="748" w:type="dxa"/>
            <w:tcBorders>
              <w:top w:val="nil"/>
              <w:left w:val="nil"/>
              <w:bottom w:val="nil"/>
              <w:right w:val="nil"/>
            </w:tcBorders>
            <w:shd w:val="clear" w:color="auto" w:fill="auto"/>
            <w:noWrap/>
            <w:vAlign w:val="bottom"/>
            <w:hideMark/>
          </w:tcPr>
          <w:p w14:paraId="7AC13F1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72</w:t>
            </w:r>
          </w:p>
        </w:tc>
        <w:tc>
          <w:tcPr>
            <w:tcW w:w="3977" w:type="dxa"/>
            <w:tcBorders>
              <w:top w:val="nil"/>
              <w:left w:val="nil"/>
              <w:bottom w:val="nil"/>
              <w:right w:val="nil"/>
            </w:tcBorders>
            <w:shd w:val="clear" w:color="000000" w:fill="FFFFFF"/>
            <w:noWrap/>
            <w:vAlign w:val="center"/>
            <w:hideMark/>
          </w:tcPr>
          <w:p w14:paraId="629DE04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LT238</w:t>
            </w:r>
          </w:p>
        </w:tc>
        <w:tc>
          <w:tcPr>
            <w:tcW w:w="747" w:type="dxa"/>
            <w:tcBorders>
              <w:top w:val="nil"/>
              <w:left w:val="nil"/>
              <w:bottom w:val="nil"/>
              <w:right w:val="nil"/>
            </w:tcBorders>
            <w:shd w:val="clear" w:color="auto" w:fill="auto"/>
            <w:noWrap/>
            <w:vAlign w:val="bottom"/>
            <w:hideMark/>
          </w:tcPr>
          <w:p w14:paraId="5DB28B2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222</w:t>
            </w:r>
          </w:p>
        </w:tc>
        <w:tc>
          <w:tcPr>
            <w:tcW w:w="4316" w:type="dxa"/>
            <w:tcBorders>
              <w:top w:val="nil"/>
              <w:left w:val="nil"/>
              <w:bottom w:val="nil"/>
              <w:right w:val="nil"/>
            </w:tcBorders>
            <w:shd w:val="clear" w:color="000000" w:fill="FFFFFF"/>
            <w:noWrap/>
            <w:vAlign w:val="center"/>
            <w:hideMark/>
          </w:tcPr>
          <w:p w14:paraId="2591B60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LT88</w:t>
            </w:r>
          </w:p>
        </w:tc>
        <w:tc>
          <w:tcPr>
            <w:tcW w:w="747" w:type="dxa"/>
            <w:tcBorders>
              <w:top w:val="nil"/>
              <w:left w:val="nil"/>
              <w:bottom w:val="nil"/>
              <w:right w:val="nil"/>
            </w:tcBorders>
            <w:shd w:val="clear" w:color="auto" w:fill="auto"/>
            <w:noWrap/>
            <w:vAlign w:val="bottom"/>
            <w:hideMark/>
          </w:tcPr>
          <w:p w14:paraId="620025D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372</w:t>
            </w:r>
          </w:p>
        </w:tc>
        <w:tc>
          <w:tcPr>
            <w:tcW w:w="4725" w:type="dxa"/>
            <w:tcBorders>
              <w:top w:val="nil"/>
              <w:left w:val="nil"/>
              <w:bottom w:val="nil"/>
              <w:right w:val="nil"/>
            </w:tcBorders>
            <w:shd w:val="clear" w:color="000000" w:fill="FFFFFF"/>
            <w:noWrap/>
            <w:vAlign w:val="center"/>
            <w:hideMark/>
          </w:tcPr>
          <w:p w14:paraId="3AB8B55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02 LT22</w:t>
            </w:r>
          </w:p>
        </w:tc>
      </w:tr>
      <w:tr w:rsidR="00DD087B" w:rsidRPr="00DD087B" w14:paraId="718C5AED" w14:textId="77777777" w:rsidTr="00DD087B">
        <w:trPr>
          <w:trHeight w:val="290"/>
        </w:trPr>
        <w:tc>
          <w:tcPr>
            <w:tcW w:w="748" w:type="dxa"/>
            <w:tcBorders>
              <w:top w:val="nil"/>
              <w:left w:val="nil"/>
              <w:bottom w:val="nil"/>
              <w:right w:val="nil"/>
            </w:tcBorders>
            <w:shd w:val="clear" w:color="auto" w:fill="auto"/>
            <w:noWrap/>
            <w:vAlign w:val="bottom"/>
            <w:hideMark/>
          </w:tcPr>
          <w:p w14:paraId="7D0A674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73</w:t>
            </w:r>
          </w:p>
        </w:tc>
        <w:tc>
          <w:tcPr>
            <w:tcW w:w="3977" w:type="dxa"/>
            <w:tcBorders>
              <w:top w:val="nil"/>
              <w:left w:val="nil"/>
              <w:bottom w:val="nil"/>
              <w:right w:val="nil"/>
            </w:tcBorders>
            <w:shd w:val="clear" w:color="000000" w:fill="FFFFFF"/>
            <w:noWrap/>
            <w:vAlign w:val="center"/>
            <w:hideMark/>
          </w:tcPr>
          <w:p w14:paraId="1329B2C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LT239</w:t>
            </w:r>
          </w:p>
        </w:tc>
        <w:tc>
          <w:tcPr>
            <w:tcW w:w="747" w:type="dxa"/>
            <w:tcBorders>
              <w:top w:val="nil"/>
              <w:left w:val="nil"/>
              <w:bottom w:val="nil"/>
              <w:right w:val="nil"/>
            </w:tcBorders>
            <w:shd w:val="clear" w:color="auto" w:fill="auto"/>
            <w:noWrap/>
            <w:vAlign w:val="bottom"/>
            <w:hideMark/>
          </w:tcPr>
          <w:p w14:paraId="41BCC3A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223</w:t>
            </w:r>
          </w:p>
        </w:tc>
        <w:tc>
          <w:tcPr>
            <w:tcW w:w="4316" w:type="dxa"/>
            <w:tcBorders>
              <w:top w:val="nil"/>
              <w:left w:val="nil"/>
              <w:bottom w:val="nil"/>
              <w:right w:val="nil"/>
            </w:tcBorders>
            <w:shd w:val="clear" w:color="000000" w:fill="FFFFFF"/>
            <w:noWrap/>
            <w:vAlign w:val="center"/>
            <w:hideMark/>
          </w:tcPr>
          <w:p w14:paraId="01ABAAF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LT91</w:t>
            </w:r>
          </w:p>
        </w:tc>
        <w:tc>
          <w:tcPr>
            <w:tcW w:w="747" w:type="dxa"/>
            <w:tcBorders>
              <w:top w:val="nil"/>
              <w:left w:val="nil"/>
              <w:bottom w:val="nil"/>
              <w:right w:val="nil"/>
            </w:tcBorders>
            <w:shd w:val="clear" w:color="auto" w:fill="auto"/>
            <w:noWrap/>
            <w:vAlign w:val="bottom"/>
            <w:hideMark/>
          </w:tcPr>
          <w:p w14:paraId="31CA03B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373</w:t>
            </w:r>
          </w:p>
        </w:tc>
        <w:tc>
          <w:tcPr>
            <w:tcW w:w="4725" w:type="dxa"/>
            <w:tcBorders>
              <w:top w:val="nil"/>
              <w:left w:val="nil"/>
              <w:bottom w:val="nil"/>
              <w:right w:val="nil"/>
            </w:tcBorders>
            <w:shd w:val="clear" w:color="000000" w:fill="FFFFFF"/>
            <w:noWrap/>
            <w:vAlign w:val="center"/>
            <w:hideMark/>
          </w:tcPr>
          <w:p w14:paraId="2DFD82B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03 LT24</w:t>
            </w:r>
          </w:p>
        </w:tc>
      </w:tr>
      <w:tr w:rsidR="00DD087B" w:rsidRPr="00DD087B" w14:paraId="4BFBFC7C" w14:textId="77777777" w:rsidTr="00DD087B">
        <w:trPr>
          <w:trHeight w:val="290"/>
        </w:trPr>
        <w:tc>
          <w:tcPr>
            <w:tcW w:w="748" w:type="dxa"/>
            <w:tcBorders>
              <w:top w:val="nil"/>
              <w:left w:val="nil"/>
              <w:bottom w:val="nil"/>
              <w:right w:val="nil"/>
            </w:tcBorders>
            <w:shd w:val="clear" w:color="auto" w:fill="auto"/>
            <w:noWrap/>
            <w:vAlign w:val="bottom"/>
            <w:hideMark/>
          </w:tcPr>
          <w:p w14:paraId="30893BF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74</w:t>
            </w:r>
          </w:p>
        </w:tc>
        <w:tc>
          <w:tcPr>
            <w:tcW w:w="3977" w:type="dxa"/>
            <w:tcBorders>
              <w:top w:val="nil"/>
              <w:left w:val="nil"/>
              <w:bottom w:val="nil"/>
              <w:right w:val="nil"/>
            </w:tcBorders>
            <w:shd w:val="clear" w:color="000000" w:fill="FFFFFF"/>
            <w:noWrap/>
            <w:vAlign w:val="center"/>
            <w:hideMark/>
          </w:tcPr>
          <w:p w14:paraId="1BCF6FE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LT240</w:t>
            </w:r>
          </w:p>
        </w:tc>
        <w:tc>
          <w:tcPr>
            <w:tcW w:w="747" w:type="dxa"/>
            <w:tcBorders>
              <w:top w:val="nil"/>
              <w:left w:val="nil"/>
              <w:bottom w:val="nil"/>
              <w:right w:val="nil"/>
            </w:tcBorders>
            <w:shd w:val="clear" w:color="auto" w:fill="auto"/>
            <w:noWrap/>
            <w:vAlign w:val="bottom"/>
            <w:hideMark/>
          </w:tcPr>
          <w:p w14:paraId="000457E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224</w:t>
            </w:r>
          </w:p>
        </w:tc>
        <w:tc>
          <w:tcPr>
            <w:tcW w:w="4316" w:type="dxa"/>
            <w:tcBorders>
              <w:top w:val="nil"/>
              <w:left w:val="nil"/>
              <w:bottom w:val="nil"/>
              <w:right w:val="nil"/>
            </w:tcBorders>
            <w:shd w:val="clear" w:color="000000" w:fill="FFFFFF"/>
            <w:noWrap/>
            <w:vAlign w:val="center"/>
            <w:hideMark/>
          </w:tcPr>
          <w:p w14:paraId="41ACAC6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LT93</w:t>
            </w:r>
          </w:p>
        </w:tc>
        <w:tc>
          <w:tcPr>
            <w:tcW w:w="747" w:type="dxa"/>
            <w:tcBorders>
              <w:top w:val="nil"/>
              <w:left w:val="nil"/>
              <w:bottom w:val="nil"/>
              <w:right w:val="nil"/>
            </w:tcBorders>
            <w:shd w:val="clear" w:color="auto" w:fill="auto"/>
            <w:noWrap/>
            <w:vAlign w:val="bottom"/>
            <w:hideMark/>
          </w:tcPr>
          <w:p w14:paraId="185EDED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374</w:t>
            </w:r>
          </w:p>
        </w:tc>
        <w:tc>
          <w:tcPr>
            <w:tcW w:w="4725" w:type="dxa"/>
            <w:tcBorders>
              <w:top w:val="nil"/>
              <w:left w:val="nil"/>
              <w:bottom w:val="nil"/>
              <w:right w:val="nil"/>
            </w:tcBorders>
            <w:shd w:val="clear" w:color="000000" w:fill="FFFFFF"/>
            <w:noWrap/>
            <w:vAlign w:val="center"/>
            <w:hideMark/>
          </w:tcPr>
          <w:p w14:paraId="0A96886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03 LT25</w:t>
            </w:r>
          </w:p>
        </w:tc>
      </w:tr>
      <w:tr w:rsidR="00DD087B" w:rsidRPr="00DD087B" w14:paraId="55C3449D" w14:textId="77777777" w:rsidTr="00DD087B">
        <w:trPr>
          <w:trHeight w:val="290"/>
        </w:trPr>
        <w:tc>
          <w:tcPr>
            <w:tcW w:w="748" w:type="dxa"/>
            <w:tcBorders>
              <w:top w:val="nil"/>
              <w:left w:val="nil"/>
              <w:bottom w:val="nil"/>
              <w:right w:val="nil"/>
            </w:tcBorders>
            <w:shd w:val="clear" w:color="auto" w:fill="auto"/>
            <w:noWrap/>
            <w:vAlign w:val="bottom"/>
            <w:hideMark/>
          </w:tcPr>
          <w:p w14:paraId="1D1200C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75</w:t>
            </w:r>
          </w:p>
        </w:tc>
        <w:tc>
          <w:tcPr>
            <w:tcW w:w="3977" w:type="dxa"/>
            <w:tcBorders>
              <w:top w:val="nil"/>
              <w:left w:val="nil"/>
              <w:bottom w:val="nil"/>
              <w:right w:val="nil"/>
            </w:tcBorders>
            <w:shd w:val="clear" w:color="000000" w:fill="FFFFFF"/>
            <w:noWrap/>
            <w:vAlign w:val="center"/>
            <w:hideMark/>
          </w:tcPr>
          <w:p w14:paraId="56B5BDE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LT241</w:t>
            </w:r>
          </w:p>
        </w:tc>
        <w:tc>
          <w:tcPr>
            <w:tcW w:w="747" w:type="dxa"/>
            <w:tcBorders>
              <w:top w:val="nil"/>
              <w:left w:val="nil"/>
              <w:bottom w:val="nil"/>
              <w:right w:val="nil"/>
            </w:tcBorders>
            <w:shd w:val="clear" w:color="auto" w:fill="auto"/>
            <w:noWrap/>
            <w:vAlign w:val="bottom"/>
            <w:hideMark/>
          </w:tcPr>
          <w:p w14:paraId="1543CD7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225</w:t>
            </w:r>
          </w:p>
        </w:tc>
        <w:tc>
          <w:tcPr>
            <w:tcW w:w="4316" w:type="dxa"/>
            <w:tcBorders>
              <w:top w:val="nil"/>
              <w:left w:val="nil"/>
              <w:bottom w:val="nil"/>
              <w:right w:val="nil"/>
            </w:tcBorders>
            <w:shd w:val="clear" w:color="000000" w:fill="FFFFFF"/>
            <w:noWrap/>
            <w:vAlign w:val="center"/>
            <w:hideMark/>
          </w:tcPr>
          <w:p w14:paraId="652E3A0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D LT99</w:t>
            </w:r>
          </w:p>
        </w:tc>
        <w:tc>
          <w:tcPr>
            <w:tcW w:w="747" w:type="dxa"/>
            <w:tcBorders>
              <w:top w:val="nil"/>
              <w:left w:val="nil"/>
              <w:bottom w:val="nil"/>
              <w:right w:val="nil"/>
            </w:tcBorders>
            <w:shd w:val="clear" w:color="auto" w:fill="auto"/>
            <w:noWrap/>
            <w:vAlign w:val="bottom"/>
            <w:hideMark/>
          </w:tcPr>
          <w:p w14:paraId="3975ED2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375</w:t>
            </w:r>
          </w:p>
        </w:tc>
        <w:tc>
          <w:tcPr>
            <w:tcW w:w="4725" w:type="dxa"/>
            <w:tcBorders>
              <w:top w:val="nil"/>
              <w:left w:val="nil"/>
              <w:bottom w:val="nil"/>
              <w:right w:val="nil"/>
            </w:tcBorders>
            <w:shd w:val="clear" w:color="000000" w:fill="FFFFFF"/>
            <w:noWrap/>
            <w:vAlign w:val="center"/>
            <w:hideMark/>
          </w:tcPr>
          <w:p w14:paraId="7C1892C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03 LT26</w:t>
            </w:r>
          </w:p>
        </w:tc>
      </w:tr>
      <w:tr w:rsidR="00DD087B" w:rsidRPr="00DD087B" w14:paraId="156E41D9" w14:textId="77777777" w:rsidTr="00DD087B">
        <w:trPr>
          <w:trHeight w:val="290"/>
        </w:trPr>
        <w:tc>
          <w:tcPr>
            <w:tcW w:w="748" w:type="dxa"/>
            <w:tcBorders>
              <w:top w:val="nil"/>
              <w:left w:val="nil"/>
              <w:bottom w:val="nil"/>
              <w:right w:val="nil"/>
            </w:tcBorders>
            <w:shd w:val="clear" w:color="auto" w:fill="auto"/>
            <w:noWrap/>
            <w:vAlign w:val="bottom"/>
            <w:hideMark/>
          </w:tcPr>
          <w:p w14:paraId="3F2C2BF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76</w:t>
            </w:r>
          </w:p>
        </w:tc>
        <w:tc>
          <w:tcPr>
            <w:tcW w:w="3977" w:type="dxa"/>
            <w:tcBorders>
              <w:top w:val="nil"/>
              <w:left w:val="nil"/>
              <w:bottom w:val="nil"/>
              <w:right w:val="nil"/>
            </w:tcBorders>
            <w:shd w:val="clear" w:color="000000" w:fill="FFFFFF"/>
            <w:noWrap/>
            <w:vAlign w:val="center"/>
            <w:hideMark/>
          </w:tcPr>
          <w:p w14:paraId="1C9EFF3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LT242</w:t>
            </w:r>
          </w:p>
        </w:tc>
        <w:tc>
          <w:tcPr>
            <w:tcW w:w="747" w:type="dxa"/>
            <w:tcBorders>
              <w:top w:val="nil"/>
              <w:left w:val="nil"/>
              <w:bottom w:val="nil"/>
              <w:right w:val="nil"/>
            </w:tcBorders>
            <w:shd w:val="clear" w:color="auto" w:fill="auto"/>
            <w:noWrap/>
            <w:vAlign w:val="bottom"/>
            <w:hideMark/>
          </w:tcPr>
          <w:p w14:paraId="1AB1B71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226</w:t>
            </w:r>
          </w:p>
        </w:tc>
        <w:tc>
          <w:tcPr>
            <w:tcW w:w="4316" w:type="dxa"/>
            <w:tcBorders>
              <w:top w:val="nil"/>
              <w:left w:val="nil"/>
              <w:bottom w:val="nil"/>
              <w:right w:val="nil"/>
            </w:tcBorders>
            <w:shd w:val="clear" w:color="000000" w:fill="FFFFFF"/>
            <w:noWrap/>
            <w:vAlign w:val="center"/>
            <w:hideMark/>
          </w:tcPr>
          <w:p w14:paraId="2EC9226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LT115</w:t>
            </w:r>
          </w:p>
        </w:tc>
        <w:tc>
          <w:tcPr>
            <w:tcW w:w="747" w:type="dxa"/>
            <w:tcBorders>
              <w:top w:val="nil"/>
              <w:left w:val="nil"/>
              <w:bottom w:val="nil"/>
              <w:right w:val="nil"/>
            </w:tcBorders>
            <w:shd w:val="clear" w:color="auto" w:fill="auto"/>
            <w:noWrap/>
            <w:vAlign w:val="bottom"/>
            <w:hideMark/>
          </w:tcPr>
          <w:p w14:paraId="753A973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376</w:t>
            </w:r>
          </w:p>
        </w:tc>
        <w:tc>
          <w:tcPr>
            <w:tcW w:w="4725" w:type="dxa"/>
            <w:tcBorders>
              <w:top w:val="nil"/>
              <w:left w:val="nil"/>
              <w:bottom w:val="nil"/>
              <w:right w:val="nil"/>
            </w:tcBorders>
            <w:shd w:val="clear" w:color="000000" w:fill="FFFFFF"/>
            <w:noWrap/>
            <w:vAlign w:val="center"/>
            <w:hideMark/>
          </w:tcPr>
          <w:p w14:paraId="63C8479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03 LT28</w:t>
            </w:r>
          </w:p>
        </w:tc>
      </w:tr>
      <w:tr w:rsidR="00DD087B" w:rsidRPr="00DD087B" w14:paraId="753841AF" w14:textId="77777777" w:rsidTr="00DD087B">
        <w:trPr>
          <w:trHeight w:val="290"/>
        </w:trPr>
        <w:tc>
          <w:tcPr>
            <w:tcW w:w="748" w:type="dxa"/>
            <w:tcBorders>
              <w:top w:val="nil"/>
              <w:left w:val="nil"/>
              <w:bottom w:val="nil"/>
              <w:right w:val="nil"/>
            </w:tcBorders>
            <w:shd w:val="clear" w:color="auto" w:fill="auto"/>
            <w:noWrap/>
            <w:vAlign w:val="bottom"/>
            <w:hideMark/>
          </w:tcPr>
          <w:p w14:paraId="41E0CFD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77</w:t>
            </w:r>
          </w:p>
        </w:tc>
        <w:tc>
          <w:tcPr>
            <w:tcW w:w="3977" w:type="dxa"/>
            <w:tcBorders>
              <w:top w:val="nil"/>
              <w:left w:val="nil"/>
              <w:bottom w:val="nil"/>
              <w:right w:val="nil"/>
            </w:tcBorders>
            <w:shd w:val="clear" w:color="000000" w:fill="FFFFFF"/>
            <w:noWrap/>
            <w:vAlign w:val="center"/>
            <w:hideMark/>
          </w:tcPr>
          <w:p w14:paraId="689232C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LT243</w:t>
            </w:r>
          </w:p>
        </w:tc>
        <w:tc>
          <w:tcPr>
            <w:tcW w:w="747" w:type="dxa"/>
            <w:tcBorders>
              <w:top w:val="nil"/>
              <w:left w:val="nil"/>
              <w:bottom w:val="nil"/>
              <w:right w:val="nil"/>
            </w:tcBorders>
            <w:shd w:val="clear" w:color="auto" w:fill="auto"/>
            <w:noWrap/>
            <w:vAlign w:val="bottom"/>
            <w:hideMark/>
          </w:tcPr>
          <w:p w14:paraId="4BB428E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227</w:t>
            </w:r>
          </w:p>
        </w:tc>
        <w:tc>
          <w:tcPr>
            <w:tcW w:w="4316" w:type="dxa"/>
            <w:tcBorders>
              <w:top w:val="nil"/>
              <w:left w:val="nil"/>
              <w:bottom w:val="nil"/>
              <w:right w:val="nil"/>
            </w:tcBorders>
            <w:shd w:val="clear" w:color="000000" w:fill="FFFFFF"/>
            <w:noWrap/>
            <w:vAlign w:val="center"/>
            <w:hideMark/>
          </w:tcPr>
          <w:p w14:paraId="59913F5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LT116</w:t>
            </w:r>
          </w:p>
        </w:tc>
        <w:tc>
          <w:tcPr>
            <w:tcW w:w="747" w:type="dxa"/>
            <w:tcBorders>
              <w:top w:val="nil"/>
              <w:left w:val="nil"/>
              <w:bottom w:val="nil"/>
              <w:right w:val="nil"/>
            </w:tcBorders>
            <w:shd w:val="clear" w:color="auto" w:fill="auto"/>
            <w:noWrap/>
            <w:vAlign w:val="bottom"/>
            <w:hideMark/>
          </w:tcPr>
          <w:p w14:paraId="3437D34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377</w:t>
            </w:r>
          </w:p>
        </w:tc>
        <w:tc>
          <w:tcPr>
            <w:tcW w:w="4725" w:type="dxa"/>
            <w:tcBorders>
              <w:top w:val="nil"/>
              <w:left w:val="nil"/>
              <w:bottom w:val="nil"/>
              <w:right w:val="nil"/>
            </w:tcBorders>
            <w:shd w:val="clear" w:color="000000" w:fill="FFFFFF"/>
            <w:noWrap/>
            <w:vAlign w:val="center"/>
            <w:hideMark/>
          </w:tcPr>
          <w:p w14:paraId="5CB05EF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03 LT29</w:t>
            </w:r>
          </w:p>
        </w:tc>
      </w:tr>
      <w:tr w:rsidR="00DD087B" w:rsidRPr="00DD087B" w14:paraId="45CBC29E" w14:textId="77777777" w:rsidTr="00DD087B">
        <w:trPr>
          <w:trHeight w:val="290"/>
        </w:trPr>
        <w:tc>
          <w:tcPr>
            <w:tcW w:w="748" w:type="dxa"/>
            <w:tcBorders>
              <w:top w:val="nil"/>
              <w:left w:val="nil"/>
              <w:bottom w:val="nil"/>
              <w:right w:val="nil"/>
            </w:tcBorders>
            <w:shd w:val="clear" w:color="auto" w:fill="auto"/>
            <w:noWrap/>
            <w:vAlign w:val="bottom"/>
            <w:hideMark/>
          </w:tcPr>
          <w:p w14:paraId="0A3CBE8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78</w:t>
            </w:r>
          </w:p>
        </w:tc>
        <w:tc>
          <w:tcPr>
            <w:tcW w:w="3977" w:type="dxa"/>
            <w:tcBorders>
              <w:top w:val="nil"/>
              <w:left w:val="nil"/>
              <w:bottom w:val="nil"/>
              <w:right w:val="nil"/>
            </w:tcBorders>
            <w:shd w:val="clear" w:color="000000" w:fill="FFFFFF"/>
            <w:noWrap/>
            <w:vAlign w:val="center"/>
            <w:hideMark/>
          </w:tcPr>
          <w:p w14:paraId="57650BF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LT244</w:t>
            </w:r>
          </w:p>
        </w:tc>
        <w:tc>
          <w:tcPr>
            <w:tcW w:w="747" w:type="dxa"/>
            <w:tcBorders>
              <w:top w:val="nil"/>
              <w:left w:val="nil"/>
              <w:bottom w:val="nil"/>
              <w:right w:val="nil"/>
            </w:tcBorders>
            <w:shd w:val="clear" w:color="auto" w:fill="auto"/>
            <w:noWrap/>
            <w:vAlign w:val="bottom"/>
            <w:hideMark/>
          </w:tcPr>
          <w:p w14:paraId="5A87F56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228</w:t>
            </w:r>
          </w:p>
        </w:tc>
        <w:tc>
          <w:tcPr>
            <w:tcW w:w="4316" w:type="dxa"/>
            <w:tcBorders>
              <w:top w:val="nil"/>
              <w:left w:val="nil"/>
              <w:bottom w:val="nil"/>
              <w:right w:val="nil"/>
            </w:tcBorders>
            <w:shd w:val="clear" w:color="000000" w:fill="FFFFFF"/>
            <w:noWrap/>
            <w:vAlign w:val="center"/>
            <w:hideMark/>
          </w:tcPr>
          <w:p w14:paraId="2CDECDA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LT117</w:t>
            </w:r>
          </w:p>
        </w:tc>
        <w:tc>
          <w:tcPr>
            <w:tcW w:w="747" w:type="dxa"/>
            <w:tcBorders>
              <w:top w:val="nil"/>
              <w:left w:val="nil"/>
              <w:bottom w:val="nil"/>
              <w:right w:val="nil"/>
            </w:tcBorders>
            <w:shd w:val="clear" w:color="auto" w:fill="auto"/>
            <w:noWrap/>
            <w:vAlign w:val="bottom"/>
            <w:hideMark/>
          </w:tcPr>
          <w:p w14:paraId="7A8574C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378</w:t>
            </w:r>
          </w:p>
        </w:tc>
        <w:tc>
          <w:tcPr>
            <w:tcW w:w="4725" w:type="dxa"/>
            <w:tcBorders>
              <w:top w:val="nil"/>
              <w:left w:val="nil"/>
              <w:bottom w:val="nil"/>
              <w:right w:val="nil"/>
            </w:tcBorders>
            <w:shd w:val="clear" w:color="000000" w:fill="FFFFFF"/>
            <w:noWrap/>
            <w:vAlign w:val="center"/>
            <w:hideMark/>
          </w:tcPr>
          <w:p w14:paraId="6CDF18E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03 LT30</w:t>
            </w:r>
          </w:p>
        </w:tc>
      </w:tr>
      <w:tr w:rsidR="00DD087B" w:rsidRPr="00DD087B" w14:paraId="6570A7C1" w14:textId="77777777" w:rsidTr="00DD087B">
        <w:trPr>
          <w:trHeight w:val="290"/>
        </w:trPr>
        <w:tc>
          <w:tcPr>
            <w:tcW w:w="748" w:type="dxa"/>
            <w:tcBorders>
              <w:top w:val="nil"/>
              <w:left w:val="nil"/>
              <w:bottom w:val="nil"/>
              <w:right w:val="nil"/>
            </w:tcBorders>
            <w:shd w:val="clear" w:color="auto" w:fill="auto"/>
            <w:noWrap/>
            <w:vAlign w:val="bottom"/>
            <w:hideMark/>
          </w:tcPr>
          <w:p w14:paraId="34F5F9B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79</w:t>
            </w:r>
          </w:p>
        </w:tc>
        <w:tc>
          <w:tcPr>
            <w:tcW w:w="3977" w:type="dxa"/>
            <w:tcBorders>
              <w:top w:val="nil"/>
              <w:left w:val="nil"/>
              <w:bottom w:val="nil"/>
              <w:right w:val="nil"/>
            </w:tcBorders>
            <w:shd w:val="clear" w:color="000000" w:fill="FFFFFF"/>
            <w:noWrap/>
            <w:vAlign w:val="center"/>
            <w:hideMark/>
          </w:tcPr>
          <w:p w14:paraId="5B7ADFC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LT245</w:t>
            </w:r>
          </w:p>
        </w:tc>
        <w:tc>
          <w:tcPr>
            <w:tcW w:w="747" w:type="dxa"/>
            <w:tcBorders>
              <w:top w:val="nil"/>
              <w:left w:val="nil"/>
              <w:bottom w:val="nil"/>
              <w:right w:val="nil"/>
            </w:tcBorders>
            <w:shd w:val="clear" w:color="auto" w:fill="auto"/>
            <w:noWrap/>
            <w:vAlign w:val="bottom"/>
            <w:hideMark/>
          </w:tcPr>
          <w:p w14:paraId="13E731B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229</w:t>
            </w:r>
          </w:p>
        </w:tc>
        <w:tc>
          <w:tcPr>
            <w:tcW w:w="4316" w:type="dxa"/>
            <w:tcBorders>
              <w:top w:val="nil"/>
              <w:left w:val="nil"/>
              <w:bottom w:val="nil"/>
              <w:right w:val="nil"/>
            </w:tcBorders>
            <w:shd w:val="clear" w:color="000000" w:fill="FFFFFF"/>
            <w:noWrap/>
            <w:vAlign w:val="center"/>
            <w:hideMark/>
          </w:tcPr>
          <w:p w14:paraId="276A958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LT118</w:t>
            </w:r>
          </w:p>
        </w:tc>
        <w:tc>
          <w:tcPr>
            <w:tcW w:w="747" w:type="dxa"/>
            <w:tcBorders>
              <w:top w:val="nil"/>
              <w:left w:val="nil"/>
              <w:bottom w:val="nil"/>
              <w:right w:val="nil"/>
            </w:tcBorders>
            <w:shd w:val="clear" w:color="auto" w:fill="auto"/>
            <w:noWrap/>
            <w:vAlign w:val="bottom"/>
            <w:hideMark/>
          </w:tcPr>
          <w:p w14:paraId="3EF6BB9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379</w:t>
            </w:r>
          </w:p>
        </w:tc>
        <w:tc>
          <w:tcPr>
            <w:tcW w:w="4725" w:type="dxa"/>
            <w:tcBorders>
              <w:top w:val="nil"/>
              <w:left w:val="nil"/>
              <w:bottom w:val="nil"/>
              <w:right w:val="nil"/>
            </w:tcBorders>
            <w:shd w:val="clear" w:color="000000" w:fill="FFFFFF"/>
            <w:noWrap/>
            <w:vAlign w:val="center"/>
            <w:hideMark/>
          </w:tcPr>
          <w:p w14:paraId="1A87C3D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03 LT31</w:t>
            </w:r>
          </w:p>
        </w:tc>
      </w:tr>
      <w:tr w:rsidR="00DD087B" w:rsidRPr="00DD087B" w14:paraId="27D04C3C" w14:textId="77777777" w:rsidTr="00DD087B">
        <w:trPr>
          <w:trHeight w:val="290"/>
        </w:trPr>
        <w:tc>
          <w:tcPr>
            <w:tcW w:w="748" w:type="dxa"/>
            <w:tcBorders>
              <w:top w:val="nil"/>
              <w:left w:val="nil"/>
              <w:bottom w:val="nil"/>
              <w:right w:val="nil"/>
            </w:tcBorders>
            <w:shd w:val="clear" w:color="auto" w:fill="auto"/>
            <w:noWrap/>
            <w:vAlign w:val="bottom"/>
            <w:hideMark/>
          </w:tcPr>
          <w:p w14:paraId="2DE08E1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80</w:t>
            </w:r>
          </w:p>
        </w:tc>
        <w:tc>
          <w:tcPr>
            <w:tcW w:w="3977" w:type="dxa"/>
            <w:tcBorders>
              <w:top w:val="nil"/>
              <w:left w:val="nil"/>
              <w:bottom w:val="nil"/>
              <w:right w:val="nil"/>
            </w:tcBorders>
            <w:shd w:val="clear" w:color="000000" w:fill="FFFFFF"/>
            <w:noWrap/>
            <w:vAlign w:val="center"/>
            <w:hideMark/>
          </w:tcPr>
          <w:p w14:paraId="1AB8400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LT246</w:t>
            </w:r>
          </w:p>
        </w:tc>
        <w:tc>
          <w:tcPr>
            <w:tcW w:w="747" w:type="dxa"/>
            <w:tcBorders>
              <w:top w:val="nil"/>
              <w:left w:val="nil"/>
              <w:bottom w:val="nil"/>
              <w:right w:val="nil"/>
            </w:tcBorders>
            <w:shd w:val="clear" w:color="auto" w:fill="auto"/>
            <w:noWrap/>
            <w:vAlign w:val="bottom"/>
            <w:hideMark/>
          </w:tcPr>
          <w:p w14:paraId="297C47E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230</w:t>
            </w:r>
          </w:p>
        </w:tc>
        <w:tc>
          <w:tcPr>
            <w:tcW w:w="4316" w:type="dxa"/>
            <w:tcBorders>
              <w:top w:val="nil"/>
              <w:left w:val="nil"/>
              <w:bottom w:val="nil"/>
              <w:right w:val="nil"/>
            </w:tcBorders>
            <w:shd w:val="clear" w:color="000000" w:fill="FFFFFF"/>
            <w:noWrap/>
            <w:vAlign w:val="center"/>
            <w:hideMark/>
          </w:tcPr>
          <w:p w14:paraId="1FDFEF3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LT119</w:t>
            </w:r>
          </w:p>
        </w:tc>
        <w:tc>
          <w:tcPr>
            <w:tcW w:w="747" w:type="dxa"/>
            <w:tcBorders>
              <w:top w:val="nil"/>
              <w:left w:val="nil"/>
              <w:bottom w:val="nil"/>
              <w:right w:val="nil"/>
            </w:tcBorders>
            <w:shd w:val="clear" w:color="auto" w:fill="auto"/>
            <w:noWrap/>
            <w:vAlign w:val="bottom"/>
            <w:hideMark/>
          </w:tcPr>
          <w:p w14:paraId="6CE9F47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380</w:t>
            </w:r>
          </w:p>
        </w:tc>
        <w:tc>
          <w:tcPr>
            <w:tcW w:w="4725" w:type="dxa"/>
            <w:tcBorders>
              <w:top w:val="nil"/>
              <w:left w:val="nil"/>
              <w:bottom w:val="nil"/>
              <w:right w:val="nil"/>
            </w:tcBorders>
            <w:shd w:val="clear" w:color="000000" w:fill="FFFFFF"/>
            <w:noWrap/>
            <w:vAlign w:val="center"/>
            <w:hideMark/>
          </w:tcPr>
          <w:p w14:paraId="6653618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03 LT32</w:t>
            </w:r>
          </w:p>
        </w:tc>
      </w:tr>
      <w:tr w:rsidR="00DD087B" w:rsidRPr="00DD087B" w14:paraId="017B030B" w14:textId="77777777" w:rsidTr="00DD087B">
        <w:trPr>
          <w:trHeight w:val="290"/>
        </w:trPr>
        <w:tc>
          <w:tcPr>
            <w:tcW w:w="748" w:type="dxa"/>
            <w:tcBorders>
              <w:top w:val="nil"/>
              <w:left w:val="nil"/>
              <w:bottom w:val="nil"/>
              <w:right w:val="nil"/>
            </w:tcBorders>
            <w:shd w:val="clear" w:color="auto" w:fill="auto"/>
            <w:noWrap/>
            <w:vAlign w:val="bottom"/>
            <w:hideMark/>
          </w:tcPr>
          <w:p w14:paraId="7D09606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81</w:t>
            </w:r>
          </w:p>
        </w:tc>
        <w:tc>
          <w:tcPr>
            <w:tcW w:w="3977" w:type="dxa"/>
            <w:tcBorders>
              <w:top w:val="nil"/>
              <w:left w:val="nil"/>
              <w:bottom w:val="nil"/>
              <w:right w:val="nil"/>
            </w:tcBorders>
            <w:shd w:val="clear" w:color="000000" w:fill="FFFFFF"/>
            <w:noWrap/>
            <w:vAlign w:val="center"/>
            <w:hideMark/>
          </w:tcPr>
          <w:p w14:paraId="6BC3471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LT247</w:t>
            </w:r>
          </w:p>
        </w:tc>
        <w:tc>
          <w:tcPr>
            <w:tcW w:w="747" w:type="dxa"/>
            <w:tcBorders>
              <w:top w:val="nil"/>
              <w:left w:val="nil"/>
              <w:bottom w:val="nil"/>
              <w:right w:val="nil"/>
            </w:tcBorders>
            <w:shd w:val="clear" w:color="auto" w:fill="auto"/>
            <w:noWrap/>
            <w:vAlign w:val="bottom"/>
            <w:hideMark/>
          </w:tcPr>
          <w:p w14:paraId="3D8C610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231</w:t>
            </w:r>
          </w:p>
        </w:tc>
        <w:tc>
          <w:tcPr>
            <w:tcW w:w="4316" w:type="dxa"/>
            <w:tcBorders>
              <w:top w:val="nil"/>
              <w:left w:val="nil"/>
              <w:bottom w:val="nil"/>
              <w:right w:val="nil"/>
            </w:tcBorders>
            <w:shd w:val="clear" w:color="000000" w:fill="FFFFFF"/>
            <w:noWrap/>
            <w:vAlign w:val="center"/>
            <w:hideMark/>
          </w:tcPr>
          <w:p w14:paraId="4D73319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LT120</w:t>
            </w:r>
          </w:p>
        </w:tc>
        <w:tc>
          <w:tcPr>
            <w:tcW w:w="747" w:type="dxa"/>
            <w:tcBorders>
              <w:top w:val="nil"/>
              <w:left w:val="nil"/>
              <w:bottom w:val="nil"/>
              <w:right w:val="nil"/>
            </w:tcBorders>
            <w:shd w:val="clear" w:color="auto" w:fill="auto"/>
            <w:noWrap/>
            <w:vAlign w:val="bottom"/>
            <w:hideMark/>
          </w:tcPr>
          <w:p w14:paraId="57435FB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381</w:t>
            </w:r>
          </w:p>
        </w:tc>
        <w:tc>
          <w:tcPr>
            <w:tcW w:w="4725" w:type="dxa"/>
            <w:tcBorders>
              <w:top w:val="nil"/>
              <w:left w:val="nil"/>
              <w:bottom w:val="nil"/>
              <w:right w:val="nil"/>
            </w:tcBorders>
            <w:shd w:val="clear" w:color="000000" w:fill="FFFFFF"/>
            <w:noWrap/>
            <w:vAlign w:val="center"/>
            <w:hideMark/>
          </w:tcPr>
          <w:p w14:paraId="4EBB460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04 LT34</w:t>
            </w:r>
          </w:p>
        </w:tc>
      </w:tr>
      <w:tr w:rsidR="00DD087B" w:rsidRPr="00DD087B" w14:paraId="09DF9ABC" w14:textId="77777777" w:rsidTr="00DD087B">
        <w:trPr>
          <w:trHeight w:val="290"/>
        </w:trPr>
        <w:tc>
          <w:tcPr>
            <w:tcW w:w="748" w:type="dxa"/>
            <w:tcBorders>
              <w:top w:val="nil"/>
              <w:left w:val="nil"/>
              <w:bottom w:val="nil"/>
              <w:right w:val="nil"/>
            </w:tcBorders>
            <w:shd w:val="clear" w:color="auto" w:fill="auto"/>
            <w:noWrap/>
            <w:vAlign w:val="bottom"/>
            <w:hideMark/>
          </w:tcPr>
          <w:p w14:paraId="673077D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82</w:t>
            </w:r>
          </w:p>
        </w:tc>
        <w:tc>
          <w:tcPr>
            <w:tcW w:w="3977" w:type="dxa"/>
            <w:tcBorders>
              <w:top w:val="nil"/>
              <w:left w:val="nil"/>
              <w:bottom w:val="nil"/>
              <w:right w:val="nil"/>
            </w:tcBorders>
            <w:shd w:val="clear" w:color="000000" w:fill="FFFFFF"/>
            <w:noWrap/>
            <w:vAlign w:val="center"/>
            <w:hideMark/>
          </w:tcPr>
          <w:p w14:paraId="497156F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LT249</w:t>
            </w:r>
          </w:p>
        </w:tc>
        <w:tc>
          <w:tcPr>
            <w:tcW w:w="747" w:type="dxa"/>
            <w:tcBorders>
              <w:top w:val="nil"/>
              <w:left w:val="nil"/>
              <w:bottom w:val="nil"/>
              <w:right w:val="nil"/>
            </w:tcBorders>
            <w:shd w:val="clear" w:color="auto" w:fill="auto"/>
            <w:noWrap/>
            <w:vAlign w:val="bottom"/>
            <w:hideMark/>
          </w:tcPr>
          <w:p w14:paraId="1C21C5A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232</w:t>
            </w:r>
          </w:p>
        </w:tc>
        <w:tc>
          <w:tcPr>
            <w:tcW w:w="4316" w:type="dxa"/>
            <w:tcBorders>
              <w:top w:val="nil"/>
              <w:left w:val="nil"/>
              <w:bottom w:val="nil"/>
              <w:right w:val="nil"/>
            </w:tcBorders>
            <w:shd w:val="clear" w:color="000000" w:fill="FFFFFF"/>
            <w:noWrap/>
            <w:vAlign w:val="center"/>
            <w:hideMark/>
          </w:tcPr>
          <w:p w14:paraId="56A7760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LT121</w:t>
            </w:r>
          </w:p>
        </w:tc>
        <w:tc>
          <w:tcPr>
            <w:tcW w:w="747" w:type="dxa"/>
            <w:tcBorders>
              <w:top w:val="nil"/>
              <w:left w:val="nil"/>
              <w:bottom w:val="nil"/>
              <w:right w:val="nil"/>
            </w:tcBorders>
            <w:shd w:val="clear" w:color="auto" w:fill="auto"/>
            <w:noWrap/>
            <w:vAlign w:val="bottom"/>
            <w:hideMark/>
          </w:tcPr>
          <w:p w14:paraId="71688BE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382</w:t>
            </w:r>
          </w:p>
        </w:tc>
        <w:tc>
          <w:tcPr>
            <w:tcW w:w="4725" w:type="dxa"/>
            <w:tcBorders>
              <w:top w:val="nil"/>
              <w:left w:val="nil"/>
              <w:bottom w:val="nil"/>
              <w:right w:val="nil"/>
            </w:tcBorders>
            <w:shd w:val="clear" w:color="000000" w:fill="FFFFFF"/>
            <w:noWrap/>
            <w:vAlign w:val="center"/>
            <w:hideMark/>
          </w:tcPr>
          <w:p w14:paraId="52CC7CE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04 LT35</w:t>
            </w:r>
          </w:p>
        </w:tc>
      </w:tr>
      <w:tr w:rsidR="00DD087B" w:rsidRPr="00DD087B" w14:paraId="04951B79" w14:textId="77777777" w:rsidTr="00DD087B">
        <w:trPr>
          <w:trHeight w:val="290"/>
        </w:trPr>
        <w:tc>
          <w:tcPr>
            <w:tcW w:w="748" w:type="dxa"/>
            <w:tcBorders>
              <w:top w:val="nil"/>
              <w:left w:val="nil"/>
              <w:bottom w:val="nil"/>
              <w:right w:val="nil"/>
            </w:tcBorders>
            <w:shd w:val="clear" w:color="auto" w:fill="auto"/>
            <w:noWrap/>
            <w:vAlign w:val="bottom"/>
            <w:hideMark/>
          </w:tcPr>
          <w:p w14:paraId="623FCD5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83</w:t>
            </w:r>
          </w:p>
        </w:tc>
        <w:tc>
          <w:tcPr>
            <w:tcW w:w="3977" w:type="dxa"/>
            <w:tcBorders>
              <w:top w:val="nil"/>
              <w:left w:val="nil"/>
              <w:bottom w:val="nil"/>
              <w:right w:val="nil"/>
            </w:tcBorders>
            <w:shd w:val="clear" w:color="000000" w:fill="FFFFFF"/>
            <w:noWrap/>
            <w:vAlign w:val="center"/>
            <w:hideMark/>
          </w:tcPr>
          <w:p w14:paraId="44B5D23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K LT252</w:t>
            </w:r>
          </w:p>
        </w:tc>
        <w:tc>
          <w:tcPr>
            <w:tcW w:w="747" w:type="dxa"/>
            <w:tcBorders>
              <w:top w:val="nil"/>
              <w:left w:val="nil"/>
              <w:bottom w:val="nil"/>
              <w:right w:val="nil"/>
            </w:tcBorders>
            <w:shd w:val="clear" w:color="auto" w:fill="auto"/>
            <w:noWrap/>
            <w:vAlign w:val="bottom"/>
            <w:hideMark/>
          </w:tcPr>
          <w:p w14:paraId="0E4F07C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233</w:t>
            </w:r>
          </w:p>
        </w:tc>
        <w:tc>
          <w:tcPr>
            <w:tcW w:w="4316" w:type="dxa"/>
            <w:tcBorders>
              <w:top w:val="nil"/>
              <w:left w:val="nil"/>
              <w:bottom w:val="nil"/>
              <w:right w:val="nil"/>
            </w:tcBorders>
            <w:shd w:val="clear" w:color="000000" w:fill="FFFFFF"/>
            <w:noWrap/>
            <w:vAlign w:val="center"/>
            <w:hideMark/>
          </w:tcPr>
          <w:p w14:paraId="08EA888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LT122</w:t>
            </w:r>
          </w:p>
        </w:tc>
        <w:tc>
          <w:tcPr>
            <w:tcW w:w="747" w:type="dxa"/>
            <w:tcBorders>
              <w:top w:val="nil"/>
              <w:left w:val="nil"/>
              <w:bottom w:val="nil"/>
              <w:right w:val="nil"/>
            </w:tcBorders>
            <w:shd w:val="clear" w:color="auto" w:fill="auto"/>
            <w:noWrap/>
            <w:vAlign w:val="bottom"/>
            <w:hideMark/>
          </w:tcPr>
          <w:p w14:paraId="2883989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383</w:t>
            </w:r>
          </w:p>
        </w:tc>
        <w:tc>
          <w:tcPr>
            <w:tcW w:w="4725" w:type="dxa"/>
            <w:tcBorders>
              <w:top w:val="nil"/>
              <w:left w:val="nil"/>
              <w:bottom w:val="nil"/>
              <w:right w:val="nil"/>
            </w:tcBorders>
            <w:shd w:val="clear" w:color="000000" w:fill="FFFFFF"/>
            <w:noWrap/>
            <w:vAlign w:val="center"/>
            <w:hideMark/>
          </w:tcPr>
          <w:p w14:paraId="5B8125D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04 LT36</w:t>
            </w:r>
          </w:p>
        </w:tc>
      </w:tr>
      <w:tr w:rsidR="00DD087B" w:rsidRPr="00DD087B" w14:paraId="2D0CC274" w14:textId="77777777" w:rsidTr="00DD087B">
        <w:trPr>
          <w:trHeight w:val="290"/>
        </w:trPr>
        <w:tc>
          <w:tcPr>
            <w:tcW w:w="748" w:type="dxa"/>
            <w:tcBorders>
              <w:top w:val="nil"/>
              <w:left w:val="nil"/>
              <w:bottom w:val="nil"/>
              <w:right w:val="nil"/>
            </w:tcBorders>
            <w:shd w:val="clear" w:color="auto" w:fill="auto"/>
            <w:noWrap/>
            <w:vAlign w:val="bottom"/>
            <w:hideMark/>
          </w:tcPr>
          <w:p w14:paraId="674BA22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84</w:t>
            </w:r>
          </w:p>
        </w:tc>
        <w:tc>
          <w:tcPr>
            <w:tcW w:w="3977" w:type="dxa"/>
            <w:tcBorders>
              <w:top w:val="nil"/>
              <w:left w:val="nil"/>
              <w:bottom w:val="nil"/>
              <w:right w:val="nil"/>
            </w:tcBorders>
            <w:shd w:val="clear" w:color="000000" w:fill="FFFFFF"/>
            <w:noWrap/>
            <w:vAlign w:val="center"/>
            <w:hideMark/>
          </w:tcPr>
          <w:p w14:paraId="5B99CBE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LT256</w:t>
            </w:r>
          </w:p>
        </w:tc>
        <w:tc>
          <w:tcPr>
            <w:tcW w:w="747" w:type="dxa"/>
            <w:tcBorders>
              <w:top w:val="nil"/>
              <w:left w:val="nil"/>
              <w:bottom w:val="nil"/>
              <w:right w:val="nil"/>
            </w:tcBorders>
            <w:shd w:val="clear" w:color="auto" w:fill="auto"/>
            <w:noWrap/>
            <w:vAlign w:val="bottom"/>
            <w:hideMark/>
          </w:tcPr>
          <w:p w14:paraId="362F324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234</w:t>
            </w:r>
          </w:p>
        </w:tc>
        <w:tc>
          <w:tcPr>
            <w:tcW w:w="4316" w:type="dxa"/>
            <w:tcBorders>
              <w:top w:val="nil"/>
              <w:left w:val="nil"/>
              <w:bottom w:val="nil"/>
              <w:right w:val="nil"/>
            </w:tcBorders>
            <w:shd w:val="clear" w:color="000000" w:fill="FFFFFF"/>
            <w:noWrap/>
            <w:vAlign w:val="center"/>
            <w:hideMark/>
          </w:tcPr>
          <w:p w14:paraId="4BA9C3A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LT123</w:t>
            </w:r>
          </w:p>
        </w:tc>
        <w:tc>
          <w:tcPr>
            <w:tcW w:w="747" w:type="dxa"/>
            <w:tcBorders>
              <w:top w:val="nil"/>
              <w:left w:val="nil"/>
              <w:bottom w:val="nil"/>
              <w:right w:val="nil"/>
            </w:tcBorders>
            <w:shd w:val="clear" w:color="auto" w:fill="auto"/>
            <w:noWrap/>
            <w:vAlign w:val="bottom"/>
            <w:hideMark/>
          </w:tcPr>
          <w:p w14:paraId="4AC4F94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384</w:t>
            </w:r>
          </w:p>
        </w:tc>
        <w:tc>
          <w:tcPr>
            <w:tcW w:w="4725" w:type="dxa"/>
            <w:tcBorders>
              <w:top w:val="nil"/>
              <w:left w:val="nil"/>
              <w:bottom w:val="nil"/>
              <w:right w:val="nil"/>
            </w:tcBorders>
            <w:shd w:val="clear" w:color="000000" w:fill="FFFFFF"/>
            <w:noWrap/>
            <w:vAlign w:val="center"/>
            <w:hideMark/>
          </w:tcPr>
          <w:p w14:paraId="019ADC9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04 LT37</w:t>
            </w:r>
          </w:p>
        </w:tc>
      </w:tr>
      <w:tr w:rsidR="00DD087B" w:rsidRPr="00DD087B" w14:paraId="2E69D46E" w14:textId="77777777" w:rsidTr="00DD087B">
        <w:trPr>
          <w:trHeight w:val="290"/>
        </w:trPr>
        <w:tc>
          <w:tcPr>
            <w:tcW w:w="748" w:type="dxa"/>
            <w:tcBorders>
              <w:top w:val="nil"/>
              <w:left w:val="nil"/>
              <w:bottom w:val="nil"/>
              <w:right w:val="nil"/>
            </w:tcBorders>
            <w:shd w:val="clear" w:color="auto" w:fill="auto"/>
            <w:noWrap/>
            <w:vAlign w:val="bottom"/>
            <w:hideMark/>
          </w:tcPr>
          <w:p w14:paraId="5D8CA7D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85</w:t>
            </w:r>
          </w:p>
        </w:tc>
        <w:tc>
          <w:tcPr>
            <w:tcW w:w="3977" w:type="dxa"/>
            <w:tcBorders>
              <w:top w:val="nil"/>
              <w:left w:val="nil"/>
              <w:bottom w:val="nil"/>
              <w:right w:val="nil"/>
            </w:tcBorders>
            <w:shd w:val="clear" w:color="000000" w:fill="FFFFFF"/>
            <w:noWrap/>
            <w:vAlign w:val="center"/>
            <w:hideMark/>
          </w:tcPr>
          <w:p w14:paraId="780EF3C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LT257</w:t>
            </w:r>
          </w:p>
        </w:tc>
        <w:tc>
          <w:tcPr>
            <w:tcW w:w="747" w:type="dxa"/>
            <w:tcBorders>
              <w:top w:val="nil"/>
              <w:left w:val="nil"/>
              <w:bottom w:val="nil"/>
              <w:right w:val="nil"/>
            </w:tcBorders>
            <w:shd w:val="clear" w:color="auto" w:fill="auto"/>
            <w:noWrap/>
            <w:vAlign w:val="bottom"/>
            <w:hideMark/>
          </w:tcPr>
          <w:p w14:paraId="70ABCCC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235</w:t>
            </w:r>
          </w:p>
        </w:tc>
        <w:tc>
          <w:tcPr>
            <w:tcW w:w="4316" w:type="dxa"/>
            <w:tcBorders>
              <w:top w:val="nil"/>
              <w:left w:val="nil"/>
              <w:bottom w:val="nil"/>
              <w:right w:val="nil"/>
            </w:tcBorders>
            <w:shd w:val="clear" w:color="000000" w:fill="FFFFFF"/>
            <w:noWrap/>
            <w:vAlign w:val="center"/>
            <w:hideMark/>
          </w:tcPr>
          <w:p w14:paraId="09DC995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LT124</w:t>
            </w:r>
          </w:p>
        </w:tc>
        <w:tc>
          <w:tcPr>
            <w:tcW w:w="747" w:type="dxa"/>
            <w:tcBorders>
              <w:top w:val="nil"/>
              <w:left w:val="nil"/>
              <w:bottom w:val="nil"/>
              <w:right w:val="nil"/>
            </w:tcBorders>
            <w:shd w:val="clear" w:color="auto" w:fill="auto"/>
            <w:noWrap/>
            <w:vAlign w:val="bottom"/>
            <w:hideMark/>
          </w:tcPr>
          <w:p w14:paraId="6EF3290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385</w:t>
            </w:r>
          </w:p>
        </w:tc>
        <w:tc>
          <w:tcPr>
            <w:tcW w:w="4725" w:type="dxa"/>
            <w:tcBorders>
              <w:top w:val="nil"/>
              <w:left w:val="nil"/>
              <w:bottom w:val="nil"/>
              <w:right w:val="nil"/>
            </w:tcBorders>
            <w:shd w:val="clear" w:color="000000" w:fill="FFFFFF"/>
            <w:noWrap/>
            <w:vAlign w:val="center"/>
            <w:hideMark/>
          </w:tcPr>
          <w:p w14:paraId="0179882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04 LT38</w:t>
            </w:r>
          </w:p>
        </w:tc>
      </w:tr>
      <w:tr w:rsidR="00DD087B" w:rsidRPr="00DD087B" w14:paraId="79A94339" w14:textId="77777777" w:rsidTr="00DD087B">
        <w:trPr>
          <w:trHeight w:val="290"/>
        </w:trPr>
        <w:tc>
          <w:tcPr>
            <w:tcW w:w="748" w:type="dxa"/>
            <w:tcBorders>
              <w:top w:val="nil"/>
              <w:left w:val="nil"/>
              <w:bottom w:val="nil"/>
              <w:right w:val="nil"/>
            </w:tcBorders>
            <w:shd w:val="clear" w:color="auto" w:fill="auto"/>
            <w:noWrap/>
            <w:vAlign w:val="bottom"/>
            <w:hideMark/>
          </w:tcPr>
          <w:p w14:paraId="2D074EA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86</w:t>
            </w:r>
          </w:p>
        </w:tc>
        <w:tc>
          <w:tcPr>
            <w:tcW w:w="3977" w:type="dxa"/>
            <w:tcBorders>
              <w:top w:val="nil"/>
              <w:left w:val="nil"/>
              <w:bottom w:val="nil"/>
              <w:right w:val="nil"/>
            </w:tcBorders>
            <w:shd w:val="clear" w:color="000000" w:fill="FFFFFF"/>
            <w:noWrap/>
            <w:vAlign w:val="center"/>
            <w:hideMark/>
          </w:tcPr>
          <w:p w14:paraId="0C609DE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LT258</w:t>
            </w:r>
          </w:p>
        </w:tc>
        <w:tc>
          <w:tcPr>
            <w:tcW w:w="747" w:type="dxa"/>
            <w:tcBorders>
              <w:top w:val="nil"/>
              <w:left w:val="nil"/>
              <w:bottom w:val="nil"/>
              <w:right w:val="nil"/>
            </w:tcBorders>
            <w:shd w:val="clear" w:color="auto" w:fill="auto"/>
            <w:noWrap/>
            <w:vAlign w:val="bottom"/>
            <w:hideMark/>
          </w:tcPr>
          <w:p w14:paraId="7197024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236</w:t>
            </w:r>
          </w:p>
        </w:tc>
        <w:tc>
          <w:tcPr>
            <w:tcW w:w="4316" w:type="dxa"/>
            <w:tcBorders>
              <w:top w:val="nil"/>
              <w:left w:val="nil"/>
              <w:bottom w:val="nil"/>
              <w:right w:val="nil"/>
            </w:tcBorders>
            <w:shd w:val="clear" w:color="000000" w:fill="FFFFFF"/>
            <w:noWrap/>
            <w:vAlign w:val="center"/>
            <w:hideMark/>
          </w:tcPr>
          <w:p w14:paraId="493EF49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LT125</w:t>
            </w:r>
          </w:p>
        </w:tc>
        <w:tc>
          <w:tcPr>
            <w:tcW w:w="747" w:type="dxa"/>
            <w:tcBorders>
              <w:top w:val="nil"/>
              <w:left w:val="nil"/>
              <w:bottom w:val="nil"/>
              <w:right w:val="nil"/>
            </w:tcBorders>
            <w:shd w:val="clear" w:color="auto" w:fill="auto"/>
            <w:noWrap/>
            <w:vAlign w:val="bottom"/>
            <w:hideMark/>
          </w:tcPr>
          <w:p w14:paraId="0F3AD75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386</w:t>
            </w:r>
          </w:p>
        </w:tc>
        <w:tc>
          <w:tcPr>
            <w:tcW w:w="4725" w:type="dxa"/>
            <w:tcBorders>
              <w:top w:val="nil"/>
              <w:left w:val="nil"/>
              <w:bottom w:val="nil"/>
              <w:right w:val="nil"/>
            </w:tcBorders>
            <w:shd w:val="clear" w:color="000000" w:fill="FFFFFF"/>
            <w:noWrap/>
            <w:vAlign w:val="center"/>
            <w:hideMark/>
          </w:tcPr>
          <w:p w14:paraId="5F6325A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04 LT39</w:t>
            </w:r>
          </w:p>
        </w:tc>
      </w:tr>
      <w:tr w:rsidR="00DD087B" w:rsidRPr="00DD087B" w14:paraId="430FEC5F" w14:textId="77777777" w:rsidTr="00DD087B">
        <w:trPr>
          <w:trHeight w:val="290"/>
        </w:trPr>
        <w:tc>
          <w:tcPr>
            <w:tcW w:w="748" w:type="dxa"/>
            <w:tcBorders>
              <w:top w:val="nil"/>
              <w:left w:val="nil"/>
              <w:bottom w:val="nil"/>
              <w:right w:val="nil"/>
            </w:tcBorders>
            <w:shd w:val="clear" w:color="auto" w:fill="auto"/>
            <w:noWrap/>
            <w:vAlign w:val="bottom"/>
            <w:hideMark/>
          </w:tcPr>
          <w:p w14:paraId="6D84D8B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87</w:t>
            </w:r>
          </w:p>
        </w:tc>
        <w:tc>
          <w:tcPr>
            <w:tcW w:w="3977" w:type="dxa"/>
            <w:tcBorders>
              <w:top w:val="nil"/>
              <w:left w:val="nil"/>
              <w:bottom w:val="nil"/>
              <w:right w:val="nil"/>
            </w:tcBorders>
            <w:shd w:val="clear" w:color="000000" w:fill="FFFFFF"/>
            <w:noWrap/>
            <w:vAlign w:val="center"/>
            <w:hideMark/>
          </w:tcPr>
          <w:p w14:paraId="1C79E93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LT259</w:t>
            </w:r>
          </w:p>
        </w:tc>
        <w:tc>
          <w:tcPr>
            <w:tcW w:w="747" w:type="dxa"/>
            <w:tcBorders>
              <w:top w:val="nil"/>
              <w:left w:val="nil"/>
              <w:bottom w:val="nil"/>
              <w:right w:val="nil"/>
            </w:tcBorders>
            <w:shd w:val="clear" w:color="auto" w:fill="auto"/>
            <w:noWrap/>
            <w:vAlign w:val="bottom"/>
            <w:hideMark/>
          </w:tcPr>
          <w:p w14:paraId="0BF5115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237</w:t>
            </w:r>
          </w:p>
        </w:tc>
        <w:tc>
          <w:tcPr>
            <w:tcW w:w="4316" w:type="dxa"/>
            <w:tcBorders>
              <w:top w:val="nil"/>
              <w:left w:val="nil"/>
              <w:bottom w:val="nil"/>
              <w:right w:val="nil"/>
            </w:tcBorders>
            <w:shd w:val="clear" w:color="000000" w:fill="FFFFFF"/>
            <w:noWrap/>
            <w:vAlign w:val="center"/>
            <w:hideMark/>
          </w:tcPr>
          <w:p w14:paraId="53A7041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LT126</w:t>
            </w:r>
          </w:p>
        </w:tc>
        <w:tc>
          <w:tcPr>
            <w:tcW w:w="747" w:type="dxa"/>
            <w:tcBorders>
              <w:top w:val="nil"/>
              <w:left w:val="nil"/>
              <w:bottom w:val="nil"/>
              <w:right w:val="nil"/>
            </w:tcBorders>
            <w:shd w:val="clear" w:color="auto" w:fill="auto"/>
            <w:noWrap/>
            <w:vAlign w:val="bottom"/>
            <w:hideMark/>
          </w:tcPr>
          <w:p w14:paraId="49546C6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387</w:t>
            </w:r>
          </w:p>
        </w:tc>
        <w:tc>
          <w:tcPr>
            <w:tcW w:w="4725" w:type="dxa"/>
            <w:tcBorders>
              <w:top w:val="nil"/>
              <w:left w:val="nil"/>
              <w:bottom w:val="nil"/>
              <w:right w:val="nil"/>
            </w:tcBorders>
            <w:shd w:val="clear" w:color="000000" w:fill="FFFFFF"/>
            <w:noWrap/>
            <w:vAlign w:val="center"/>
            <w:hideMark/>
          </w:tcPr>
          <w:p w14:paraId="46D0606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04 LT40</w:t>
            </w:r>
          </w:p>
        </w:tc>
      </w:tr>
      <w:tr w:rsidR="00DD087B" w:rsidRPr="00DD087B" w14:paraId="3E5CE195" w14:textId="77777777" w:rsidTr="00DD087B">
        <w:trPr>
          <w:trHeight w:val="290"/>
        </w:trPr>
        <w:tc>
          <w:tcPr>
            <w:tcW w:w="748" w:type="dxa"/>
            <w:tcBorders>
              <w:top w:val="nil"/>
              <w:left w:val="nil"/>
              <w:bottom w:val="nil"/>
              <w:right w:val="nil"/>
            </w:tcBorders>
            <w:shd w:val="clear" w:color="auto" w:fill="auto"/>
            <w:noWrap/>
            <w:vAlign w:val="bottom"/>
            <w:hideMark/>
          </w:tcPr>
          <w:p w14:paraId="54EBC9E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lastRenderedPageBreak/>
              <w:t>88</w:t>
            </w:r>
          </w:p>
        </w:tc>
        <w:tc>
          <w:tcPr>
            <w:tcW w:w="3977" w:type="dxa"/>
            <w:tcBorders>
              <w:top w:val="nil"/>
              <w:left w:val="nil"/>
              <w:bottom w:val="nil"/>
              <w:right w:val="nil"/>
            </w:tcBorders>
            <w:shd w:val="clear" w:color="000000" w:fill="FFFFFF"/>
            <w:noWrap/>
            <w:vAlign w:val="center"/>
            <w:hideMark/>
          </w:tcPr>
          <w:p w14:paraId="74ACC6F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LT260</w:t>
            </w:r>
          </w:p>
        </w:tc>
        <w:tc>
          <w:tcPr>
            <w:tcW w:w="747" w:type="dxa"/>
            <w:tcBorders>
              <w:top w:val="nil"/>
              <w:left w:val="nil"/>
              <w:bottom w:val="nil"/>
              <w:right w:val="nil"/>
            </w:tcBorders>
            <w:shd w:val="clear" w:color="auto" w:fill="auto"/>
            <w:noWrap/>
            <w:vAlign w:val="bottom"/>
            <w:hideMark/>
          </w:tcPr>
          <w:p w14:paraId="235A69E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238</w:t>
            </w:r>
          </w:p>
        </w:tc>
        <w:tc>
          <w:tcPr>
            <w:tcW w:w="4316" w:type="dxa"/>
            <w:tcBorders>
              <w:top w:val="nil"/>
              <w:left w:val="nil"/>
              <w:bottom w:val="nil"/>
              <w:right w:val="nil"/>
            </w:tcBorders>
            <w:shd w:val="clear" w:color="000000" w:fill="FFFFFF"/>
            <w:noWrap/>
            <w:vAlign w:val="center"/>
            <w:hideMark/>
          </w:tcPr>
          <w:p w14:paraId="5E9D407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LT127</w:t>
            </w:r>
          </w:p>
        </w:tc>
        <w:tc>
          <w:tcPr>
            <w:tcW w:w="747" w:type="dxa"/>
            <w:tcBorders>
              <w:top w:val="nil"/>
              <w:left w:val="nil"/>
              <w:bottom w:val="nil"/>
              <w:right w:val="nil"/>
            </w:tcBorders>
            <w:shd w:val="clear" w:color="auto" w:fill="auto"/>
            <w:noWrap/>
            <w:vAlign w:val="bottom"/>
            <w:hideMark/>
          </w:tcPr>
          <w:p w14:paraId="51BE2F7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388</w:t>
            </w:r>
          </w:p>
        </w:tc>
        <w:tc>
          <w:tcPr>
            <w:tcW w:w="4725" w:type="dxa"/>
            <w:tcBorders>
              <w:top w:val="nil"/>
              <w:left w:val="nil"/>
              <w:bottom w:val="nil"/>
              <w:right w:val="nil"/>
            </w:tcBorders>
            <w:shd w:val="clear" w:color="000000" w:fill="FFFFFF"/>
            <w:noWrap/>
            <w:vAlign w:val="center"/>
            <w:hideMark/>
          </w:tcPr>
          <w:p w14:paraId="083041E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04 LT41</w:t>
            </w:r>
          </w:p>
        </w:tc>
      </w:tr>
      <w:tr w:rsidR="00DD087B" w:rsidRPr="00DD087B" w14:paraId="612B44B6" w14:textId="77777777" w:rsidTr="00DD087B">
        <w:trPr>
          <w:trHeight w:val="290"/>
        </w:trPr>
        <w:tc>
          <w:tcPr>
            <w:tcW w:w="748" w:type="dxa"/>
            <w:tcBorders>
              <w:top w:val="nil"/>
              <w:left w:val="nil"/>
              <w:bottom w:val="nil"/>
              <w:right w:val="nil"/>
            </w:tcBorders>
            <w:shd w:val="clear" w:color="auto" w:fill="auto"/>
            <w:noWrap/>
            <w:vAlign w:val="bottom"/>
            <w:hideMark/>
          </w:tcPr>
          <w:p w14:paraId="0C46E07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89</w:t>
            </w:r>
          </w:p>
        </w:tc>
        <w:tc>
          <w:tcPr>
            <w:tcW w:w="3977" w:type="dxa"/>
            <w:tcBorders>
              <w:top w:val="nil"/>
              <w:left w:val="nil"/>
              <w:bottom w:val="nil"/>
              <w:right w:val="nil"/>
            </w:tcBorders>
            <w:shd w:val="clear" w:color="000000" w:fill="FFFFFF"/>
            <w:noWrap/>
            <w:vAlign w:val="center"/>
            <w:hideMark/>
          </w:tcPr>
          <w:p w14:paraId="161E8FE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LT261</w:t>
            </w:r>
          </w:p>
        </w:tc>
        <w:tc>
          <w:tcPr>
            <w:tcW w:w="747" w:type="dxa"/>
            <w:tcBorders>
              <w:top w:val="nil"/>
              <w:left w:val="nil"/>
              <w:bottom w:val="nil"/>
              <w:right w:val="nil"/>
            </w:tcBorders>
            <w:shd w:val="clear" w:color="auto" w:fill="auto"/>
            <w:noWrap/>
            <w:vAlign w:val="bottom"/>
            <w:hideMark/>
          </w:tcPr>
          <w:p w14:paraId="2D8238E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239</w:t>
            </w:r>
          </w:p>
        </w:tc>
        <w:tc>
          <w:tcPr>
            <w:tcW w:w="4316" w:type="dxa"/>
            <w:tcBorders>
              <w:top w:val="nil"/>
              <w:left w:val="nil"/>
              <w:bottom w:val="nil"/>
              <w:right w:val="nil"/>
            </w:tcBorders>
            <w:shd w:val="clear" w:color="000000" w:fill="FFFFFF"/>
            <w:noWrap/>
            <w:vAlign w:val="center"/>
            <w:hideMark/>
          </w:tcPr>
          <w:p w14:paraId="77CDB60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LT128</w:t>
            </w:r>
          </w:p>
        </w:tc>
        <w:tc>
          <w:tcPr>
            <w:tcW w:w="747" w:type="dxa"/>
            <w:tcBorders>
              <w:top w:val="nil"/>
              <w:left w:val="nil"/>
              <w:bottom w:val="nil"/>
              <w:right w:val="nil"/>
            </w:tcBorders>
            <w:shd w:val="clear" w:color="auto" w:fill="auto"/>
            <w:noWrap/>
            <w:vAlign w:val="bottom"/>
            <w:hideMark/>
          </w:tcPr>
          <w:p w14:paraId="29CE238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389</w:t>
            </w:r>
          </w:p>
        </w:tc>
        <w:tc>
          <w:tcPr>
            <w:tcW w:w="4725" w:type="dxa"/>
            <w:tcBorders>
              <w:top w:val="nil"/>
              <w:left w:val="nil"/>
              <w:bottom w:val="nil"/>
              <w:right w:val="nil"/>
            </w:tcBorders>
            <w:shd w:val="clear" w:color="000000" w:fill="FFFFFF"/>
            <w:noWrap/>
            <w:vAlign w:val="center"/>
            <w:hideMark/>
          </w:tcPr>
          <w:p w14:paraId="643505C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06 LT42</w:t>
            </w:r>
          </w:p>
        </w:tc>
      </w:tr>
      <w:tr w:rsidR="00DD087B" w:rsidRPr="00DD087B" w14:paraId="78034C18" w14:textId="77777777" w:rsidTr="00DD087B">
        <w:trPr>
          <w:trHeight w:val="290"/>
        </w:trPr>
        <w:tc>
          <w:tcPr>
            <w:tcW w:w="748" w:type="dxa"/>
            <w:tcBorders>
              <w:top w:val="nil"/>
              <w:left w:val="nil"/>
              <w:bottom w:val="nil"/>
              <w:right w:val="nil"/>
            </w:tcBorders>
            <w:shd w:val="clear" w:color="auto" w:fill="auto"/>
            <w:noWrap/>
            <w:vAlign w:val="bottom"/>
            <w:hideMark/>
          </w:tcPr>
          <w:p w14:paraId="53F7D46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90</w:t>
            </w:r>
          </w:p>
        </w:tc>
        <w:tc>
          <w:tcPr>
            <w:tcW w:w="3977" w:type="dxa"/>
            <w:tcBorders>
              <w:top w:val="nil"/>
              <w:left w:val="nil"/>
              <w:bottom w:val="nil"/>
              <w:right w:val="nil"/>
            </w:tcBorders>
            <w:shd w:val="clear" w:color="000000" w:fill="FFFFFF"/>
            <w:noWrap/>
            <w:vAlign w:val="center"/>
            <w:hideMark/>
          </w:tcPr>
          <w:p w14:paraId="659C6EE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LT262</w:t>
            </w:r>
          </w:p>
        </w:tc>
        <w:tc>
          <w:tcPr>
            <w:tcW w:w="747" w:type="dxa"/>
            <w:tcBorders>
              <w:top w:val="nil"/>
              <w:left w:val="nil"/>
              <w:bottom w:val="nil"/>
              <w:right w:val="nil"/>
            </w:tcBorders>
            <w:shd w:val="clear" w:color="auto" w:fill="auto"/>
            <w:noWrap/>
            <w:vAlign w:val="bottom"/>
            <w:hideMark/>
          </w:tcPr>
          <w:p w14:paraId="3D57549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240</w:t>
            </w:r>
          </w:p>
        </w:tc>
        <w:tc>
          <w:tcPr>
            <w:tcW w:w="4316" w:type="dxa"/>
            <w:tcBorders>
              <w:top w:val="nil"/>
              <w:left w:val="nil"/>
              <w:bottom w:val="nil"/>
              <w:right w:val="nil"/>
            </w:tcBorders>
            <w:shd w:val="clear" w:color="000000" w:fill="FFFFFF"/>
            <w:noWrap/>
            <w:vAlign w:val="center"/>
            <w:hideMark/>
          </w:tcPr>
          <w:p w14:paraId="5A54A89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LT129</w:t>
            </w:r>
          </w:p>
        </w:tc>
        <w:tc>
          <w:tcPr>
            <w:tcW w:w="747" w:type="dxa"/>
            <w:tcBorders>
              <w:top w:val="nil"/>
              <w:left w:val="nil"/>
              <w:bottom w:val="nil"/>
              <w:right w:val="nil"/>
            </w:tcBorders>
            <w:shd w:val="clear" w:color="auto" w:fill="auto"/>
            <w:noWrap/>
            <w:vAlign w:val="bottom"/>
            <w:hideMark/>
          </w:tcPr>
          <w:p w14:paraId="7CD4F8E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390</w:t>
            </w:r>
          </w:p>
        </w:tc>
        <w:tc>
          <w:tcPr>
            <w:tcW w:w="4725" w:type="dxa"/>
            <w:tcBorders>
              <w:top w:val="nil"/>
              <w:left w:val="nil"/>
              <w:bottom w:val="nil"/>
              <w:right w:val="nil"/>
            </w:tcBorders>
            <w:shd w:val="clear" w:color="000000" w:fill="FFFFFF"/>
            <w:noWrap/>
            <w:vAlign w:val="center"/>
            <w:hideMark/>
          </w:tcPr>
          <w:p w14:paraId="115EAC4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06 LT43</w:t>
            </w:r>
          </w:p>
        </w:tc>
      </w:tr>
      <w:tr w:rsidR="00DD087B" w:rsidRPr="00DD087B" w14:paraId="2E48C19A" w14:textId="77777777" w:rsidTr="00DD087B">
        <w:trPr>
          <w:trHeight w:val="290"/>
        </w:trPr>
        <w:tc>
          <w:tcPr>
            <w:tcW w:w="748" w:type="dxa"/>
            <w:tcBorders>
              <w:top w:val="nil"/>
              <w:left w:val="nil"/>
              <w:bottom w:val="nil"/>
              <w:right w:val="nil"/>
            </w:tcBorders>
            <w:shd w:val="clear" w:color="auto" w:fill="auto"/>
            <w:noWrap/>
            <w:vAlign w:val="bottom"/>
            <w:hideMark/>
          </w:tcPr>
          <w:p w14:paraId="318B390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91</w:t>
            </w:r>
          </w:p>
        </w:tc>
        <w:tc>
          <w:tcPr>
            <w:tcW w:w="3977" w:type="dxa"/>
            <w:tcBorders>
              <w:top w:val="nil"/>
              <w:left w:val="nil"/>
              <w:bottom w:val="nil"/>
              <w:right w:val="nil"/>
            </w:tcBorders>
            <w:shd w:val="clear" w:color="000000" w:fill="FFFFFF"/>
            <w:noWrap/>
            <w:vAlign w:val="center"/>
            <w:hideMark/>
          </w:tcPr>
          <w:p w14:paraId="45182C7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LT269</w:t>
            </w:r>
          </w:p>
        </w:tc>
        <w:tc>
          <w:tcPr>
            <w:tcW w:w="747" w:type="dxa"/>
            <w:tcBorders>
              <w:top w:val="nil"/>
              <w:left w:val="nil"/>
              <w:bottom w:val="nil"/>
              <w:right w:val="nil"/>
            </w:tcBorders>
            <w:shd w:val="clear" w:color="auto" w:fill="auto"/>
            <w:noWrap/>
            <w:vAlign w:val="bottom"/>
            <w:hideMark/>
          </w:tcPr>
          <w:p w14:paraId="4B6DD5E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241</w:t>
            </w:r>
          </w:p>
        </w:tc>
        <w:tc>
          <w:tcPr>
            <w:tcW w:w="4316" w:type="dxa"/>
            <w:tcBorders>
              <w:top w:val="nil"/>
              <w:left w:val="nil"/>
              <w:bottom w:val="nil"/>
              <w:right w:val="nil"/>
            </w:tcBorders>
            <w:shd w:val="clear" w:color="000000" w:fill="FFFFFF"/>
            <w:noWrap/>
            <w:vAlign w:val="center"/>
            <w:hideMark/>
          </w:tcPr>
          <w:p w14:paraId="4FB3B32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LT130</w:t>
            </w:r>
          </w:p>
        </w:tc>
        <w:tc>
          <w:tcPr>
            <w:tcW w:w="747" w:type="dxa"/>
            <w:tcBorders>
              <w:top w:val="nil"/>
              <w:left w:val="nil"/>
              <w:bottom w:val="nil"/>
              <w:right w:val="nil"/>
            </w:tcBorders>
            <w:shd w:val="clear" w:color="auto" w:fill="auto"/>
            <w:noWrap/>
            <w:vAlign w:val="bottom"/>
            <w:hideMark/>
          </w:tcPr>
          <w:p w14:paraId="3BEC5D1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391</w:t>
            </w:r>
          </w:p>
        </w:tc>
        <w:tc>
          <w:tcPr>
            <w:tcW w:w="4725" w:type="dxa"/>
            <w:tcBorders>
              <w:top w:val="nil"/>
              <w:left w:val="nil"/>
              <w:bottom w:val="nil"/>
              <w:right w:val="nil"/>
            </w:tcBorders>
            <w:shd w:val="clear" w:color="000000" w:fill="FFFFFF"/>
            <w:noWrap/>
            <w:vAlign w:val="center"/>
            <w:hideMark/>
          </w:tcPr>
          <w:p w14:paraId="75BB521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06 LT44</w:t>
            </w:r>
          </w:p>
        </w:tc>
      </w:tr>
      <w:tr w:rsidR="00DD087B" w:rsidRPr="00DD087B" w14:paraId="3CD04FC8" w14:textId="77777777" w:rsidTr="00DD087B">
        <w:trPr>
          <w:trHeight w:val="290"/>
        </w:trPr>
        <w:tc>
          <w:tcPr>
            <w:tcW w:w="748" w:type="dxa"/>
            <w:tcBorders>
              <w:top w:val="nil"/>
              <w:left w:val="nil"/>
              <w:bottom w:val="nil"/>
              <w:right w:val="nil"/>
            </w:tcBorders>
            <w:shd w:val="clear" w:color="auto" w:fill="auto"/>
            <w:noWrap/>
            <w:vAlign w:val="bottom"/>
            <w:hideMark/>
          </w:tcPr>
          <w:p w14:paraId="3837FFF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92</w:t>
            </w:r>
          </w:p>
        </w:tc>
        <w:tc>
          <w:tcPr>
            <w:tcW w:w="3977" w:type="dxa"/>
            <w:tcBorders>
              <w:top w:val="nil"/>
              <w:left w:val="nil"/>
              <w:bottom w:val="nil"/>
              <w:right w:val="nil"/>
            </w:tcBorders>
            <w:shd w:val="clear" w:color="000000" w:fill="FFFFFF"/>
            <w:noWrap/>
            <w:vAlign w:val="center"/>
            <w:hideMark/>
          </w:tcPr>
          <w:p w14:paraId="5764A55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LT270</w:t>
            </w:r>
          </w:p>
        </w:tc>
        <w:tc>
          <w:tcPr>
            <w:tcW w:w="747" w:type="dxa"/>
            <w:tcBorders>
              <w:top w:val="nil"/>
              <w:left w:val="nil"/>
              <w:bottom w:val="nil"/>
              <w:right w:val="nil"/>
            </w:tcBorders>
            <w:shd w:val="clear" w:color="auto" w:fill="auto"/>
            <w:noWrap/>
            <w:vAlign w:val="bottom"/>
            <w:hideMark/>
          </w:tcPr>
          <w:p w14:paraId="4B26D96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242</w:t>
            </w:r>
          </w:p>
        </w:tc>
        <w:tc>
          <w:tcPr>
            <w:tcW w:w="4316" w:type="dxa"/>
            <w:tcBorders>
              <w:top w:val="nil"/>
              <w:left w:val="nil"/>
              <w:bottom w:val="nil"/>
              <w:right w:val="nil"/>
            </w:tcBorders>
            <w:shd w:val="clear" w:color="000000" w:fill="FFFFFF"/>
            <w:noWrap/>
            <w:vAlign w:val="center"/>
            <w:hideMark/>
          </w:tcPr>
          <w:p w14:paraId="2C705C5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LT131</w:t>
            </w:r>
          </w:p>
        </w:tc>
        <w:tc>
          <w:tcPr>
            <w:tcW w:w="747" w:type="dxa"/>
            <w:tcBorders>
              <w:top w:val="nil"/>
              <w:left w:val="nil"/>
              <w:bottom w:val="nil"/>
              <w:right w:val="nil"/>
            </w:tcBorders>
            <w:shd w:val="clear" w:color="auto" w:fill="auto"/>
            <w:noWrap/>
            <w:vAlign w:val="bottom"/>
            <w:hideMark/>
          </w:tcPr>
          <w:p w14:paraId="6D92D6A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392</w:t>
            </w:r>
          </w:p>
        </w:tc>
        <w:tc>
          <w:tcPr>
            <w:tcW w:w="4725" w:type="dxa"/>
            <w:tcBorders>
              <w:top w:val="nil"/>
              <w:left w:val="nil"/>
              <w:bottom w:val="nil"/>
              <w:right w:val="nil"/>
            </w:tcBorders>
            <w:shd w:val="clear" w:color="000000" w:fill="FFFFFF"/>
            <w:noWrap/>
            <w:vAlign w:val="center"/>
            <w:hideMark/>
          </w:tcPr>
          <w:p w14:paraId="3541EA8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06 LT45</w:t>
            </w:r>
          </w:p>
        </w:tc>
      </w:tr>
      <w:tr w:rsidR="00DD087B" w:rsidRPr="00DD087B" w14:paraId="51B19AD3" w14:textId="77777777" w:rsidTr="00DD087B">
        <w:trPr>
          <w:trHeight w:val="290"/>
        </w:trPr>
        <w:tc>
          <w:tcPr>
            <w:tcW w:w="748" w:type="dxa"/>
            <w:tcBorders>
              <w:top w:val="nil"/>
              <w:left w:val="nil"/>
              <w:bottom w:val="nil"/>
              <w:right w:val="nil"/>
            </w:tcBorders>
            <w:shd w:val="clear" w:color="auto" w:fill="auto"/>
            <w:noWrap/>
            <w:vAlign w:val="bottom"/>
            <w:hideMark/>
          </w:tcPr>
          <w:p w14:paraId="1E9191B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93</w:t>
            </w:r>
          </w:p>
        </w:tc>
        <w:tc>
          <w:tcPr>
            <w:tcW w:w="3977" w:type="dxa"/>
            <w:tcBorders>
              <w:top w:val="nil"/>
              <w:left w:val="nil"/>
              <w:bottom w:val="nil"/>
              <w:right w:val="nil"/>
            </w:tcBorders>
            <w:shd w:val="clear" w:color="000000" w:fill="FFFFFF"/>
            <w:noWrap/>
            <w:vAlign w:val="center"/>
            <w:hideMark/>
          </w:tcPr>
          <w:p w14:paraId="518FB5B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LT271</w:t>
            </w:r>
          </w:p>
        </w:tc>
        <w:tc>
          <w:tcPr>
            <w:tcW w:w="747" w:type="dxa"/>
            <w:tcBorders>
              <w:top w:val="nil"/>
              <w:left w:val="nil"/>
              <w:bottom w:val="nil"/>
              <w:right w:val="nil"/>
            </w:tcBorders>
            <w:shd w:val="clear" w:color="auto" w:fill="auto"/>
            <w:noWrap/>
            <w:vAlign w:val="bottom"/>
            <w:hideMark/>
          </w:tcPr>
          <w:p w14:paraId="113B8CC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243</w:t>
            </w:r>
          </w:p>
        </w:tc>
        <w:tc>
          <w:tcPr>
            <w:tcW w:w="4316" w:type="dxa"/>
            <w:tcBorders>
              <w:top w:val="nil"/>
              <w:left w:val="nil"/>
              <w:bottom w:val="nil"/>
              <w:right w:val="nil"/>
            </w:tcBorders>
            <w:shd w:val="clear" w:color="000000" w:fill="FFFFFF"/>
            <w:noWrap/>
            <w:vAlign w:val="center"/>
            <w:hideMark/>
          </w:tcPr>
          <w:p w14:paraId="3494202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LT132</w:t>
            </w:r>
          </w:p>
        </w:tc>
        <w:tc>
          <w:tcPr>
            <w:tcW w:w="747" w:type="dxa"/>
            <w:tcBorders>
              <w:top w:val="nil"/>
              <w:left w:val="nil"/>
              <w:bottom w:val="nil"/>
              <w:right w:val="nil"/>
            </w:tcBorders>
            <w:shd w:val="clear" w:color="auto" w:fill="auto"/>
            <w:noWrap/>
            <w:vAlign w:val="bottom"/>
            <w:hideMark/>
          </w:tcPr>
          <w:p w14:paraId="31A1858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393</w:t>
            </w:r>
          </w:p>
        </w:tc>
        <w:tc>
          <w:tcPr>
            <w:tcW w:w="4725" w:type="dxa"/>
            <w:tcBorders>
              <w:top w:val="nil"/>
              <w:left w:val="nil"/>
              <w:bottom w:val="nil"/>
              <w:right w:val="nil"/>
            </w:tcBorders>
            <w:shd w:val="clear" w:color="000000" w:fill="FFFFFF"/>
            <w:noWrap/>
            <w:vAlign w:val="center"/>
            <w:hideMark/>
          </w:tcPr>
          <w:p w14:paraId="1C8C695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06 LT46</w:t>
            </w:r>
          </w:p>
        </w:tc>
      </w:tr>
      <w:tr w:rsidR="00DD087B" w:rsidRPr="00DD087B" w14:paraId="0290D243" w14:textId="77777777" w:rsidTr="00DD087B">
        <w:trPr>
          <w:trHeight w:val="290"/>
        </w:trPr>
        <w:tc>
          <w:tcPr>
            <w:tcW w:w="748" w:type="dxa"/>
            <w:tcBorders>
              <w:top w:val="nil"/>
              <w:left w:val="nil"/>
              <w:bottom w:val="nil"/>
              <w:right w:val="nil"/>
            </w:tcBorders>
            <w:shd w:val="clear" w:color="auto" w:fill="auto"/>
            <w:noWrap/>
            <w:vAlign w:val="bottom"/>
            <w:hideMark/>
          </w:tcPr>
          <w:p w14:paraId="258D6C4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94</w:t>
            </w:r>
          </w:p>
        </w:tc>
        <w:tc>
          <w:tcPr>
            <w:tcW w:w="3977" w:type="dxa"/>
            <w:tcBorders>
              <w:top w:val="nil"/>
              <w:left w:val="nil"/>
              <w:bottom w:val="nil"/>
              <w:right w:val="nil"/>
            </w:tcBorders>
            <w:shd w:val="clear" w:color="000000" w:fill="FFFFFF"/>
            <w:noWrap/>
            <w:vAlign w:val="center"/>
            <w:hideMark/>
          </w:tcPr>
          <w:p w14:paraId="3D80325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LT273</w:t>
            </w:r>
          </w:p>
        </w:tc>
        <w:tc>
          <w:tcPr>
            <w:tcW w:w="747" w:type="dxa"/>
            <w:tcBorders>
              <w:top w:val="nil"/>
              <w:left w:val="nil"/>
              <w:bottom w:val="nil"/>
              <w:right w:val="nil"/>
            </w:tcBorders>
            <w:shd w:val="clear" w:color="auto" w:fill="auto"/>
            <w:noWrap/>
            <w:vAlign w:val="bottom"/>
            <w:hideMark/>
          </w:tcPr>
          <w:p w14:paraId="7A181D2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244</w:t>
            </w:r>
          </w:p>
        </w:tc>
        <w:tc>
          <w:tcPr>
            <w:tcW w:w="4316" w:type="dxa"/>
            <w:tcBorders>
              <w:top w:val="nil"/>
              <w:left w:val="nil"/>
              <w:bottom w:val="nil"/>
              <w:right w:val="nil"/>
            </w:tcBorders>
            <w:shd w:val="clear" w:color="000000" w:fill="FFFFFF"/>
            <w:noWrap/>
            <w:vAlign w:val="center"/>
            <w:hideMark/>
          </w:tcPr>
          <w:p w14:paraId="0A2444E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LT133</w:t>
            </w:r>
          </w:p>
        </w:tc>
        <w:tc>
          <w:tcPr>
            <w:tcW w:w="747" w:type="dxa"/>
            <w:tcBorders>
              <w:top w:val="nil"/>
              <w:left w:val="nil"/>
              <w:bottom w:val="nil"/>
              <w:right w:val="nil"/>
            </w:tcBorders>
            <w:shd w:val="clear" w:color="auto" w:fill="auto"/>
            <w:noWrap/>
            <w:vAlign w:val="bottom"/>
            <w:hideMark/>
          </w:tcPr>
          <w:p w14:paraId="2C75226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394</w:t>
            </w:r>
          </w:p>
        </w:tc>
        <w:tc>
          <w:tcPr>
            <w:tcW w:w="4725" w:type="dxa"/>
            <w:tcBorders>
              <w:top w:val="nil"/>
              <w:left w:val="nil"/>
              <w:bottom w:val="nil"/>
              <w:right w:val="nil"/>
            </w:tcBorders>
            <w:shd w:val="clear" w:color="000000" w:fill="FFFFFF"/>
            <w:noWrap/>
            <w:vAlign w:val="center"/>
            <w:hideMark/>
          </w:tcPr>
          <w:p w14:paraId="24B6596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07 LT50</w:t>
            </w:r>
          </w:p>
        </w:tc>
      </w:tr>
      <w:tr w:rsidR="00DD087B" w:rsidRPr="00DD087B" w14:paraId="04402CF2" w14:textId="77777777" w:rsidTr="00DD087B">
        <w:trPr>
          <w:trHeight w:val="290"/>
        </w:trPr>
        <w:tc>
          <w:tcPr>
            <w:tcW w:w="748" w:type="dxa"/>
            <w:tcBorders>
              <w:top w:val="nil"/>
              <w:left w:val="nil"/>
              <w:bottom w:val="nil"/>
              <w:right w:val="nil"/>
            </w:tcBorders>
            <w:shd w:val="clear" w:color="auto" w:fill="auto"/>
            <w:noWrap/>
            <w:vAlign w:val="bottom"/>
            <w:hideMark/>
          </w:tcPr>
          <w:p w14:paraId="08DF01E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95</w:t>
            </w:r>
          </w:p>
        </w:tc>
        <w:tc>
          <w:tcPr>
            <w:tcW w:w="3977" w:type="dxa"/>
            <w:tcBorders>
              <w:top w:val="nil"/>
              <w:left w:val="nil"/>
              <w:bottom w:val="nil"/>
              <w:right w:val="nil"/>
            </w:tcBorders>
            <w:shd w:val="clear" w:color="000000" w:fill="FFFFFF"/>
            <w:noWrap/>
            <w:vAlign w:val="center"/>
            <w:hideMark/>
          </w:tcPr>
          <w:p w14:paraId="6E5898D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LT274</w:t>
            </w:r>
          </w:p>
        </w:tc>
        <w:tc>
          <w:tcPr>
            <w:tcW w:w="747" w:type="dxa"/>
            <w:tcBorders>
              <w:top w:val="nil"/>
              <w:left w:val="nil"/>
              <w:bottom w:val="nil"/>
              <w:right w:val="nil"/>
            </w:tcBorders>
            <w:shd w:val="clear" w:color="auto" w:fill="auto"/>
            <w:noWrap/>
            <w:vAlign w:val="bottom"/>
            <w:hideMark/>
          </w:tcPr>
          <w:p w14:paraId="57EB669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245</w:t>
            </w:r>
          </w:p>
        </w:tc>
        <w:tc>
          <w:tcPr>
            <w:tcW w:w="4316" w:type="dxa"/>
            <w:tcBorders>
              <w:top w:val="nil"/>
              <w:left w:val="nil"/>
              <w:bottom w:val="nil"/>
              <w:right w:val="nil"/>
            </w:tcBorders>
            <w:shd w:val="clear" w:color="000000" w:fill="FFFFFF"/>
            <w:noWrap/>
            <w:vAlign w:val="center"/>
            <w:hideMark/>
          </w:tcPr>
          <w:p w14:paraId="7CCC070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LT134</w:t>
            </w:r>
          </w:p>
        </w:tc>
        <w:tc>
          <w:tcPr>
            <w:tcW w:w="747" w:type="dxa"/>
            <w:tcBorders>
              <w:top w:val="nil"/>
              <w:left w:val="nil"/>
              <w:bottom w:val="nil"/>
              <w:right w:val="nil"/>
            </w:tcBorders>
            <w:shd w:val="clear" w:color="auto" w:fill="auto"/>
            <w:noWrap/>
            <w:vAlign w:val="bottom"/>
            <w:hideMark/>
          </w:tcPr>
          <w:p w14:paraId="3A364C4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395</w:t>
            </w:r>
          </w:p>
        </w:tc>
        <w:tc>
          <w:tcPr>
            <w:tcW w:w="4725" w:type="dxa"/>
            <w:tcBorders>
              <w:top w:val="nil"/>
              <w:left w:val="nil"/>
              <w:bottom w:val="nil"/>
              <w:right w:val="nil"/>
            </w:tcBorders>
            <w:shd w:val="clear" w:color="000000" w:fill="FFFFFF"/>
            <w:noWrap/>
            <w:vAlign w:val="center"/>
            <w:hideMark/>
          </w:tcPr>
          <w:p w14:paraId="5019AE4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07 LT54</w:t>
            </w:r>
          </w:p>
        </w:tc>
      </w:tr>
      <w:tr w:rsidR="00DD087B" w:rsidRPr="00DD087B" w14:paraId="52BB8233" w14:textId="77777777" w:rsidTr="00DD087B">
        <w:trPr>
          <w:trHeight w:val="290"/>
        </w:trPr>
        <w:tc>
          <w:tcPr>
            <w:tcW w:w="748" w:type="dxa"/>
            <w:tcBorders>
              <w:top w:val="nil"/>
              <w:left w:val="nil"/>
              <w:bottom w:val="nil"/>
              <w:right w:val="nil"/>
            </w:tcBorders>
            <w:shd w:val="clear" w:color="auto" w:fill="auto"/>
            <w:noWrap/>
            <w:vAlign w:val="bottom"/>
            <w:hideMark/>
          </w:tcPr>
          <w:p w14:paraId="2D08EE2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96</w:t>
            </w:r>
          </w:p>
        </w:tc>
        <w:tc>
          <w:tcPr>
            <w:tcW w:w="3977" w:type="dxa"/>
            <w:tcBorders>
              <w:top w:val="nil"/>
              <w:left w:val="nil"/>
              <w:bottom w:val="nil"/>
              <w:right w:val="nil"/>
            </w:tcBorders>
            <w:shd w:val="clear" w:color="000000" w:fill="FFFFFF"/>
            <w:noWrap/>
            <w:vAlign w:val="center"/>
            <w:hideMark/>
          </w:tcPr>
          <w:p w14:paraId="4AA4DE0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LT277</w:t>
            </w:r>
          </w:p>
        </w:tc>
        <w:tc>
          <w:tcPr>
            <w:tcW w:w="747" w:type="dxa"/>
            <w:tcBorders>
              <w:top w:val="nil"/>
              <w:left w:val="nil"/>
              <w:bottom w:val="nil"/>
              <w:right w:val="nil"/>
            </w:tcBorders>
            <w:shd w:val="clear" w:color="auto" w:fill="auto"/>
            <w:noWrap/>
            <w:vAlign w:val="bottom"/>
            <w:hideMark/>
          </w:tcPr>
          <w:p w14:paraId="31E7860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246</w:t>
            </w:r>
          </w:p>
        </w:tc>
        <w:tc>
          <w:tcPr>
            <w:tcW w:w="4316" w:type="dxa"/>
            <w:tcBorders>
              <w:top w:val="nil"/>
              <w:left w:val="nil"/>
              <w:bottom w:val="nil"/>
              <w:right w:val="nil"/>
            </w:tcBorders>
            <w:shd w:val="clear" w:color="000000" w:fill="FFFFFF"/>
            <w:noWrap/>
            <w:vAlign w:val="center"/>
            <w:hideMark/>
          </w:tcPr>
          <w:p w14:paraId="1A0E2E5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LT135</w:t>
            </w:r>
          </w:p>
        </w:tc>
        <w:tc>
          <w:tcPr>
            <w:tcW w:w="747" w:type="dxa"/>
            <w:tcBorders>
              <w:top w:val="nil"/>
              <w:left w:val="nil"/>
              <w:bottom w:val="nil"/>
              <w:right w:val="nil"/>
            </w:tcBorders>
            <w:shd w:val="clear" w:color="auto" w:fill="auto"/>
            <w:noWrap/>
            <w:vAlign w:val="bottom"/>
            <w:hideMark/>
          </w:tcPr>
          <w:p w14:paraId="2D155B8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396</w:t>
            </w:r>
          </w:p>
        </w:tc>
        <w:tc>
          <w:tcPr>
            <w:tcW w:w="4725" w:type="dxa"/>
            <w:tcBorders>
              <w:top w:val="nil"/>
              <w:left w:val="nil"/>
              <w:bottom w:val="nil"/>
              <w:right w:val="nil"/>
            </w:tcBorders>
            <w:shd w:val="clear" w:color="000000" w:fill="FFFFFF"/>
            <w:noWrap/>
            <w:vAlign w:val="center"/>
            <w:hideMark/>
          </w:tcPr>
          <w:p w14:paraId="27646D2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07 LT55</w:t>
            </w:r>
          </w:p>
        </w:tc>
      </w:tr>
      <w:tr w:rsidR="00DD087B" w:rsidRPr="00DD087B" w14:paraId="4C0E8006" w14:textId="77777777" w:rsidTr="00DD087B">
        <w:trPr>
          <w:trHeight w:val="290"/>
        </w:trPr>
        <w:tc>
          <w:tcPr>
            <w:tcW w:w="748" w:type="dxa"/>
            <w:tcBorders>
              <w:top w:val="nil"/>
              <w:left w:val="nil"/>
              <w:bottom w:val="nil"/>
              <w:right w:val="nil"/>
            </w:tcBorders>
            <w:shd w:val="clear" w:color="auto" w:fill="auto"/>
            <w:noWrap/>
            <w:vAlign w:val="bottom"/>
            <w:hideMark/>
          </w:tcPr>
          <w:p w14:paraId="7E7EB7F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97</w:t>
            </w:r>
          </w:p>
        </w:tc>
        <w:tc>
          <w:tcPr>
            <w:tcW w:w="3977" w:type="dxa"/>
            <w:tcBorders>
              <w:top w:val="nil"/>
              <w:left w:val="nil"/>
              <w:bottom w:val="nil"/>
              <w:right w:val="nil"/>
            </w:tcBorders>
            <w:shd w:val="clear" w:color="000000" w:fill="FFFFFF"/>
            <w:noWrap/>
            <w:vAlign w:val="center"/>
            <w:hideMark/>
          </w:tcPr>
          <w:p w14:paraId="5E65607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LT278</w:t>
            </w:r>
          </w:p>
        </w:tc>
        <w:tc>
          <w:tcPr>
            <w:tcW w:w="747" w:type="dxa"/>
            <w:tcBorders>
              <w:top w:val="nil"/>
              <w:left w:val="nil"/>
              <w:bottom w:val="nil"/>
              <w:right w:val="nil"/>
            </w:tcBorders>
            <w:shd w:val="clear" w:color="auto" w:fill="auto"/>
            <w:noWrap/>
            <w:vAlign w:val="bottom"/>
            <w:hideMark/>
          </w:tcPr>
          <w:p w14:paraId="7232A34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247</w:t>
            </w:r>
          </w:p>
        </w:tc>
        <w:tc>
          <w:tcPr>
            <w:tcW w:w="4316" w:type="dxa"/>
            <w:tcBorders>
              <w:top w:val="nil"/>
              <w:left w:val="nil"/>
              <w:bottom w:val="nil"/>
              <w:right w:val="nil"/>
            </w:tcBorders>
            <w:shd w:val="clear" w:color="000000" w:fill="FFFFFF"/>
            <w:noWrap/>
            <w:vAlign w:val="center"/>
            <w:hideMark/>
          </w:tcPr>
          <w:p w14:paraId="1BAF944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LT136</w:t>
            </w:r>
          </w:p>
        </w:tc>
        <w:tc>
          <w:tcPr>
            <w:tcW w:w="747" w:type="dxa"/>
            <w:tcBorders>
              <w:top w:val="nil"/>
              <w:left w:val="nil"/>
              <w:bottom w:val="nil"/>
              <w:right w:val="nil"/>
            </w:tcBorders>
            <w:shd w:val="clear" w:color="auto" w:fill="auto"/>
            <w:noWrap/>
            <w:vAlign w:val="bottom"/>
            <w:hideMark/>
          </w:tcPr>
          <w:p w14:paraId="39D8DA7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397</w:t>
            </w:r>
          </w:p>
        </w:tc>
        <w:tc>
          <w:tcPr>
            <w:tcW w:w="4725" w:type="dxa"/>
            <w:tcBorders>
              <w:top w:val="nil"/>
              <w:left w:val="nil"/>
              <w:bottom w:val="nil"/>
              <w:right w:val="nil"/>
            </w:tcBorders>
            <w:shd w:val="clear" w:color="000000" w:fill="FFFFFF"/>
            <w:noWrap/>
            <w:vAlign w:val="center"/>
            <w:hideMark/>
          </w:tcPr>
          <w:p w14:paraId="4F42ADB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07 LT56</w:t>
            </w:r>
          </w:p>
        </w:tc>
      </w:tr>
      <w:tr w:rsidR="00DD087B" w:rsidRPr="00DD087B" w14:paraId="30A9FA9E" w14:textId="77777777" w:rsidTr="00DD087B">
        <w:trPr>
          <w:trHeight w:val="290"/>
        </w:trPr>
        <w:tc>
          <w:tcPr>
            <w:tcW w:w="748" w:type="dxa"/>
            <w:tcBorders>
              <w:top w:val="nil"/>
              <w:left w:val="nil"/>
              <w:bottom w:val="nil"/>
              <w:right w:val="nil"/>
            </w:tcBorders>
            <w:shd w:val="clear" w:color="auto" w:fill="auto"/>
            <w:noWrap/>
            <w:vAlign w:val="bottom"/>
            <w:hideMark/>
          </w:tcPr>
          <w:p w14:paraId="6352316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98</w:t>
            </w:r>
          </w:p>
        </w:tc>
        <w:tc>
          <w:tcPr>
            <w:tcW w:w="3977" w:type="dxa"/>
            <w:tcBorders>
              <w:top w:val="nil"/>
              <w:left w:val="nil"/>
              <w:bottom w:val="nil"/>
              <w:right w:val="nil"/>
            </w:tcBorders>
            <w:shd w:val="clear" w:color="000000" w:fill="FFFFFF"/>
            <w:noWrap/>
            <w:vAlign w:val="center"/>
            <w:hideMark/>
          </w:tcPr>
          <w:p w14:paraId="633E4AB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LT279</w:t>
            </w:r>
          </w:p>
        </w:tc>
        <w:tc>
          <w:tcPr>
            <w:tcW w:w="747" w:type="dxa"/>
            <w:tcBorders>
              <w:top w:val="nil"/>
              <w:left w:val="nil"/>
              <w:bottom w:val="nil"/>
              <w:right w:val="nil"/>
            </w:tcBorders>
            <w:shd w:val="clear" w:color="auto" w:fill="auto"/>
            <w:noWrap/>
            <w:vAlign w:val="bottom"/>
            <w:hideMark/>
          </w:tcPr>
          <w:p w14:paraId="67C4D91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248</w:t>
            </w:r>
          </w:p>
        </w:tc>
        <w:tc>
          <w:tcPr>
            <w:tcW w:w="4316" w:type="dxa"/>
            <w:tcBorders>
              <w:top w:val="nil"/>
              <w:left w:val="nil"/>
              <w:bottom w:val="nil"/>
              <w:right w:val="nil"/>
            </w:tcBorders>
            <w:shd w:val="clear" w:color="000000" w:fill="FFFFFF"/>
            <w:noWrap/>
            <w:vAlign w:val="center"/>
            <w:hideMark/>
          </w:tcPr>
          <w:p w14:paraId="05CA4C2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LT137</w:t>
            </w:r>
          </w:p>
        </w:tc>
        <w:tc>
          <w:tcPr>
            <w:tcW w:w="747" w:type="dxa"/>
            <w:tcBorders>
              <w:top w:val="nil"/>
              <w:left w:val="nil"/>
              <w:bottom w:val="nil"/>
              <w:right w:val="nil"/>
            </w:tcBorders>
            <w:shd w:val="clear" w:color="auto" w:fill="auto"/>
            <w:noWrap/>
            <w:vAlign w:val="bottom"/>
            <w:hideMark/>
          </w:tcPr>
          <w:p w14:paraId="3CD888D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398</w:t>
            </w:r>
          </w:p>
        </w:tc>
        <w:tc>
          <w:tcPr>
            <w:tcW w:w="4725" w:type="dxa"/>
            <w:tcBorders>
              <w:top w:val="nil"/>
              <w:left w:val="nil"/>
              <w:bottom w:val="nil"/>
              <w:right w:val="nil"/>
            </w:tcBorders>
            <w:shd w:val="clear" w:color="000000" w:fill="FFFFFF"/>
            <w:noWrap/>
            <w:vAlign w:val="center"/>
            <w:hideMark/>
          </w:tcPr>
          <w:p w14:paraId="5A05EEE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07 LT57</w:t>
            </w:r>
          </w:p>
        </w:tc>
      </w:tr>
      <w:tr w:rsidR="00DD087B" w:rsidRPr="00DD087B" w14:paraId="14A19CDA" w14:textId="77777777" w:rsidTr="00DD087B">
        <w:trPr>
          <w:trHeight w:val="290"/>
        </w:trPr>
        <w:tc>
          <w:tcPr>
            <w:tcW w:w="748" w:type="dxa"/>
            <w:tcBorders>
              <w:top w:val="nil"/>
              <w:left w:val="nil"/>
              <w:bottom w:val="nil"/>
              <w:right w:val="nil"/>
            </w:tcBorders>
            <w:shd w:val="clear" w:color="auto" w:fill="auto"/>
            <w:noWrap/>
            <w:vAlign w:val="bottom"/>
            <w:hideMark/>
          </w:tcPr>
          <w:p w14:paraId="040040D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99</w:t>
            </w:r>
          </w:p>
        </w:tc>
        <w:tc>
          <w:tcPr>
            <w:tcW w:w="3977" w:type="dxa"/>
            <w:tcBorders>
              <w:top w:val="nil"/>
              <w:left w:val="nil"/>
              <w:bottom w:val="nil"/>
              <w:right w:val="nil"/>
            </w:tcBorders>
            <w:shd w:val="clear" w:color="000000" w:fill="FFFFFF"/>
            <w:noWrap/>
            <w:vAlign w:val="center"/>
            <w:hideMark/>
          </w:tcPr>
          <w:p w14:paraId="18C334F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L LT280</w:t>
            </w:r>
          </w:p>
        </w:tc>
        <w:tc>
          <w:tcPr>
            <w:tcW w:w="747" w:type="dxa"/>
            <w:tcBorders>
              <w:top w:val="nil"/>
              <w:left w:val="nil"/>
              <w:bottom w:val="nil"/>
              <w:right w:val="nil"/>
            </w:tcBorders>
            <w:shd w:val="clear" w:color="auto" w:fill="auto"/>
            <w:noWrap/>
            <w:vAlign w:val="bottom"/>
            <w:hideMark/>
          </w:tcPr>
          <w:p w14:paraId="13D4CE6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249</w:t>
            </w:r>
          </w:p>
        </w:tc>
        <w:tc>
          <w:tcPr>
            <w:tcW w:w="4316" w:type="dxa"/>
            <w:tcBorders>
              <w:top w:val="nil"/>
              <w:left w:val="nil"/>
              <w:bottom w:val="nil"/>
              <w:right w:val="nil"/>
            </w:tcBorders>
            <w:shd w:val="clear" w:color="000000" w:fill="FFFFFF"/>
            <w:noWrap/>
            <w:vAlign w:val="center"/>
            <w:hideMark/>
          </w:tcPr>
          <w:p w14:paraId="65FF7FB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LT138</w:t>
            </w:r>
          </w:p>
        </w:tc>
        <w:tc>
          <w:tcPr>
            <w:tcW w:w="747" w:type="dxa"/>
            <w:tcBorders>
              <w:top w:val="nil"/>
              <w:left w:val="nil"/>
              <w:bottom w:val="nil"/>
              <w:right w:val="nil"/>
            </w:tcBorders>
            <w:shd w:val="clear" w:color="auto" w:fill="auto"/>
            <w:noWrap/>
            <w:vAlign w:val="bottom"/>
            <w:hideMark/>
          </w:tcPr>
          <w:p w14:paraId="15D2723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399</w:t>
            </w:r>
          </w:p>
        </w:tc>
        <w:tc>
          <w:tcPr>
            <w:tcW w:w="4725" w:type="dxa"/>
            <w:tcBorders>
              <w:top w:val="nil"/>
              <w:left w:val="nil"/>
              <w:bottom w:val="nil"/>
              <w:right w:val="nil"/>
            </w:tcBorders>
            <w:shd w:val="clear" w:color="000000" w:fill="FFFFFF"/>
            <w:noWrap/>
            <w:vAlign w:val="center"/>
            <w:hideMark/>
          </w:tcPr>
          <w:p w14:paraId="45742AF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07 LT59</w:t>
            </w:r>
          </w:p>
        </w:tc>
      </w:tr>
      <w:tr w:rsidR="00DD087B" w:rsidRPr="00DD087B" w14:paraId="2D474550" w14:textId="77777777" w:rsidTr="00DD087B">
        <w:trPr>
          <w:trHeight w:val="290"/>
        </w:trPr>
        <w:tc>
          <w:tcPr>
            <w:tcW w:w="748" w:type="dxa"/>
            <w:tcBorders>
              <w:top w:val="nil"/>
              <w:left w:val="nil"/>
              <w:bottom w:val="nil"/>
              <w:right w:val="nil"/>
            </w:tcBorders>
            <w:shd w:val="clear" w:color="auto" w:fill="auto"/>
            <w:noWrap/>
            <w:vAlign w:val="bottom"/>
            <w:hideMark/>
          </w:tcPr>
          <w:p w14:paraId="170B1D7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100</w:t>
            </w:r>
          </w:p>
        </w:tc>
        <w:tc>
          <w:tcPr>
            <w:tcW w:w="3977" w:type="dxa"/>
            <w:tcBorders>
              <w:top w:val="nil"/>
              <w:left w:val="nil"/>
              <w:bottom w:val="nil"/>
              <w:right w:val="nil"/>
            </w:tcBorders>
            <w:shd w:val="clear" w:color="000000" w:fill="FFFFFF"/>
            <w:noWrap/>
            <w:vAlign w:val="center"/>
            <w:hideMark/>
          </w:tcPr>
          <w:p w14:paraId="2076B9B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M LT292</w:t>
            </w:r>
          </w:p>
        </w:tc>
        <w:tc>
          <w:tcPr>
            <w:tcW w:w="747" w:type="dxa"/>
            <w:tcBorders>
              <w:top w:val="nil"/>
              <w:left w:val="nil"/>
              <w:bottom w:val="nil"/>
              <w:right w:val="nil"/>
            </w:tcBorders>
            <w:shd w:val="clear" w:color="auto" w:fill="auto"/>
            <w:noWrap/>
            <w:vAlign w:val="bottom"/>
            <w:hideMark/>
          </w:tcPr>
          <w:p w14:paraId="05BEBC7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250</w:t>
            </w:r>
          </w:p>
        </w:tc>
        <w:tc>
          <w:tcPr>
            <w:tcW w:w="4316" w:type="dxa"/>
            <w:tcBorders>
              <w:top w:val="nil"/>
              <w:left w:val="nil"/>
              <w:bottom w:val="nil"/>
              <w:right w:val="nil"/>
            </w:tcBorders>
            <w:shd w:val="clear" w:color="000000" w:fill="FFFFFF"/>
            <w:noWrap/>
            <w:vAlign w:val="center"/>
            <w:hideMark/>
          </w:tcPr>
          <w:p w14:paraId="015173D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LT139</w:t>
            </w:r>
          </w:p>
        </w:tc>
        <w:tc>
          <w:tcPr>
            <w:tcW w:w="747" w:type="dxa"/>
            <w:tcBorders>
              <w:top w:val="nil"/>
              <w:left w:val="nil"/>
              <w:bottom w:val="nil"/>
              <w:right w:val="nil"/>
            </w:tcBorders>
            <w:shd w:val="clear" w:color="auto" w:fill="auto"/>
            <w:noWrap/>
            <w:vAlign w:val="bottom"/>
            <w:hideMark/>
          </w:tcPr>
          <w:p w14:paraId="2CD662B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400</w:t>
            </w:r>
          </w:p>
        </w:tc>
        <w:tc>
          <w:tcPr>
            <w:tcW w:w="4725" w:type="dxa"/>
            <w:tcBorders>
              <w:top w:val="nil"/>
              <w:left w:val="nil"/>
              <w:bottom w:val="nil"/>
              <w:right w:val="nil"/>
            </w:tcBorders>
            <w:shd w:val="clear" w:color="000000" w:fill="FFFFFF"/>
            <w:noWrap/>
            <w:vAlign w:val="center"/>
            <w:hideMark/>
          </w:tcPr>
          <w:p w14:paraId="3796BFC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LT61</w:t>
            </w:r>
          </w:p>
        </w:tc>
      </w:tr>
      <w:tr w:rsidR="00DD087B" w:rsidRPr="00DD087B" w14:paraId="7FD30AA0" w14:textId="77777777" w:rsidTr="00DD087B">
        <w:trPr>
          <w:trHeight w:val="290"/>
        </w:trPr>
        <w:tc>
          <w:tcPr>
            <w:tcW w:w="748" w:type="dxa"/>
            <w:tcBorders>
              <w:top w:val="nil"/>
              <w:left w:val="nil"/>
              <w:bottom w:val="nil"/>
              <w:right w:val="nil"/>
            </w:tcBorders>
            <w:shd w:val="clear" w:color="auto" w:fill="auto"/>
            <w:noWrap/>
            <w:vAlign w:val="bottom"/>
            <w:hideMark/>
          </w:tcPr>
          <w:p w14:paraId="223AE95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101</w:t>
            </w:r>
          </w:p>
        </w:tc>
        <w:tc>
          <w:tcPr>
            <w:tcW w:w="3977" w:type="dxa"/>
            <w:tcBorders>
              <w:top w:val="nil"/>
              <w:left w:val="nil"/>
              <w:bottom w:val="nil"/>
              <w:right w:val="nil"/>
            </w:tcBorders>
            <w:shd w:val="clear" w:color="000000" w:fill="FFFFFF"/>
            <w:noWrap/>
            <w:vAlign w:val="center"/>
            <w:hideMark/>
          </w:tcPr>
          <w:p w14:paraId="4915F82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M LT293</w:t>
            </w:r>
          </w:p>
        </w:tc>
        <w:tc>
          <w:tcPr>
            <w:tcW w:w="747" w:type="dxa"/>
            <w:tcBorders>
              <w:top w:val="nil"/>
              <w:left w:val="nil"/>
              <w:bottom w:val="nil"/>
              <w:right w:val="nil"/>
            </w:tcBorders>
            <w:shd w:val="clear" w:color="auto" w:fill="auto"/>
            <w:noWrap/>
            <w:vAlign w:val="bottom"/>
            <w:hideMark/>
          </w:tcPr>
          <w:p w14:paraId="6ADD082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251</w:t>
            </w:r>
          </w:p>
        </w:tc>
        <w:tc>
          <w:tcPr>
            <w:tcW w:w="4316" w:type="dxa"/>
            <w:tcBorders>
              <w:top w:val="nil"/>
              <w:left w:val="nil"/>
              <w:bottom w:val="nil"/>
              <w:right w:val="nil"/>
            </w:tcBorders>
            <w:shd w:val="clear" w:color="000000" w:fill="FFFFFF"/>
            <w:noWrap/>
            <w:vAlign w:val="center"/>
            <w:hideMark/>
          </w:tcPr>
          <w:p w14:paraId="3C8F2EF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LT140</w:t>
            </w:r>
          </w:p>
        </w:tc>
        <w:tc>
          <w:tcPr>
            <w:tcW w:w="747" w:type="dxa"/>
            <w:tcBorders>
              <w:top w:val="nil"/>
              <w:left w:val="nil"/>
              <w:bottom w:val="nil"/>
              <w:right w:val="nil"/>
            </w:tcBorders>
            <w:shd w:val="clear" w:color="auto" w:fill="auto"/>
            <w:noWrap/>
            <w:vAlign w:val="bottom"/>
            <w:hideMark/>
          </w:tcPr>
          <w:p w14:paraId="5C098F5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401</w:t>
            </w:r>
          </w:p>
        </w:tc>
        <w:tc>
          <w:tcPr>
            <w:tcW w:w="4725" w:type="dxa"/>
            <w:tcBorders>
              <w:top w:val="nil"/>
              <w:left w:val="nil"/>
              <w:bottom w:val="nil"/>
              <w:right w:val="nil"/>
            </w:tcBorders>
            <w:shd w:val="clear" w:color="000000" w:fill="FFFFFF"/>
            <w:noWrap/>
            <w:vAlign w:val="center"/>
            <w:hideMark/>
          </w:tcPr>
          <w:p w14:paraId="75CE20F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LT62</w:t>
            </w:r>
          </w:p>
        </w:tc>
      </w:tr>
      <w:tr w:rsidR="00DD087B" w:rsidRPr="00DD087B" w14:paraId="409C1B25" w14:textId="77777777" w:rsidTr="00DD087B">
        <w:trPr>
          <w:trHeight w:val="290"/>
        </w:trPr>
        <w:tc>
          <w:tcPr>
            <w:tcW w:w="748" w:type="dxa"/>
            <w:tcBorders>
              <w:top w:val="nil"/>
              <w:left w:val="nil"/>
              <w:bottom w:val="nil"/>
              <w:right w:val="nil"/>
            </w:tcBorders>
            <w:shd w:val="clear" w:color="auto" w:fill="auto"/>
            <w:noWrap/>
            <w:vAlign w:val="bottom"/>
            <w:hideMark/>
          </w:tcPr>
          <w:p w14:paraId="5E4BA22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102</w:t>
            </w:r>
          </w:p>
        </w:tc>
        <w:tc>
          <w:tcPr>
            <w:tcW w:w="3977" w:type="dxa"/>
            <w:tcBorders>
              <w:top w:val="nil"/>
              <w:left w:val="nil"/>
              <w:bottom w:val="nil"/>
              <w:right w:val="nil"/>
            </w:tcBorders>
            <w:shd w:val="clear" w:color="000000" w:fill="FFFFFF"/>
            <w:noWrap/>
            <w:vAlign w:val="center"/>
            <w:hideMark/>
          </w:tcPr>
          <w:p w14:paraId="16994A2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M LT294</w:t>
            </w:r>
          </w:p>
        </w:tc>
        <w:tc>
          <w:tcPr>
            <w:tcW w:w="747" w:type="dxa"/>
            <w:tcBorders>
              <w:top w:val="nil"/>
              <w:left w:val="nil"/>
              <w:bottom w:val="nil"/>
              <w:right w:val="nil"/>
            </w:tcBorders>
            <w:shd w:val="clear" w:color="auto" w:fill="auto"/>
            <w:noWrap/>
            <w:vAlign w:val="bottom"/>
            <w:hideMark/>
          </w:tcPr>
          <w:p w14:paraId="11BF722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252</w:t>
            </w:r>
          </w:p>
        </w:tc>
        <w:tc>
          <w:tcPr>
            <w:tcW w:w="4316" w:type="dxa"/>
            <w:tcBorders>
              <w:top w:val="nil"/>
              <w:left w:val="nil"/>
              <w:bottom w:val="nil"/>
              <w:right w:val="nil"/>
            </w:tcBorders>
            <w:shd w:val="clear" w:color="000000" w:fill="FFFFFF"/>
            <w:noWrap/>
            <w:vAlign w:val="center"/>
            <w:hideMark/>
          </w:tcPr>
          <w:p w14:paraId="788BC2F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E LT141</w:t>
            </w:r>
          </w:p>
        </w:tc>
        <w:tc>
          <w:tcPr>
            <w:tcW w:w="747" w:type="dxa"/>
            <w:tcBorders>
              <w:top w:val="nil"/>
              <w:left w:val="nil"/>
              <w:bottom w:val="nil"/>
              <w:right w:val="nil"/>
            </w:tcBorders>
            <w:shd w:val="clear" w:color="auto" w:fill="auto"/>
            <w:noWrap/>
            <w:vAlign w:val="bottom"/>
            <w:hideMark/>
          </w:tcPr>
          <w:p w14:paraId="24C2AA4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402</w:t>
            </w:r>
          </w:p>
        </w:tc>
        <w:tc>
          <w:tcPr>
            <w:tcW w:w="4725" w:type="dxa"/>
            <w:tcBorders>
              <w:top w:val="nil"/>
              <w:left w:val="nil"/>
              <w:bottom w:val="nil"/>
              <w:right w:val="nil"/>
            </w:tcBorders>
            <w:shd w:val="clear" w:color="000000" w:fill="FFFFFF"/>
            <w:noWrap/>
            <w:vAlign w:val="center"/>
            <w:hideMark/>
          </w:tcPr>
          <w:p w14:paraId="5B0A98F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LT63</w:t>
            </w:r>
          </w:p>
        </w:tc>
      </w:tr>
      <w:tr w:rsidR="00DD087B" w:rsidRPr="00DD087B" w14:paraId="44141AF0" w14:textId="77777777" w:rsidTr="00DD087B">
        <w:trPr>
          <w:trHeight w:val="290"/>
        </w:trPr>
        <w:tc>
          <w:tcPr>
            <w:tcW w:w="748" w:type="dxa"/>
            <w:tcBorders>
              <w:top w:val="nil"/>
              <w:left w:val="nil"/>
              <w:bottom w:val="nil"/>
              <w:right w:val="nil"/>
            </w:tcBorders>
            <w:shd w:val="clear" w:color="auto" w:fill="auto"/>
            <w:noWrap/>
            <w:vAlign w:val="bottom"/>
            <w:hideMark/>
          </w:tcPr>
          <w:p w14:paraId="3FCA303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103</w:t>
            </w:r>
          </w:p>
        </w:tc>
        <w:tc>
          <w:tcPr>
            <w:tcW w:w="3977" w:type="dxa"/>
            <w:tcBorders>
              <w:top w:val="nil"/>
              <w:left w:val="nil"/>
              <w:bottom w:val="nil"/>
              <w:right w:val="nil"/>
            </w:tcBorders>
            <w:shd w:val="clear" w:color="000000" w:fill="FFFFFF"/>
            <w:noWrap/>
            <w:vAlign w:val="center"/>
            <w:hideMark/>
          </w:tcPr>
          <w:p w14:paraId="4AA946D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N LT297</w:t>
            </w:r>
          </w:p>
        </w:tc>
        <w:tc>
          <w:tcPr>
            <w:tcW w:w="747" w:type="dxa"/>
            <w:tcBorders>
              <w:top w:val="nil"/>
              <w:left w:val="nil"/>
              <w:bottom w:val="nil"/>
              <w:right w:val="nil"/>
            </w:tcBorders>
            <w:shd w:val="clear" w:color="auto" w:fill="auto"/>
            <w:noWrap/>
            <w:vAlign w:val="bottom"/>
            <w:hideMark/>
          </w:tcPr>
          <w:p w14:paraId="5B0E6B4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253</w:t>
            </w:r>
          </w:p>
        </w:tc>
        <w:tc>
          <w:tcPr>
            <w:tcW w:w="4316" w:type="dxa"/>
            <w:tcBorders>
              <w:top w:val="nil"/>
              <w:left w:val="nil"/>
              <w:bottom w:val="nil"/>
              <w:right w:val="nil"/>
            </w:tcBorders>
            <w:shd w:val="clear" w:color="000000" w:fill="FFFFFF"/>
            <w:noWrap/>
            <w:vAlign w:val="center"/>
            <w:hideMark/>
          </w:tcPr>
          <w:p w14:paraId="5337960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F LT164</w:t>
            </w:r>
          </w:p>
        </w:tc>
        <w:tc>
          <w:tcPr>
            <w:tcW w:w="747" w:type="dxa"/>
            <w:tcBorders>
              <w:top w:val="nil"/>
              <w:left w:val="nil"/>
              <w:bottom w:val="nil"/>
              <w:right w:val="nil"/>
            </w:tcBorders>
            <w:shd w:val="clear" w:color="auto" w:fill="auto"/>
            <w:noWrap/>
            <w:vAlign w:val="bottom"/>
            <w:hideMark/>
          </w:tcPr>
          <w:p w14:paraId="1684878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403</w:t>
            </w:r>
          </w:p>
        </w:tc>
        <w:tc>
          <w:tcPr>
            <w:tcW w:w="4725" w:type="dxa"/>
            <w:tcBorders>
              <w:top w:val="nil"/>
              <w:left w:val="nil"/>
              <w:bottom w:val="nil"/>
              <w:right w:val="nil"/>
            </w:tcBorders>
            <w:shd w:val="clear" w:color="000000" w:fill="FFFFFF"/>
            <w:noWrap/>
            <w:vAlign w:val="center"/>
            <w:hideMark/>
          </w:tcPr>
          <w:p w14:paraId="75511EB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LT64</w:t>
            </w:r>
          </w:p>
        </w:tc>
      </w:tr>
      <w:tr w:rsidR="00DD087B" w:rsidRPr="00DD087B" w14:paraId="69252820" w14:textId="77777777" w:rsidTr="00DD087B">
        <w:trPr>
          <w:trHeight w:val="290"/>
        </w:trPr>
        <w:tc>
          <w:tcPr>
            <w:tcW w:w="748" w:type="dxa"/>
            <w:tcBorders>
              <w:top w:val="nil"/>
              <w:left w:val="nil"/>
              <w:bottom w:val="nil"/>
              <w:right w:val="nil"/>
            </w:tcBorders>
            <w:shd w:val="clear" w:color="auto" w:fill="auto"/>
            <w:noWrap/>
            <w:vAlign w:val="bottom"/>
            <w:hideMark/>
          </w:tcPr>
          <w:p w14:paraId="525A358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104</w:t>
            </w:r>
          </w:p>
        </w:tc>
        <w:tc>
          <w:tcPr>
            <w:tcW w:w="3977" w:type="dxa"/>
            <w:tcBorders>
              <w:top w:val="nil"/>
              <w:left w:val="nil"/>
              <w:bottom w:val="nil"/>
              <w:right w:val="nil"/>
            </w:tcBorders>
            <w:shd w:val="clear" w:color="000000" w:fill="FFFFFF"/>
            <w:noWrap/>
            <w:vAlign w:val="center"/>
            <w:hideMark/>
          </w:tcPr>
          <w:p w14:paraId="69C4CC7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N LT298</w:t>
            </w:r>
          </w:p>
        </w:tc>
        <w:tc>
          <w:tcPr>
            <w:tcW w:w="747" w:type="dxa"/>
            <w:tcBorders>
              <w:top w:val="nil"/>
              <w:left w:val="nil"/>
              <w:bottom w:val="nil"/>
              <w:right w:val="nil"/>
            </w:tcBorders>
            <w:shd w:val="clear" w:color="auto" w:fill="auto"/>
            <w:noWrap/>
            <w:vAlign w:val="bottom"/>
            <w:hideMark/>
          </w:tcPr>
          <w:p w14:paraId="3DE5E40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254</w:t>
            </w:r>
          </w:p>
        </w:tc>
        <w:tc>
          <w:tcPr>
            <w:tcW w:w="4316" w:type="dxa"/>
            <w:tcBorders>
              <w:top w:val="nil"/>
              <w:left w:val="nil"/>
              <w:bottom w:val="nil"/>
              <w:right w:val="nil"/>
            </w:tcBorders>
            <w:shd w:val="clear" w:color="000000" w:fill="FFFFFF"/>
            <w:noWrap/>
            <w:vAlign w:val="center"/>
            <w:hideMark/>
          </w:tcPr>
          <w:p w14:paraId="376A9E3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F LT166</w:t>
            </w:r>
          </w:p>
        </w:tc>
        <w:tc>
          <w:tcPr>
            <w:tcW w:w="747" w:type="dxa"/>
            <w:tcBorders>
              <w:top w:val="nil"/>
              <w:left w:val="nil"/>
              <w:bottom w:val="nil"/>
              <w:right w:val="nil"/>
            </w:tcBorders>
            <w:shd w:val="clear" w:color="auto" w:fill="auto"/>
            <w:noWrap/>
            <w:vAlign w:val="bottom"/>
            <w:hideMark/>
          </w:tcPr>
          <w:p w14:paraId="104569F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404</w:t>
            </w:r>
          </w:p>
        </w:tc>
        <w:tc>
          <w:tcPr>
            <w:tcW w:w="4725" w:type="dxa"/>
            <w:tcBorders>
              <w:top w:val="nil"/>
              <w:left w:val="nil"/>
              <w:bottom w:val="nil"/>
              <w:right w:val="nil"/>
            </w:tcBorders>
            <w:shd w:val="clear" w:color="000000" w:fill="FFFFFF"/>
            <w:noWrap/>
            <w:vAlign w:val="center"/>
            <w:hideMark/>
          </w:tcPr>
          <w:p w14:paraId="52001B5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LT65</w:t>
            </w:r>
          </w:p>
        </w:tc>
      </w:tr>
      <w:tr w:rsidR="00DD087B" w:rsidRPr="00DD087B" w14:paraId="42567899" w14:textId="77777777" w:rsidTr="00DD087B">
        <w:trPr>
          <w:trHeight w:val="290"/>
        </w:trPr>
        <w:tc>
          <w:tcPr>
            <w:tcW w:w="748" w:type="dxa"/>
            <w:tcBorders>
              <w:top w:val="nil"/>
              <w:left w:val="nil"/>
              <w:bottom w:val="nil"/>
              <w:right w:val="nil"/>
            </w:tcBorders>
            <w:shd w:val="clear" w:color="auto" w:fill="auto"/>
            <w:noWrap/>
            <w:vAlign w:val="bottom"/>
            <w:hideMark/>
          </w:tcPr>
          <w:p w14:paraId="51813FD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105</w:t>
            </w:r>
          </w:p>
        </w:tc>
        <w:tc>
          <w:tcPr>
            <w:tcW w:w="3977" w:type="dxa"/>
            <w:tcBorders>
              <w:top w:val="nil"/>
              <w:left w:val="nil"/>
              <w:bottom w:val="nil"/>
              <w:right w:val="nil"/>
            </w:tcBorders>
            <w:shd w:val="clear" w:color="000000" w:fill="FFFFFF"/>
            <w:noWrap/>
            <w:vAlign w:val="center"/>
            <w:hideMark/>
          </w:tcPr>
          <w:p w14:paraId="667A403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N LT299</w:t>
            </w:r>
          </w:p>
        </w:tc>
        <w:tc>
          <w:tcPr>
            <w:tcW w:w="747" w:type="dxa"/>
            <w:tcBorders>
              <w:top w:val="nil"/>
              <w:left w:val="nil"/>
              <w:bottom w:val="nil"/>
              <w:right w:val="nil"/>
            </w:tcBorders>
            <w:shd w:val="clear" w:color="auto" w:fill="auto"/>
            <w:noWrap/>
            <w:vAlign w:val="bottom"/>
            <w:hideMark/>
          </w:tcPr>
          <w:p w14:paraId="7AFE718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255</w:t>
            </w:r>
          </w:p>
        </w:tc>
        <w:tc>
          <w:tcPr>
            <w:tcW w:w="4316" w:type="dxa"/>
            <w:tcBorders>
              <w:top w:val="nil"/>
              <w:left w:val="nil"/>
              <w:bottom w:val="nil"/>
              <w:right w:val="nil"/>
            </w:tcBorders>
            <w:shd w:val="clear" w:color="000000" w:fill="FFFFFF"/>
            <w:noWrap/>
            <w:vAlign w:val="center"/>
            <w:hideMark/>
          </w:tcPr>
          <w:p w14:paraId="0E55D89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F LT168</w:t>
            </w:r>
          </w:p>
        </w:tc>
        <w:tc>
          <w:tcPr>
            <w:tcW w:w="747" w:type="dxa"/>
            <w:tcBorders>
              <w:top w:val="nil"/>
              <w:left w:val="nil"/>
              <w:bottom w:val="nil"/>
              <w:right w:val="nil"/>
            </w:tcBorders>
            <w:shd w:val="clear" w:color="auto" w:fill="auto"/>
            <w:noWrap/>
            <w:vAlign w:val="bottom"/>
            <w:hideMark/>
          </w:tcPr>
          <w:p w14:paraId="0E636B5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405</w:t>
            </w:r>
          </w:p>
        </w:tc>
        <w:tc>
          <w:tcPr>
            <w:tcW w:w="4725" w:type="dxa"/>
            <w:tcBorders>
              <w:top w:val="nil"/>
              <w:left w:val="nil"/>
              <w:bottom w:val="nil"/>
              <w:right w:val="nil"/>
            </w:tcBorders>
            <w:shd w:val="clear" w:color="000000" w:fill="FFFFFF"/>
            <w:noWrap/>
            <w:vAlign w:val="center"/>
            <w:hideMark/>
          </w:tcPr>
          <w:p w14:paraId="1719582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LT66</w:t>
            </w:r>
          </w:p>
        </w:tc>
      </w:tr>
      <w:tr w:rsidR="00DD087B" w:rsidRPr="00DD087B" w14:paraId="0E083AD2" w14:textId="77777777" w:rsidTr="00DD087B">
        <w:trPr>
          <w:trHeight w:val="290"/>
        </w:trPr>
        <w:tc>
          <w:tcPr>
            <w:tcW w:w="748" w:type="dxa"/>
            <w:tcBorders>
              <w:top w:val="nil"/>
              <w:left w:val="nil"/>
              <w:bottom w:val="nil"/>
              <w:right w:val="nil"/>
            </w:tcBorders>
            <w:shd w:val="clear" w:color="auto" w:fill="auto"/>
            <w:noWrap/>
            <w:vAlign w:val="bottom"/>
            <w:hideMark/>
          </w:tcPr>
          <w:p w14:paraId="0A5D6F8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106</w:t>
            </w:r>
          </w:p>
        </w:tc>
        <w:tc>
          <w:tcPr>
            <w:tcW w:w="3977" w:type="dxa"/>
            <w:tcBorders>
              <w:top w:val="nil"/>
              <w:left w:val="nil"/>
              <w:bottom w:val="nil"/>
              <w:right w:val="nil"/>
            </w:tcBorders>
            <w:shd w:val="clear" w:color="000000" w:fill="FFFFFF"/>
            <w:noWrap/>
            <w:vAlign w:val="center"/>
            <w:hideMark/>
          </w:tcPr>
          <w:p w14:paraId="3D8C881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N LT300</w:t>
            </w:r>
          </w:p>
        </w:tc>
        <w:tc>
          <w:tcPr>
            <w:tcW w:w="747" w:type="dxa"/>
            <w:tcBorders>
              <w:top w:val="nil"/>
              <w:left w:val="nil"/>
              <w:bottom w:val="nil"/>
              <w:right w:val="nil"/>
            </w:tcBorders>
            <w:shd w:val="clear" w:color="auto" w:fill="auto"/>
            <w:noWrap/>
            <w:vAlign w:val="bottom"/>
            <w:hideMark/>
          </w:tcPr>
          <w:p w14:paraId="534E232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256</w:t>
            </w:r>
          </w:p>
        </w:tc>
        <w:tc>
          <w:tcPr>
            <w:tcW w:w="4316" w:type="dxa"/>
            <w:tcBorders>
              <w:top w:val="nil"/>
              <w:left w:val="nil"/>
              <w:bottom w:val="nil"/>
              <w:right w:val="nil"/>
            </w:tcBorders>
            <w:shd w:val="clear" w:color="000000" w:fill="FFFFFF"/>
            <w:noWrap/>
            <w:vAlign w:val="center"/>
            <w:hideMark/>
          </w:tcPr>
          <w:p w14:paraId="77A7D44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F LT169</w:t>
            </w:r>
          </w:p>
        </w:tc>
        <w:tc>
          <w:tcPr>
            <w:tcW w:w="747" w:type="dxa"/>
            <w:tcBorders>
              <w:top w:val="nil"/>
              <w:left w:val="nil"/>
              <w:bottom w:val="nil"/>
              <w:right w:val="nil"/>
            </w:tcBorders>
            <w:shd w:val="clear" w:color="auto" w:fill="auto"/>
            <w:noWrap/>
            <w:vAlign w:val="bottom"/>
            <w:hideMark/>
          </w:tcPr>
          <w:p w14:paraId="7C888A3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406</w:t>
            </w:r>
          </w:p>
        </w:tc>
        <w:tc>
          <w:tcPr>
            <w:tcW w:w="4725" w:type="dxa"/>
            <w:tcBorders>
              <w:top w:val="nil"/>
              <w:left w:val="nil"/>
              <w:bottom w:val="nil"/>
              <w:right w:val="nil"/>
            </w:tcBorders>
            <w:shd w:val="clear" w:color="000000" w:fill="FFFFFF"/>
            <w:noWrap/>
            <w:vAlign w:val="center"/>
            <w:hideMark/>
          </w:tcPr>
          <w:p w14:paraId="1D2ACD0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LT67</w:t>
            </w:r>
          </w:p>
        </w:tc>
      </w:tr>
      <w:tr w:rsidR="00DD087B" w:rsidRPr="00DD087B" w14:paraId="69CE7356" w14:textId="77777777" w:rsidTr="00DD087B">
        <w:trPr>
          <w:trHeight w:val="290"/>
        </w:trPr>
        <w:tc>
          <w:tcPr>
            <w:tcW w:w="748" w:type="dxa"/>
            <w:tcBorders>
              <w:top w:val="nil"/>
              <w:left w:val="nil"/>
              <w:bottom w:val="nil"/>
              <w:right w:val="nil"/>
            </w:tcBorders>
            <w:shd w:val="clear" w:color="auto" w:fill="auto"/>
            <w:noWrap/>
            <w:vAlign w:val="bottom"/>
            <w:hideMark/>
          </w:tcPr>
          <w:p w14:paraId="6CC5436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107</w:t>
            </w:r>
          </w:p>
        </w:tc>
        <w:tc>
          <w:tcPr>
            <w:tcW w:w="3977" w:type="dxa"/>
            <w:tcBorders>
              <w:top w:val="nil"/>
              <w:left w:val="nil"/>
              <w:bottom w:val="nil"/>
              <w:right w:val="nil"/>
            </w:tcBorders>
            <w:shd w:val="clear" w:color="000000" w:fill="FFFFFF"/>
            <w:noWrap/>
            <w:vAlign w:val="center"/>
            <w:hideMark/>
          </w:tcPr>
          <w:p w14:paraId="66B6F02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N LT301</w:t>
            </w:r>
          </w:p>
        </w:tc>
        <w:tc>
          <w:tcPr>
            <w:tcW w:w="747" w:type="dxa"/>
            <w:tcBorders>
              <w:top w:val="nil"/>
              <w:left w:val="nil"/>
              <w:bottom w:val="nil"/>
              <w:right w:val="nil"/>
            </w:tcBorders>
            <w:shd w:val="clear" w:color="auto" w:fill="auto"/>
            <w:noWrap/>
            <w:vAlign w:val="bottom"/>
            <w:hideMark/>
          </w:tcPr>
          <w:p w14:paraId="1328C5A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257</w:t>
            </w:r>
          </w:p>
        </w:tc>
        <w:tc>
          <w:tcPr>
            <w:tcW w:w="4316" w:type="dxa"/>
            <w:tcBorders>
              <w:top w:val="nil"/>
              <w:left w:val="nil"/>
              <w:bottom w:val="nil"/>
              <w:right w:val="nil"/>
            </w:tcBorders>
            <w:shd w:val="clear" w:color="000000" w:fill="FFFFFF"/>
            <w:noWrap/>
            <w:vAlign w:val="center"/>
            <w:hideMark/>
          </w:tcPr>
          <w:p w14:paraId="1E32EF8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F LT170</w:t>
            </w:r>
          </w:p>
        </w:tc>
        <w:tc>
          <w:tcPr>
            <w:tcW w:w="747" w:type="dxa"/>
            <w:tcBorders>
              <w:top w:val="nil"/>
              <w:left w:val="nil"/>
              <w:bottom w:val="nil"/>
              <w:right w:val="nil"/>
            </w:tcBorders>
            <w:shd w:val="clear" w:color="auto" w:fill="auto"/>
            <w:noWrap/>
            <w:vAlign w:val="bottom"/>
            <w:hideMark/>
          </w:tcPr>
          <w:p w14:paraId="231B1A4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407</w:t>
            </w:r>
          </w:p>
        </w:tc>
        <w:tc>
          <w:tcPr>
            <w:tcW w:w="4725" w:type="dxa"/>
            <w:tcBorders>
              <w:top w:val="nil"/>
              <w:left w:val="nil"/>
              <w:bottom w:val="nil"/>
              <w:right w:val="nil"/>
            </w:tcBorders>
            <w:shd w:val="clear" w:color="000000" w:fill="FFFFFF"/>
            <w:noWrap/>
            <w:vAlign w:val="center"/>
            <w:hideMark/>
          </w:tcPr>
          <w:p w14:paraId="61CBFDA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LT68</w:t>
            </w:r>
          </w:p>
        </w:tc>
      </w:tr>
      <w:tr w:rsidR="00DD087B" w:rsidRPr="00DD087B" w14:paraId="3AAB0580" w14:textId="77777777" w:rsidTr="00DD087B">
        <w:trPr>
          <w:trHeight w:val="290"/>
        </w:trPr>
        <w:tc>
          <w:tcPr>
            <w:tcW w:w="748" w:type="dxa"/>
            <w:tcBorders>
              <w:top w:val="nil"/>
              <w:left w:val="nil"/>
              <w:bottom w:val="nil"/>
              <w:right w:val="nil"/>
            </w:tcBorders>
            <w:shd w:val="clear" w:color="auto" w:fill="auto"/>
            <w:noWrap/>
            <w:vAlign w:val="bottom"/>
            <w:hideMark/>
          </w:tcPr>
          <w:p w14:paraId="302BA6A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108</w:t>
            </w:r>
          </w:p>
        </w:tc>
        <w:tc>
          <w:tcPr>
            <w:tcW w:w="3977" w:type="dxa"/>
            <w:tcBorders>
              <w:top w:val="nil"/>
              <w:left w:val="nil"/>
              <w:bottom w:val="nil"/>
              <w:right w:val="nil"/>
            </w:tcBorders>
            <w:shd w:val="clear" w:color="000000" w:fill="FFFFFF"/>
            <w:noWrap/>
            <w:vAlign w:val="center"/>
            <w:hideMark/>
          </w:tcPr>
          <w:p w14:paraId="15A40FA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N LT302</w:t>
            </w:r>
          </w:p>
        </w:tc>
        <w:tc>
          <w:tcPr>
            <w:tcW w:w="747" w:type="dxa"/>
            <w:tcBorders>
              <w:top w:val="nil"/>
              <w:left w:val="nil"/>
              <w:bottom w:val="nil"/>
              <w:right w:val="nil"/>
            </w:tcBorders>
            <w:shd w:val="clear" w:color="auto" w:fill="auto"/>
            <w:noWrap/>
            <w:vAlign w:val="bottom"/>
            <w:hideMark/>
          </w:tcPr>
          <w:p w14:paraId="51FA71F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258</w:t>
            </w:r>
          </w:p>
        </w:tc>
        <w:tc>
          <w:tcPr>
            <w:tcW w:w="4316" w:type="dxa"/>
            <w:tcBorders>
              <w:top w:val="nil"/>
              <w:left w:val="nil"/>
              <w:bottom w:val="nil"/>
              <w:right w:val="nil"/>
            </w:tcBorders>
            <w:shd w:val="clear" w:color="000000" w:fill="FFFFFF"/>
            <w:noWrap/>
            <w:vAlign w:val="center"/>
            <w:hideMark/>
          </w:tcPr>
          <w:p w14:paraId="0FF2A57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G LT173</w:t>
            </w:r>
          </w:p>
        </w:tc>
        <w:tc>
          <w:tcPr>
            <w:tcW w:w="747" w:type="dxa"/>
            <w:tcBorders>
              <w:top w:val="nil"/>
              <w:left w:val="nil"/>
              <w:bottom w:val="nil"/>
              <w:right w:val="nil"/>
            </w:tcBorders>
            <w:shd w:val="clear" w:color="auto" w:fill="auto"/>
            <w:noWrap/>
            <w:vAlign w:val="bottom"/>
            <w:hideMark/>
          </w:tcPr>
          <w:p w14:paraId="6AC36BF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408</w:t>
            </w:r>
          </w:p>
        </w:tc>
        <w:tc>
          <w:tcPr>
            <w:tcW w:w="4725" w:type="dxa"/>
            <w:tcBorders>
              <w:top w:val="nil"/>
              <w:left w:val="nil"/>
              <w:bottom w:val="nil"/>
              <w:right w:val="nil"/>
            </w:tcBorders>
            <w:shd w:val="clear" w:color="000000" w:fill="FFFFFF"/>
            <w:noWrap/>
            <w:vAlign w:val="center"/>
            <w:hideMark/>
          </w:tcPr>
          <w:p w14:paraId="6611245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LT69</w:t>
            </w:r>
          </w:p>
        </w:tc>
      </w:tr>
      <w:tr w:rsidR="00DD087B" w:rsidRPr="00DD087B" w14:paraId="71B266ED" w14:textId="77777777" w:rsidTr="00DD087B">
        <w:trPr>
          <w:trHeight w:val="290"/>
        </w:trPr>
        <w:tc>
          <w:tcPr>
            <w:tcW w:w="748" w:type="dxa"/>
            <w:tcBorders>
              <w:top w:val="nil"/>
              <w:left w:val="nil"/>
              <w:bottom w:val="nil"/>
              <w:right w:val="nil"/>
            </w:tcBorders>
            <w:shd w:val="clear" w:color="auto" w:fill="auto"/>
            <w:noWrap/>
            <w:vAlign w:val="bottom"/>
            <w:hideMark/>
          </w:tcPr>
          <w:p w14:paraId="4DFEE3A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109</w:t>
            </w:r>
          </w:p>
        </w:tc>
        <w:tc>
          <w:tcPr>
            <w:tcW w:w="3977" w:type="dxa"/>
            <w:tcBorders>
              <w:top w:val="nil"/>
              <w:left w:val="nil"/>
              <w:bottom w:val="nil"/>
              <w:right w:val="nil"/>
            </w:tcBorders>
            <w:shd w:val="clear" w:color="000000" w:fill="FFFFFF"/>
            <w:noWrap/>
            <w:vAlign w:val="center"/>
            <w:hideMark/>
          </w:tcPr>
          <w:p w14:paraId="46715E6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N LT303</w:t>
            </w:r>
          </w:p>
        </w:tc>
        <w:tc>
          <w:tcPr>
            <w:tcW w:w="747" w:type="dxa"/>
            <w:tcBorders>
              <w:top w:val="nil"/>
              <w:left w:val="nil"/>
              <w:bottom w:val="nil"/>
              <w:right w:val="nil"/>
            </w:tcBorders>
            <w:shd w:val="clear" w:color="auto" w:fill="auto"/>
            <w:noWrap/>
            <w:vAlign w:val="bottom"/>
            <w:hideMark/>
          </w:tcPr>
          <w:p w14:paraId="0640821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259</w:t>
            </w:r>
          </w:p>
        </w:tc>
        <w:tc>
          <w:tcPr>
            <w:tcW w:w="4316" w:type="dxa"/>
            <w:tcBorders>
              <w:top w:val="nil"/>
              <w:left w:val="nil"/>
              <w:bottom w:val="nil"/>
              <w:right w:val="nil"/>
            </w:tcBorders>
            <w:shd w:val="clear" w:color="000000" w:fill="FFFFFF"/>
            <w:noWrap/>
            <w:vAlign w:val="center"/>
            <w:hideMark/>
          </w:tcPr>
          <w:p w14:paraId="73CBAE4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I LT215</w:t>
            </w:r>
          </w:p>
        </w:tc>
        <w:tc>
          <w:tcPr>
            <w:tcW w:w="747" w:type="dxa"/>
            <w:tcBorders>
              <w:top w:val="nil"/>
              <w:left w:val="nil"/>
              <w:bottom w:val="nil"/>
              <w:right w:val="nil"/>
            </w:tcBorders>
            <w:shd w:val="clear" w:color="auto" w:fill="auto"/>
            <w:noWrap/>
            <w:vAlign w:val="bottom"/>
            <w:hideMark/>
          </w:tcPr>
          <w:p w14:paraId="67E9D8A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409</w:t>
            </w:r>
          </w:p>
        </w:tc>
        <w:tc>
          <w:tcPr>
            <w:tcW w:w="4725" w:type="dxa"/>
            <w:tcBorders>
              <w:top w:val="nil"/>
              <w:left w:val="nil"/>
              <w:bottom w:val="nil"/>
              <w:right w:val="nil"/>
            </w:tcBorders>
            <w:shd w:val="clear" w:color="000000" w:fill="FFFFFF"/>
            <w:noWrap/>
            <w:vAlign w:val="center"/>
            <w:hideMark/>
          </w:tcPr>
          <w:p w14:paraId="11291FB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LT70</w:t>
            </w:r>
          </w:p>
        </w:tc>
      </w:tr>
      <w:tr w:rsidR="00DD087B" w:rsidRPr="00DD087B" w14:paraId="4440F656" w14:textId="77777777" w:rsidTr="00DD087B">
        <w:trPr>
          <w:trHeight w:val="290"/>
        </w:trPr>
        <w:tc>
          <w:tcPr>
            <w:tcW w:w="748" w:type="dxa"/>
            <w:tcBorders>
              <w:top w:val="nil"/>
              <w:left w:val="nil"/>
              <w:bottom w:val="nil"/>
              <w:right w:val="nil"/>
            </w:tcBorders>
            <w:shd w:val="clear" w:color="auto" w:fill="auto"/>
            <w:noWrap/>
            <w:vAlign w:val="bottom"/>
            <w:hideMark/>
          </w:tcPr>
          <w:p w14:paraId="64237BD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110</w:t>
            </w:r>
          </w:p>
        </w:tc>
        <w:tc>
          <w:tcPr>
            <w:tcW w:w="3977" w:type="dxa"/>
            <w:tcBorders>
              <w:top w:val="nil"/>
              <w:left w:val="nil"/>
              <w:bottom w:val="nil"/>
              <w:right w:val="nil"/>
            </w:tcBorders>
            <w:shd w:val="clear" w:color="000000" w:fill="FFFFFF"/>
            <w:noWrap/>
            <w:vAlign w:val="center"/>
            <w:hideMark/>
          </w:tcPr>
          <w:p w14:paraId="40520C8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N LT304</w:t>
            </w:r>
          </w:p>
        </w:tc>
        <w:tc>
          <w:tcPr>
            <w:tcW w:w="747" w:type="dxa"/>
            <w:tcBorders>
              <w:top w:val="nil"/>
              <w:left w:val="nil"/>
              <w:bottom w:val="nil"/>
              <w:right w:val="nil"/>
            </w:tcBorders>
            <w:shd w:val="clear" w:color="auto" w:fill="auto"/>
            <w:noWrap/>
            <w:vAlign w:val="bottom"/>
            <w:hideMark/>
          </w:tcPr>
          <w:p w14:paraId="26B70D0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260</w:t>
            </w:r>
          </w:p>
        </w:tc>
        <w:tc>
          <w:tcPr>
            <w:tcW w:w="4316" w:type="dxa"/>
            <w:tcBorders>
              <w:top w:val="nil"/>
              <w:left w:val="nil"/>
              <w:bottom w:val="nil"/>
              <w:right w:val="nil"/>
            </w:tcBorders>
            <w:shd w:val="clear" w:color="000000" w:fill="FFFFFF"/>
            <w:noWrap/>
            <w:vAlign w:val="center"/>
            <w:hideMark/>
          </w:tcPr>
          <w:p w14:paraId="577AAC2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I LT217</w:t>
            </w:r>
          </w:p>
        </w:tc>
        <w:tc>
          <w:tcPr>
            <w:tcW w:w="747" w:type="dxa"/>
            <w:tcBorders>
              <w:top w:val="nil"/>
              <w:left w:val="nil"/>
              <w:bottom w:val="nil"/>
              <w:right w:val="nil"/>
            </w:tcBorders>
            <w:shd w:val="clear" w:color="auto" w:fill="auto"/>
            <w:noWrap/>
            <w:vAlign w:val="bottom"/>
            <w:hideMark/>
          </w:tcPr>
          <w:p w14:paraId="182BA81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410</w:t>
            </w:r>
          </w:p>
        </w:tc>
        <w:tc>
          <w:tcPr>
            <w:tcW w:w="4725" w:type="dxa"/>
            <w:tcBorders>
              <w:top w:val="nil"/>
              <w:left w:val="nil"/>
              <w:bottom w:val="nil"/>
              <w:right w:val="nil"/>
            </w:tcBorders>
            <w:shd w:val="clear" w:color="000000" w:fill="FFFFFF"/>
            <w:noWrap/>
            <w:vAlign w:val="center"/>
            <w:hideMark/>
          </w:tcPr>
          <w:p w14:paraId="5DDB61B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LT71</w:t>
            </w:r>
          </w:p>
        </w:tc>
      </w:tr>
      <w:tr w:rsidR="00DD087B" w:rsidRPr="00DD087B" w14:paraId="164BF1E1" w14:textId="77777777" w:rsidTr="00DD087B">
        <w:trPr>
          <w:trHeight w:val="290"/>
        </w:trPr>
        <w:tc>
          <w:tcPr>
            <w:tcW w:w="748" w:type="dxa"/>
            <w:tcBorders>
              <w:top w:val="nil"/>
              <w:left w:val="nil"/>
              <w:bottom w:val="nil"/>
              <w:right w:val="nil"/>
            </w:tcBorders>
            <w:shd w:val="clear" w:color="auto" w:fill="auto"/>
            <w:noWrap/>
            <w:vAlign w:val="bottom"/>
            <w:hideMark/>
          </w:tcPr>
          <w:p w14:paraId="0B370BF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111</w:t>
            </w:r>
          </w:p>
        </w:tc>
        <w:tc>
          <w:tcPr>
            <w:tcW w:w="3977" w:type="dxa"/>
            <w:tcBorders>
              <w:top w:val="nil"/>
              <w:left w:val="nil"/>
              <w:bottom w:val="nil"/>
              <w:right w:val="nil"/>
            </w:tcBorders>
            <w:shd w:val="clear" w:color="000000" w:fill="FFFFFF"/>
            <w:noWrap/>
            <w:vAlign w:val="center"/>
            <w:hideMark/>
          </w:tcPr>
          <w:p w14:paraId="59D2206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LT316</w:t>
            </w:r>
          </w:p>
        </w:tc>
        <w:tc>
          <w:tcPr>
            <w:tcW w:w="747" w:type="dxa"/>
            <w:tcBorders>
              <w:top w:val="nil"/>
              <w:left w:val="nil"/>
              <w:bottom w:val="nil"/>
              <w:right w:val="nil"/>
            </w:tcBorders>
            <w:shd w:val="clear" w:color="auto" w:fill="auto"/>
            <w:noWrap/>
            <w:vAlign w:val="bottom"/>
            <w:hideMark/>
          </w:tcPr>
          <w:p w14:paraId="6D32C37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261</w:t>
            </w:r>
          </w:p>
        </w:tc>
        <w:tc>
          <w:tcPr>
            <w:tcW w:w="4316" w:type="dxa"/>
            <w:tcBorders>
              <w:top w:val="nil"/>
              <w:left w:val="nil"/>
              <w:bottom w:val="nil"/>
              <w:right w:val="nil"/>
            </w:tcBorders>
            <w:shd w:val="clear" w:color="000000" w:fill="FFFFFF"/>
            <w:noWrap/>
            <w:vAlign w:val="center"/>
            <w:hideMark/>
          </w:tcPr>
          <w:p w14:paraId="4F80E20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LT241</w:t>
            </w:r>
          </w:p>
        </w:tc>
        <w:tc>
          <w:tcPr>
            <w:tcW w:w="747" w:type="dxa"/>
            <w:tcBorders>
              <w:top w:val="nil"/>
              <w:left w:val="nil"/>
              <w:bottom w:val="nil"/>
              <w:right w:val="nil"/>
            </w:tcBorders>
            <w:shd w:val="clear" w:color="auto" w:fill="auto"/>
            <w:noWrap/>
            <w:vAlign w:val="bottom"/>
            <w:hideMark/>
          </w:tcPr>
          <w:p w14:paraId="1E6CED7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411</w:t>
            </w:r>
          </w:p>
        </w:tc>
        <w:tc>
          <w:tcPr>
            <w:tcW w:w="4725" w:type="dxa"/>
            <w:tcBorders>
              <w:top w:val="nil"/>
              <w:left w:val="nil"/>
              <w:bottom w:val="nil"/>
              <w:right w:val="nil"/>
            </w:tcBorders>
            <w:shd w:val="clear" w:color="000000" w:fill="FFFFFF"/>
            <w:noWrap/>
            <w:vAlign w:val="center"/>
            <w:hideMark/>
          </w:tcPr>
          <w:p w14:paraId="53DE681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LT72</w:t>
            </w:r>
          </w:p>
        </w:tc>
      </w:tr>
      <w:tr w:rsidR="00DD087B" w:rsidRPr="00DD087B" w14:paraId="7FFEBC17" w14:textId="77777777" w:rsidTr="00DD087B">
        <w:trPr>
          <w:trHeight w:val="290"/>
        </w:trPr>
        <w:tc>
          <w:tcPr>
            <w:tcW w:w="748" w:type="dxa"/>
            <w:tcBorders>
              <w:top w:val="nil"/>
              <w:left w:val="nil"/>
              <w:bottom w:val="nil"/>
              <w:right w:val="nil"/>
            </w:tcBorders>
            <w:shd w:val="clear" w:color="auto" w:fill="auto"/>
            <w:noWrap/>
            <w:vAlign w:val="bottom"/>
            <w:hideMark/>
          </w:tcPr>
          <w:p w14:paraId="7A8B0F1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112</w:t>
            </w:r>
          </w:p>
        </w:tc>
        <w:tc>
          <w:tcPr>
            <w:tcW w:w="3977" w:type="dxa"/>
            <w:tcBorders>
              <w:top w:val="nil"/>
              <w:left w:val="nil"/>
              <w:bottom w:val="nil"/>
              <w:right w:val="nil"/>
            </w:tcBorders>
            <w:shd w:val="clear" w:color="000000" w:fill="FFFFFF"/>
            <w:noWrap/>
            <w:vAlign w:val="center"/>
            <w:hideMark/>
          </w:tcPr>
          <w:p w14:paraId="43CDE03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LT325</w:t>
            </w:r>
          </w:p>
        </w:tc>
        <w:tc>
          <w:tcPr>
            <w:tcW w:w="747" w:type="dxa"/>
            <w:tcBorders>
              <w:top w:val="nil"/>
              <w:left w:val="nil"/>
              <w:bottom w:val="nil"/>
              <w:right w:val="nil"/>
            </w:tcBorders>
            <w:shd w:val="clear" w:color="auto" w:fill="auto"/>
            <w:noWrap/>
            <w:vAlign w:val="bottom"/>
            <w:hideMark/>
          </w:tcPr>
          <w:p w14:paraId="4C1F33C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262</w:t>
            </w:r>
          </w:p>
        </w:tc>
        <w:tc>
          <w:tcPr>
            <w:tcW w:w="4316" w:type="dxa"/>
            <w:tcBorders>
              <w:top w:val="nil"/>
              <w:left w:val="nil"/>
              <w:bottom w:val="nil"/>
              <w:right w:val="nil"/>
            </w:tcBorders>
            <w:shd w:val="clear" w:color="000000" w:fill="FFFFFF"/>
            <w:noWrap/>
            <w:vAlign w:val="center"/>
            <w:hideMark/>
          </w:tcPr>
          <w:p w14:paraId="64127A6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LT247</w:t>
            </w:r>
          </w:p>
        </w:tc>
        <w:tc>
          <w:tcPr>
            <w:tcW w:w="747" w:type="dxa"/>
            <w:tcBorders>
              <w:top w:val="nil"/>
              <w:left w:val="nil"/>
              <w:bottom w:val="nil"/>
              <w:right w:val="nil"/>
            </w:tcBorders>
            <w:shd w:val="clear" w:color="auto" w:fill="auto"/>
            <w:noWrap/>
            <w:vAlign w:val="bottom"/>
            <w:hideMark/>
          </w:tcPr>
          <w:p w14:paraId="33EE160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412</w:t>
            </w:r>
          </w:p>
        </w:tc>
        <w:tc>
          <w:tcPr>
            <w:tcW w:w="4725" w:type="dxa"/>
            <w:tcBorders>
              <w:top w:val="nil"/>
              <w:left w:val="nil"/>
              <w:bottom w:val="nil"/>
              <w:right w:val="nil"/>
            </w:tcBorders>
            <w:shd w:val="clear" w:color="000000" w:fill="FFFFFF"/>
            <w:noWrap/>
            <w:vAlign w:val="center"/>
            <w:hideMark/>
          </w:tcPr>
          <w:p w14:paraId="4FD02A9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LT73</w:t>
            </w:r>
          </w:p>
        </w:tc>
      </w:tr>
      <w:tr w:rsidR="00DD087B" w:rsidRPr="00DD087B" w14:paraId="095FB470" w14:textId="77777777" w:rsidTr="00DD087B">
        <w:trPr>
          <w:trHeight w:val="290"/>
        </w:trPr>
        <w:tc>
          <w:tcPr>
            <w:tcW w:w="748" w:type="dxa"/>
            <w:tcBorders>
              <w:top w:val="nil"/>
              <w:left w:val="nil"/>
              <w:bottom w:val="nil"/>
              <w:right w:val="nil"/>
            </w:tcBorders>
            <w:shd w:val="clear" w:color="auto" w:fill="auto"/>
            <w:noWrap/>
            <w:vAlign w:val="bottom"/>
            <w:hideMark/>
          </w:tcPr>
          <w:p w14:paraId="6A82CB5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113</w:t>
            </w:r>
          </w:p>
        </w:tc>
        <w:tc>
          <w:tcPr>
            <w:tcW w:w="3977" w:type="dxa"/>
            <w:tcBorders>
              <w:top w:val="nil"/>
              <w:left w:val="nil"/>
              <w:bottom w:val="nil"/>
              <w:right w:val="nil"/>
            </w:tcBorders>
            <w:shd w:val="clear" w:color="000000" w:fill="FFFFFF"/>
            <w:noWrap/>
            <w:vAlign w:val="center"/>
            <w:hideMark/>
          </w:tcPr>
          <w:p w14:paraId="36C0CFA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LT326</w:t>
            </w:r>
          </w:p>
        </w:tc>
        <w:tc>
          <w:tcPr>
            <w:tcW w:w="747" w:type="dxa"/>
            <w:tcBorders>
              <w:top w:val="nil"/>
              <w:left w:val="nil"/>
              <w:bottom w:val="nil"/>
              <w:right w:val="nil"/>
            </w:tcBorders>
            <w:shd w:val="clear" w:color="auto" w:fill="auto"/>
            <w:noWrap/>
            <w:vAlign w:val="bottom"/>
            <w:hideMark/>
          </w:tcPr>
          <w:p w14:paraId="1DEB393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263</w:t>
            </w:r>
          </w:p>
        </w:tc>
        <w:tc>
          <w:tcPr>
            <w:tcW w:w="4316" w:type="dxa"/>
            <w:tcBorders>
              <w:top w:val="nil"/>
              <w:left w:val="nil"/>
              <w:bottom w:val="nil"/>
              <w:right w:val="nil"/>
            </w:tcBorders>
            <w:shd w:val="clear" w:color="000000" w:fill="FFFFFF"/>
            <w:noWrap/>
            <w:vAlign w:val="center"/>
            <w:hideMark/>
          </w:tcPr>
          <w:p w14:paraId="63FE12D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LT249</w:t>
            </w:r>
          </w:p>
        </w:tc>
        <w:tc>
          <w:tcPr>
            <w:tcW w:w="747" w:type="dxa"/>
            <w:tcBorders>
              <w:top w:val="nil"/>
              <w:left w:val="nil"/>
              <w:bottom w:val="nil"/>
              <w:right w:val="nil"/>
            </w:tcBorders>
            <w:shd w:val="clear" w:color="auto" w:fill="auto"/>
            <w:noWrap/>
            <w:vAlign w:val="bottom"/>
            <w:hideMark/>
          </w:tcPr>
          <w:p w14:paraId="2525E6F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413</w:t>
            </w:r>
          </w:p>
        </w:tc>
        <w:tc>
          <w:tcPr>
            <w:tcW w:w="4725" w:type="dxa"/>
            <w:tcBorders>
              <w:top w:val="nil"/>
              <w:left w:val="nil"/>
              <w:bottom w:val="nil"/>
              <w:right w:val="nil"/>
            </w:tcBorders>
            <w:shd w:val="clear" w:color="000000" w:fill="FFFFFF"/>
            <w:noWrap/>
            <w:vAlign w:val="center"/>
            <w:hideMark/>
          </w:tcPr>
          <w:p w14:paraId="3A19C32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08 LT74</w:t>
            </w:r>
          </w:p>
        </w:tc>
      </w:tr>
      <w:tr w:rsidR="00DD087B" w:rsidRPr="00DD087B" w14:paraId="676E9198" w14:textId="77777777" w:rsidTr="00DD087B">
        <w:trPr>
          <w:trHeight w:val="290"/>
        </w:trPr>
        <w:tc>
          <w:tcPr>
            <w:tcW w:w="748" w:type="dxa"/>
            <w:tcBorders>
              <w:top w:val="nil"/>
              <w:left w:val="nil"/>
              <w:bottom w:val="nil"/>
              <w:right w:val="nil"/>
            </w:tcBorders>
            <w:shd w:val="clear" w:color="auto" w:fill="auto"/>
            <w:noWrap/>
            <w:vAlign w:val="bottom"/>
            <w:hideMark/>
          </w:tcPr>
          <w:p w14:paraId="3799F24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114</w:t>
            </w:r>
          </w:p>
        </w:tc>
        <w:tc>
          <w:tcPr>
            <w:tcW w:w="3977" w:type="dxa"/>
            <w:tcBorders>
              <w:top w:val="nil"/>
              <w:left w:val="nil"/>
              <w:bottom w:val="nil"/>
              <w:right w:val="nil"/>
            </w:tcBorders>
            <w:shd w:val="clear" w:color="000000" w:fill="FFFFFF"/>
            <w:noWrap/>
            <w:vAlign w:val="center"/>
            <w:hideMark/>
          </w:tcPr>
          <w:p w14:paraId="27F11DA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LT327</w:t>
            </w:r>
          </w:p>
        </w:tc>
        <w:tc>
          <w:tcPr>
            <w:tcW w:w="747" w:type="dxa"/>
            <w:tcBorders>
              <w:top w:val="nil"/>
              <w:left w:val="nil"/>
              <w:bottom w:val="nil"/>
              <w:right w:val="nil"/>
            </w:tcBorders>
            <w:shd w:val="clear" w:color="auto" w:fill="auto"/>
            <w:noWrap/>
            <w:vAlign w:val="bottom"/>
            <w:hideMark/>
          </w:tcPr>
          <w:p w14:paraId="680AA96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264</w:t>
            </w:r>
          </w:p>
        </w:tc>
        <w:tc>
          <w:tcPr>
            <w:tcW w:w="4316" w:type="dxa"/>
            <w:tcBorders>
              <w:top w:val="nil"/>
              <w:left w:val="nil"/>
              <w:bottom w:val="nil"/>
              <w:right w:val="nil"/>
            </w:tcBorders>
            <w:shd w:val="clear" w:color="000000" w:fill="FFFFFF"/>
            <w:noWrap/>
            <w:vAlign w:val="center"/>
            <w:hideMark/>
          </w:tcPr>
          <w:p w14:paraId="7C113D7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LT255</w:t>
            </w:r>
          </w:p>
        </w:tc>
        <w:tc>
          <w:tcPr>
            <w:tcW w:w="747" w:type="dxa"/>
            <w:tcBorders>
              <w:top w:val="nil"/>
              <w:left w:val="nil"/>
              <w:bottom w:val="nil"/>
              <w:right w:val="nil"/>
            </w:tcBorders>
            <w:shd w:val="clear" w:color="auto" w:fill="auto"/>
            <w:noWrap/>
            <w:vAlign w:val="bottom"/>
            <w:hideMark/>
          </w:tcPr>
          <w:p w14:paraId="3C70CE4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414</w:t>
            </w:r>
          </w:p>
        </w:tc>
        <w:tc>
          <w:tcPr>
            <w:tcW w:w="4725" w:type="dxa"/>
            <w:tcBorders>
              <w:top w:val="nil"/>
              <w:left w:val="nil"/>
              <w:bottom w:val="nil"/>
              <w:right w:val="nil"/>
            </w:tcBorders>
            <w:shd w:val="clear" w:color="000000" w:fill="FFFFFF"/>
            <w:noWrap/>
            <w:vAlign w:val="center"/>
            <w:hideMark/>
          </w:tcPr>
          <w:p w14:paraId="4EA6935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09 LT77</w:t>
            </w:r>
          </w:p>
        </w:tc>
      </w:tr>
      <w:tr w:rsidR="00DD087B" w:rsidRPr="00DD087B" w14:paraId="50FB0D76" w14:textId="77777777" w:rsidTr="00DD087B">
        <w:trPr>
          <w:trHeight w:val="290"/>
        </w:trPr>
        <w:tc>
          <w:tcPr>
            <w:tcW w:w="748" w:type="dxa"/>
            <w:tcBorders>
              <w:top w:val="nil"/>
              <w:left w:val="nil"/>
              <w:bottom w:val="nil"/>
              <w:right w:val="nil"/>
            </w:tcBorders>
            <w:shd w:val="clear" w:color="auto" w:fill="auto"/>
            <w:noWrap/>
            <w:vAlign w:val="bottom"/>
            <w:hideMark/>
          </w:tcPr>
          <w:p w14:paraId="17D4682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115</w:t>
            </w:r>
          </w:p>
        </w:tc>
        <w:tc>
          <w:tcPr>
            <w:tcW w:w="3977" w:type="dxa"/>
            <w:tcBorders>
              <w:top w:val="nil"/>
              <w:left w:val="nil"/>
              <w:bottom w:val="nil"/>
              <w:right w:val="nil"/>
            </w:tcBorders>
            <w:shd w:val="clear" w:color="000000" w:fill="FFFFFF"/>
            <w:noWrap/>
            <w:vAlign w:val="center"/>
            <w:hideMark/>
          </w:tcPr>
          <w:p w14:paraId="4AABBA1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LT328</w:t>
            </w:r>
          </w:p>
        </w:tc>
        <w:tc>
          <w:tcPr>
            <w:tcW w:w="747" w:type="dxa"/>
            <w:tcBorders>
              <w:top w:val="nil"/>
              <w:left w:val="nil"/>
              <w:bottom w:val="nil"/>
              <w:right w:val="nil"/>
            </w:tcBorders>
            <w:shd w:val="clear" w:color="auto" w:fill="auto"/>
            <w:noWrap/>
            <w:vAlign w:val="bottom"/>
            <w:hideMark/>
          </w:tcPr>
          <w:p w14:paraId="390FDB9A"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265</w:t>
            </w:r>
          </w:p>
        </w:tc>
        <w:tc>
          <w:tcPr>
            <w:tcW w:w="4316" w:type="dxa"/>
            <w:tcBorders>
              <w:top w:val="nil"/>
              <w:left w:val="nil"/>
              <w:bottom w:val="nil"/>
              <w:right w:val="nil"/>
            </w:tcBorders>
            <w:shd w:val="clear" w:color="000000" w:fill="FFFFFF"/>
            <w:noWrap/>
            <w:vAlign w:val="center"/>
            <w:hideMark/>
          </w:tcPr>
          <w:p w14:paraId="3068807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LT257</w:t>
            </w:r>
          </w:p>
        </w:tc>
        <w:tc>
          <w:tcPr>
            <w:tcW w:w="747" w:type="dxa"/>
            <w:tcBorders>
              <w:top w:val="nil"/>
              <w:left w:val="nil"/>
              <w:bottom w:val="nil"/>
              <w:right w:val="nil"/>
            </w:tcBorders>
            <w:shd w:val="clear" w:color="auto" w:fill="auto"/>
            <w:noWrap/>
            <w:vAlign w:val="bottom"/>
            <w:hideMark/>
          </w:tcPr>
          <w:p w14:paraId="3414D65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415</w:t>
            </w:r>
          </w:p>
        </w:tc>
        <w:tc>
          <w:tcPr>
            <w:tcW w:w="4725" w:type="dxa"/>
            <w:tcBorders>
              <w:top w:val="nil"/>
              <w:left w:val="nil"/>
              <w:bottom w:val="nil"/>
              <w:right w:val="nil"/>
            </w:tcBorders>
            <w:shd w:val="clear" w:color="000000" w:fill="FFFFFF"/>
            <w:noWrap/>
            <w:vAlign w:val="center"/>
            <w:hideMark/>
          </w:tcPr>
          <w:p w14:paraId="1E70305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09 LT78</w:t>
            </w:r>
          </w:p>
        </w:tc>
      </w:tr>
      <w:tr w:rsidR="00DD087B" w:rsidRPr="00DD087B" w14:paraId="2D1D4DA8" w14:textId="77777777" w:rsidTr="00DD087B">
        <w:trPr>
          <w:trHeight w:val="290"/>
        </w:trPr>
        <w:tc>
          <w:tcPr>
            <w:tcW w:w="748" w:type="dxa"/>
            <w:tcBorders>
              <w:top w:val="nil"/>
              <w:left w:val="nil"/>
              <w:bottom w:val="nil"/>
              <w:right w:val="nil"/>
            </w:tcBorders>
            <w:shd w:val="clear" w:color="auto" w:fill="auto"/>
            <w:noWrap/>
            <w:vAlign w:val="bottom"/>
            <w:hideMark/>
          </w:tcPr>
          <w:p w14:paraId="4A4046E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116</w:t>
            </w:r>
          </w:p>
        </w:tc>
        <w:tc>
          <w:tcPr>
            <w:tcW w:w="3977" w:type="dxa"/>
            <w:tcBorders>
              <w:top w:val="nil"/>
              <w:left w:val="nil"/>
              <w:bottom w:val="nil"/>
              <w:right w:val="nil"/>
            </w:tcBorders>
            <w:shd w:val="clear" w:color="000000" w:fill="FFFFFF"/>
            <w:noWrap/>
            <w:vAlign w:val="center"/>
            <w:hideMark/>
          </w:tcPr>
          <w:p w14:paraId="1EEBE58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LT329</w:t>
            </w:r>
          </w:p>
        </w:tc>
        <w:tc>
          <w:tcPr>
            <w:tcW w:w="747" w:type="dxa"/>
            <w:tcBorders>
              <w:top w:val="nil"/>
              <w:left w:val="nil"/>
              <w:bottom w:val="nil"/>
              <w:right w:val="nil"/>
            </w:tcBorders>
            <w:shd w:val="clear" w:color="auto" w:fill="auto"/>
            <w:noWrap/>
            <w:vAlign w:val="bottom"/>
            <w:hideMark/>
          </w:tcPr>
          <w:p w14:paraId="5AD04F7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266</w:t>
            </w:r>
          </w:p>
        </w:tc>
        <w:tc>
          <w:tcPr>
            <w:tcW w:w="4316" w:type="dxa"/>
            <w:tcBorders>
              <w:top w:val="nil"/>
              <w:left w:val="nil"/>
              <w:bottom w:val="nil"/>
              <w:right w:val="nil"/>
            </w:tcBorders>
            <w:shd w:val="clear" w:color="000000" w:fill="FFFFFF"/>
            <w:noWrap/>
            <w:vAlign w:val="center"/>
            <w:hideMark/>
          </w:tcPr>
          <w:p w14:paraId="04848A2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LT260</w:t>
            </w:r>
          </w:p>
        </w:tc>
        <w:tc>
          <w:tcPr>
            <w:tcW w:w="747" w:type="dxa"/>
            <w:tcBorders>
              <w:top w:val="nil"/>
              <w:left w:val="nil"/>
              <w:bottom w:val="nil"/>
              <w:right w:val="nil"/>
            </w:tcBorders>
            <w:shd w:val="clear" w:color="auto" w:fill="auto"/>
            <w:noWrap/>
            <w:vAlign w:val="bottom"/>
            <w:hideMark/>
          </w:tcPr>
          <w:p w14:paraId="6BB3D2E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416</w:t>
            </w:r>
          </w:p>
        </w:tc>
        <w:tc>
          <w:tcPr>
            <w:tcW w:w="4725" w:type="dxa"/>
            <w:tcBorders>
              <w:top w:val="nil"/>
              <w:left w:val="nil"/>
              <w:bottom w:val="nil"/>
              <w:right w:val="nil"/>
            </w:tcBorders>
            <w:shd w:val="clear" w:color="000000" w:fill="FFFFFF"/>
            <w:noWrap/>
            <w:vAlign w:val="center"/>
            <w:hideMark/>
          </w:tcPr>
          <w:p w14:paraId="6CAFBE1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09 LT79</w:t>
            </w:r>
          </w:p>
        </w:tc>
      </w:tr>
      <w:tr w:rsidR="00DD087B" w:rsidRPr="00DD087B" w14:paraId="62340398" w14:textId="77777777" w:rsidTr="00DD087B">
        <w:trPr>
          <w:trHeight w:val="290"/>
        </w:trPr>
        <w:tc>
          <w:tcPr>
            <w:tcW w:w="748" w:type="dxa"/>
            <w:tcBorders>
              <w:top w:val="nil"/>
              <w:left w:val="nil"/>
              <w:bottom w:val="nil"/>
              <w:right w:val="nil"/>
            </w:tcBorders>
            <w:shd w:val="clear" w:color="auto" w:fill="auto"/>
            <w:noWrap/>
            <w:vAlign w:val="bottom"/>
            <w:hideMark/>
          </w:tcPr>
          <w:p w14:paraId="5838E7E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117</w:t>
            </w:r>
          </w:p>
        </w:tc>
        <w:tc>
          <w:tcPr>
            <w:tcW w:w="3977" w:type="dxa"/>
            <w:tcBorders>
              <w:top w:val="nil"/>
              <w:left w:val="nil"/>
              <w:bottom w:val="nil"/>
              <w:right w:val="nil"/>
            </w:tcBorders>
            <w:shd w:val="clear" w:color="000000" w:fill="FFFFFF"/>
            <w:noWrap/>
            <w:vAlign w:val="center"/>
            <w:hideMark/>
          </w:tcPr>
          <w:p w14:paraId="1A25091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LT330</w:t>
            </w:r>
          </w:p>
        </w:tc>
        <w:tc>
          <w:tcPr>
            <w:tcW w:w="747" w:type="dxa"/>
            <w:tcBorders>
              <w:top w:val="nil"/>
              <w:left w:val="nil"/>
              <w:bottom w:val="nil"/>
              <w:right w:val="nil"/>
            </w:tcBorders>
            <w:shd w:val="clear" w:color="auto" w:fill="auto"/>
            <w:noWrap/>
            <w:vAlign w:val="bottom"/>
            <w:hideMark/>
          </w:tcPr>
          <w:p w14:paraId="19D9B8F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267</w:t>
            </w:r>
          </w:p>
        </w:tc>
        <w:tc>
          <w:tcPr>
            <w:tcW w:w="4316" w:type="dxa"/>
            <w:tcBorders>
              <w:top w:val="nil"/>
              <w:left w:val="nil"/>
              <w:bottom w:val="nil"/>
              <w:right w:val="nil"/>
            </w:tcBorders>
            <w:shd w:val="clear" w:color="000000" w:fill="FFFFFF"/>
            <w:noWrap/>
            <w:vAlign w:val="center"/>
            <w:hideMark/>
          </w:tcPr>
          <w:p w14:paraId="5099321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LT263</w:t>
            </w:r>
          </w:p>
        </w:tc>
        <w:tc>
          <w:tcPr>
            <w:tcW w:w="747" w:type="dxa"/>
            <w:tcBorders>
              <w:top w:val="nil"/>
              <w:left w:val="nil"/>
              <w:bottom w:val="nil"/>
              <w:right w:val="nil"/>
            </w:tcBorders>
            <w:shd w:val="clear" w:color="auto" w:fill="auto"/>
            <w:noWrap/>
            <w:vAlign w:val="bottom"/>
            <w:hideMark/>
          </w:tcPr>
          <w:p w14:paraId="2022B6A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417</w:t>
            </w:r>
          </w:p>
        </w:tc>
        <w:tc>
          <w:tcPr>
            <w:tcW w:w="4725" w:type="dxa"/>
            <w:tcBorders>
              <w:top w:val="nil"/>
              <w:left w:val="nil"/>
              <w:bottom w:val="nil"/>
              <w:right w:val="nil"/>
            </w:tcBorders>
            <w:shd w:val="clear" w:color="000000" w:fill="FFFFFF"/>
            <w:noWrap/>
            <w:vAlign w:val="center"/>
            <w:hideMark/>
          </w:tcPr>
          <w:p w14:paraId="6EC6F86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LT80</w:t>
            </w:r>
          </w:p>
        </w:tc>
      </w:tr>
      <w:tr w:rsidR="00DD087B" w:rsidRPr="00DD087B" w14:paraId="70C3FB78" w14:textId="77777777" w:rsidTr="00DD087B">
        <w:trPr>
          <w:trHeight w:val="290"/>
        </w:trPr>
        <w:tc>
          <w:tcPr>
            <w:tcW w:w="748" w:type="dxa"/>
            <w:tcBorders>
              <w:top w:val="nil"/>
              <w:left w:val="nil"/>
              <w:bottom w:val="nil"/>
              <w:right w:val="nil"/>
            </w:tcBorders>
            <w:shd w:val="clear" w:color="auto" w:fill="auto"/>
            <w:noWrap/>
            <w:vAlign w:val="bottom"/>
            <w:hideMark/>
          </w:tcPr>
          <w:p w14:paraId="007AD46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118</w:t>
            </w:r>
          </w:p>
        </w:tc>
        <w:tc>
          <w:tcPr>
            <w:tcW w:w="3977" w:type="dxa"/>
            <w:tcBorders>
              <w:top w:val="nil"/>
              <w:left w:val="nil"/>
              <w:bottom w:val="nil"/>
              <w:right w:val="nil"/>
            </w:tcBorders>
            <w:shd w:val="clear" w:color="000000" w:fill="FFFFFF"/>
            <w:noWrap/>
            <w:vAlign w:val="center"/>
            <w:hideMark/>
          </w:tcPr>
          <w:p w14:paraId="0332783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LT331</w:t>
            </w:r>
          </w:p>
        </w:tc>
        <w:tc>
          <w:tcPr>
            <w:tcW w:w="747" w:type="dxa"/>
            <w:tcBorders>
              <w:top w:val="nil"/>
              <w:left w:val="nil"/>
              <w:bottom w:val="nil"/>
              <w:right w:val="nil"/>
            </w:tcBorders>
            <w:shd w:val="clear" w:color="auto" w:fill="auto"/>
            <w:noWrap/>
            <w:vAlign w:val="bottom"/>
            <w:hideMark/>
          </w:tcPr>
          <w:p w14:paraId="423B7E5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268</w:t>
            </w:r>
          </w:p>
        </w:tc>
        <w:tc>
          <w:tcPr>
            <w:tcW w:w="4316" w:type="dxa"/>
            <w:tcBorders>
              <w:top w:val="nil"/>
              <w:left w:val="nil"/>
              <w:bottom w:val="nil"/>
              <w:right w:val="nil"/>
            </w:tcBorders>
            <w:shd w:val="clear" w:color="000000" w:fill="FFFFFF"/>
            <w:noWrap/>
            <w:vAlign w:val="center"/>
            <w:hideMark/>
          </w:tcPr>
          <w:p w14:paraId="7F6A040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LT265</w:t>
            </w:r>
          </w:p>
        </w:tc>
        <w:tc>
          <w:tcPr>
            <w:tcW w:w="747" w:type="dxa"/>
            <w:tcBorders>
              <w:top w:val="nil"/>
              <w:left w:val="nil"/>
              <w:bottom w:val="nil"/>
              <w:right w:val="nil"/>
            </w:tcBorders>
            <w:shd w:val="clear" w:color="auto" w:fill="auto"/>
            <w:noWrap/>
            <w:vAlign w:val="bottom"/>
            <w:hideMark/>
          </w:tcPr>
          <w:p w14:paraId="2129C29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418</w:t>
            </w:r>
          </w:p>
        </w:tc>
        <w:tc>
          <w:tcPr>
            <w:tcW w:w="4725" w:type="dxa"/>
            <w:tcBorders>
              <w:top w:val="nil"/>
              <w:left w:val="nil"/>
              <w:bottom w:val="nil"/>
              <w:right w:val="nil"/>
            </w:tcBorders>
            <w:shd w:val="clear" w:color="000000" w:fill="FFFFFF"/>
            <w:noWrap/>
            <w:vAlign w:val="center"/>
            <w:hideMark/>
          </w:tcPr>
          <w:p w14:paraId="5A1B9F8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LT81</w:t>
            </w:r>
          </w:p>
        </w:tc>
      </w:tr>
      <w:tr w:rsidR="00DD087B" w:rsidRPr="00DD087B" w14:paraId="3B1BBE53" w14:textId="77777777" w:rsidTr="00DD087B">
        <w:trPr>
          <w:trHeight w:val="290"/>
        </w:trPr>
        <w:tc>
          <w:tcPr>
            <w:tcW w:w="748" w:type="dxa"/>
            <w:tcBorders>
              <w:top w:val="nil"/>
              <w:left w:val="nil"/>
              <w:bottom w:val="nil"/>
              <w:right w:val="nil"/>
            </w:tcBorders>
            <w:shd w:val="clear" w:color="auto" w:fill="auto"/>
            <w:noWrap/>
            <w:vAlign w:val="bottom"/>
            <w:hideMark/>
          </w:tcPr>
          <w:p w14:paraId="29932D5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lastRenderedPageBreak/>
              <w:t>119</w:t>
            </w:r>
          </w:p>
        </w:tc>
        <w:tc>
          <w:tcPr>
            <w:tcW w:w="3977" w:type="dxa"/>
            <w:tcBorders>
              <w:top w:val="nil"/>
              <w:left w:val="nil"/>
              <w:bottom w:val="nil"/>
              <w:right w:val="nil"/>
            </w:tcBorders>
            <w:shd w:val="clear" w:color="000000" w:fill="FFFFFF"/>
            <w:noWrap/>
            <w:vAlign w:val="center"/>
            <w:hideMark/>
          </w:tcPr>
          <w:p w14:paraId="0E3F617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LT332</w:t>
            </w:r>
          </w:p>
        </w:tc>
        <w:tc>
          <w:tcPr>
            <w:tcW w:w="747" w:type="dxa"/>
            <w:tcBorders>
              <w:top w:val="nil"/>
              <w:left w:val="nil"/>
              <w:bottom w:val="nil"/>
              <w:right w:val="nil"/>
            </w:tcBorders>
            <w:shd w:val="clear" w:color="auto" w:fill="auto"/>
            <w:noWrap/>
            <w:vAlign w:val="bottom"/>
            <w:hideMark/>
          </w:tcPr>
          <w:p w14:paraId="308AB33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269</w:t>
            </w:r>
          </w:p>
        </w:tc>
        <w:tc>
          <w:tcPr>
            <w:tcW w:w="4316" w:type="dxa"/>
            <w:tcBorders>
              <w:top w:val="nil"/>
              <w:left w:val="nil"/>
              <w:bottom w:val="nil"/>
              <w:right w:val="nil"/>
            </w:tcBorders>
            <w:shd w:val="clear" w:color="000000" w:fill="FFFFFF"/>
            <w:noWrap/>
            <w:vAlign w:val="center"/>
            <w:hideMark/>
          </w:tcPr>
          <w:p w14:paraId="5409825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LT266</w:t>
            </w:r>
          </w:p>
        </w:tc>
        <w:tc>
          <w:tcPr>
            <w:tcW w:w="747" w:type="dxa"/>
            <w:tcBorders>
              <w:top w:val="nil"/>
              <w:left w:val="nil"/>
              <w:bottom w:val="nil"/>
              <w:right w:val="nil"/>
            </w:tcBorders>
            <w:shd w:val="clear" w:color="auto" w:fill="auto"/>
            <w:noWrap/>
            <w:vAlign w:val="bottom"/>
            <w:hideMark/>
          </w:tcPr>
          <w:p w14:paraId="0BDB3DF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419</w:t>
            </w:r>
          </w:p>
        </w:tc>
        <w:tc>
          <w:tcPr>
            <w:tcW w:w="4725" w:type="dxa"/>
            <w:tcBorders>
              <w:top w:val="nil"/>
              <w:left w:val="nil"/>
              <w:bottom w:val="nil"/>
              <w:right w:val="nil"/>
            </w:tcBorders>
            <w:shd w:val="clear" w:color="000000" w:fill="FFFFFF"/>
            <w:noWrap/>
            <w:vAlign w:val="center"/>
            <w:hideMark/>
          </w:tcPr>
          <w:p w14:paraId="74E61E0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LT82</w:t>
            </w:r>
          </w:p>
        </w:tc>
      </w:tr>
      <w:tr w:rsidR="00DD087B" w:rsidRPr="00DD087B" w14:paraId="1FED5026" w14:textId="77777777" w:rsidTr="00DD087B">
        <w:trPr>
          <w:trHeight w:val="290"/>
        </w:trPr>
        <w:tc>
          <w:tcPr>
            <w:tcW w:w="748" w:type="dxa"/>
            <w:tcBorders>
              <w:top w:val="nil"/>
              <w:left w:val="nil"/>
              <w:bottom w:val="nil"/>
              <w:right w:val="nil"/>
            </w:tcBorders>
            <w:shd w:val="clear" w:color="auto" w:fill="auto"/>
            <w:noWrap/>
            <w:vAlign w:val="bottom"/>
            <w:hideMark/>
          </w:tcPr>
          <w:p w14:paraId="32615BA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120</w:t>
            </w:r>
          </w:p>
        </w:tc>
        <w:tc>
          <w:tcPr>
            <w:tcW w:w="3977" w:type="dxa"/>
            <w:tcBorders>
              <w:top w:val="nil"/>
              <w:left w:val="nil"/>
              <w:bottom w:val="nil"/>
              <w:right w:val="nil"/>
            </w:tcBorders>
            <w:shd w:val="clear" w:color="000000" w:fill="FFFFFF"/>
            <w:noWrap/>
            <w:vAlign w:val="center"/>
            <w:hideMark/>
          </w:tcPr>
          <w:p w14:paraId="5C0700C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LT333</w:t>
            </w:r>
          </w:p>
        </w:tc>
        <w:tc>
          <w:tcPr>
            <w:tcW w:w="747" w:type="dxa"/>
            <w:tcBorders>
              <w:top w:val="nil"/>
              <w:left w:val="nil"/>
              <w:bottom w:val="nil"/>
              <w:right w:val="nil"/>
            </w:tcBorders>
            <w:shd w:val="clear" w:color="auto" w:fill="auto"/>
            <w:noWrap/>
            <w:vAlign w:val="bottom"/>
            <w:hideMark/>
          </w:tcPr>
          <w:p w14:paraId="13B5684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270</w:t>
            </w:r>
          </w:p>
        </w:tc>
        <w:tc>
          <w:tcPr>
            <w:tcW w:w="4316" w:type="dxa"/>
            <w:tcBorders>
              <w:top w:val="nil"/>
              <w:left w:val="nil"/>
              <w:bottom w:val="nil"/>
              <w:right w:val="nil"/>
            </w:tcBorders>
            <w:shd w:val="clear" w:color="000000" w:fill="FFFFFF"/>
            <w:noWrap/>
            <w:vAlign w:val="center"/>
            <w:hideMark/>
          </w:tcPr>
          <w:p w14:paraId="316D1B3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LT267</w:t>
            </w:r>
          </w:p>
        </w:tc>
        <w:tc>
          <w:tcPr>
            <w:tcW w:w="747" w:type="dxa"/>
            <w:tcBorders>
              <w:top w:val="nil"/>
              <w:left w:val="nil"/>
              <w:bottom w:val="nil"/>
              <w:right w:val="nil"/>
            </w:tcBorders>
            <w:shd w:val="clear" w:color="auto" w:fill="auto"/>
            <w:noWrap/>
            <w:vAlign w:val="bottom"/>
            <w:hideMark/>
          </w:tcPr>
          <w:p w14:paraId="41B90CA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420</w:t>
            </w:r>
          </w:p>
        </w:tc>
        <w:tc>
          <w:tcPr>
            <w:tcW w:w="4725" w:type="dxa"/>
            <w:tcBorders>
              <w:top w:val="nil"/>
              <w:left w:val="nil"/>
              <w:bottom w:val="nil"/>
              <w:right w:val="nil"/>
            </w:tcBorders>
            <w:shd w:val="clear" w:color="000000" w:fill="FFFFFF"/>
            <w:noWrap/>
            <w:vAlign w:val="center"/>
            <w:hideMark/>
          </w:tcPr>
          <w:p w14:paraId="7326508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LT83</w:t>
            </w:r>
          </w:p>
        </w:tc>
      </w:tr>
      <w:tr w:rsidR="00DD087B" w:rsidRPr="00DD087B" w14:paraId="085590FA" w14:textId="77777777" w:rsidTr="00DD087B">
        <w:trPr>
          <w:trHeight w:val="290"/>
        </w:trPr>
        <w:tc>
          <w:tcPr>
            <w:tcW w:w="748" w:type="dxa"/>
            <w:tcBorders>
              <w:top w:val="nil"/>
              <w:left w:val="nil"/>
              <w:bottom w:val="nil"/>
              <w:right w:val="nil"/>
            </w:tcBorders>
            <w:shd w:val="clear" w:color="auto" w:fill="auto"/>
            <w:noWrap/>
            <w:vAlign w:val="bottom"/>
            <w:hideMark/>
          </w:tcPr>
          <w:p w14:paraId="6E287F5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121</w:t>
            </w:r>
          </w:p>
        </w:tc>
        <w:tc>
          <w:tcPr>
            <w:tcW w:w="3977" w:type="dxa"/>
            <w:tcBorders>
              <w:top w:val="nil"/>
              <w:left w:val="nil"/>
              <w:bottom w:val="nil"/>
              <w:right w:val="nil"/>
            </w:tcBorders>
            <w:shd w:val="clear" w:color="000000" w:fill="FFFFFF"/>
            <w:noWrap/>
            <w:vAlign w:val="center"/>
            <w:hideMark/>
          </w:tcPr>
          <w:p w14:paraId="22A94B80"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LT334</w:t>
            </w:r>
          </w:p>
        </w:tc>
        <w:tc>
          <w:tcPr>
            <w:tcW w:w="747" w:type="dxa"/>
            <w:tcBorders>
              <w:top w:val="nil"/>
              <w:left w:val="nil"/>
              <w:bottom w:val="nil"/>
              <w:right w:val="nil"/>
            </w:tcBorders>
            <w:shd w:val="clear" w:color="auto" w:fill="auto"/>
            <w:noWrap/>
            <w:vAlign w:val="bottom"/>
            <w:hideMark/>
          </w:tcPr>
          <w:p w14:paraId="53C237C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271</w:t>
            </w:r>
          </w:p>
        </w:tc>
        <w:tc>
          <w:tcPr>
            <w:tcW w:w="4316" w:type="dxa"/>
            <w:tcBorders>
              <w:top w:val="nil"/>
              <w:left w:val="nil"/>
              <w:bottom w:val="nil"/>
              <w:right w:val="nil"/>
            </w:tcBorders>
            <w:shd w:val="clear" w:color="000000" w:fill="FFFFFF"/>
            <w:noWrap/>
            <w:vAlign w:val="center"/>
            <w:hideMark/>
          </w:tcPr>
          <w:p w14:paraId="5CE1C12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LT271</w:t>
            </w:r>
          </w:p>
        </w:tc>
        <w:tc>
          <w:tcPr>
            <w:tcW w:w="747" w:type="dxa"/>
            <w:tcBorders>
              <w:top w:val="nil"/>
              <w:left w:val="nil"/>
              <w:bottom w:val="nil"/>
              <w:right w:val="nil"/>
            </w:tcBorders>
            <w:shd w:val="clear" w:color="auto" w:fill="auto"/>
            <w:noWrap/>
            <w:vAlign w:val="bottom"/>
            <w:hideMark/>
          </w:tcPr>
          <w:p w14:paraId="5BBCC1E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421</w:t>
            </w:r>
          </w:p>
        </w:tc>
        <w:tc>
          <w:tcPr>
            <w:tcW w:w="4725" w:type="dxa"/>
            <w:tcBorders>
              <w:top w:val="nil"/>
              <w:left w:val="nil"/>
              <w:bottom w:val="nil"/>
              <w:right w:val="nil"/>
            </w:tcBorders>
            <w:shd w:val="clear" w:color="000000" w:fill="FFFFFF"/>
            <w:noWrap/>
            <w:vAlign w:val="center"/>
            <w:hideMark/>
          </w:tcPr>
          <w:p w14:paraId="73686E1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LT84</w:t>
            </w:r>
          </w:p>
        </w:tc>
      </w:tr>
      <w:tr w:rsidR="00DD087B" w:rsidRPr="00DD087B" w14:paraId="2CF1D617" w14:textId="77777777" w:rsidTr="00DD087B">
        <w:trPr>
          <w:trHeight w:val="290"/>
        </w:trPr>
        <w:tc>
          <w:tcPr>
            <w:tcW w:w="748" w:type="dxa"/>
            <w:tcBorders>
              <w:top w:val="nil"/>
              <w:left w:val="nil"/>
              <w:bottom w:val="nil"/>
              <w:right w:val="nil"/>
            </w:tcBorders>
            <w:shd w:val="clear" w:color="auto" w:fill="auto"/>
            <w:noWrap/>
            <w:vAlign w:val="bottom"/>
            <w:hideMark/>
          </w:tcPr>
          <w:p w14:paraId="55A7881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122</w:t>
            </w:r>
          </w:p>
        </w:tc>
        <w:tc>
          <w:tcPr>
            <w:tcW w:w="3977" w:type="dxa"/>
            <w:tcBorders>
              <w:top w:val="nil"/>
              <w:left w:val="nil"/>
              <w:bottom w:val="nil"/>
              <w:right w:val="nil"/>
            </w:tcBorders>
            <w:shd w:val="clear" w:color="000000" w:fill="FFFFFF"/>
            <w:noWrap/>
            <w:vAlign w:val="center"/>
            <w:hideMark/>
          </w:tcPr>
          <w:p w14:paraId="171C6F7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O LT335</w:t>
            </w:r>
          </w:p>
        </w:tc>
        <w:tc>
          <w:tcPr>
            <w:tcW w:w="747" w:type="dxa"/>
            <w:tcBorders>
              <w:top w:val="nil"/>
              <w:left w:val="nil"/>
              <w:bottom w:val="nil"/>
              <w:right w:val="nil"/>
            </w:tcBorders>
            <w:shd w:val="clear" w:color="auto" w:fill="auto"/>
            <w:noWrap/>
            <w:vAlign w:val="bottom"/>
            <w:hideMark/>
          </w:tcPr>
          <w:p w14:paraId="38EDCA6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272</w:t>
            </w:r>
          </w:p>
        </w:tc>
        <w:tc>
          <w:tcPr>
            <w:tcW w:w="4316" w:type="dxa"/>
            <w:tcBorders>
              <w:top w:val="nil"/>
              <w:left w:val="nil"/>
              <w:bottom w:val="nil"/>
              <w:right w:val="nil"/>
            </w:tcBorders>
            <w:shd w:val="clear" w:color="000000" w:fill="FFFFFF"/>
            <w:noWrap/>
            <w:vAlign w:val="center"/>
            <w:hideMark/>
          </w:tcPr>
          <w:p w14:paraId="157BA46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LT272</w:t>
            </w:r>
          </w:p>
        </w:tc>
        <w:tc>
          <w:tcPr>
            <w:tcW w:w="747" w:type="dxa"/>
            <w:tcBorders>
              <w:top w:val="nil"/>
              <w:left w:val="nil"/>
              <w:bottom w:val="nil"/>
              <w:right w:val="nil"/>
            </w:tcBorders>
            <w:shd w:val="clear" w:color="auto" w:fill="auto"/>
            <w:noWrap/>
            <w:vAlign w:val="bottom"/>
            <w:hideMark/>
          </w:tcPr>
          <w:p w14:paraId="435E86A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422</w:t>
            </w:r>
          </w:p>
        </w:tc>
        <w:tc>
          <w:tcPr>
            <w:tcW w:w="4725" w:type="dxa"/>
            <w:tcBorders>
              <w:top w:val="nil"/>
              <w:left w:val="nil"/>
              <w:bottom w:val="nil"/>
              <w:right w:val="nil"/>
            </w:tcBorders>
            <w:shd w:val="clear" w:color="000000" w:fill="FFFFFF"/>
            <w:noWrap/>
            <w:vAlign w:val="center"/>
            <w:hideMark/>
          </w:tcPr>
          <w:p w14:paraId="1C60142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LT85</w:t>
            </w:r>
          </w:p>
        </w:tc>
      </w:tr>
      <w:tr w:rsidR="00DD087B" w:rsidRPr="00DD087B" w14:paraId="1F9E3855" w14:textId="77777777" w:rsidTr="00DD087B">
        <w:trPr>
          <w:trHeight w:val="290"/>
        </w:trPr>
        <w:tc>
          <w:tcPr>
            <w:tcW w:w="748" w:type="dxa"/>
            <w:tcBorders>
              <w:top w:val="nil"/>
              <w:left w:val="nil"/>
              <w:bottom w:val="nil"/>
              <w:right w:val="nil"/>
            </w:tcBorders>
            <w:shd w:val="clear" w:color="auto" w:fill="auto"/>
            <w:noWrap/>
            <w:vAlign w:val="bottom"/>
            <w:hideMark/>
          </w:tcPr>
          <w:p w14:paraId="54AEF37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123</w:t>
            </w:r>
          </w:p>
        </w:tc>
        <w:tc>
          <w:tcPr>
            <w:tcW w:w="3977" w:type="dxa"/>
            <w:tcBorders>
              <w:top w:val="nil"/>
              <w:left w:val="nil"/>
              <w:bottom w:val="nil"/>
              <w:right w:val="nil"/>
            </w:tcBorders>
            <w:shd w:val="clear" w:color="000000" w:fill="FFFFFF"/>
            <w:noWrap/>
            <w:vAlign w:val="center"/>
            <w:hideMark/>
          </w:tcPr>
          <w:p w14:paraId="56BFF90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P LT336</w:t>
            </w:r>
          </w:p>
        </w:tc>
        <w:tc>
          <w:tcPr>
            <w:tcW w:w="747" w:type="dxa"/>
            <w:tcBorders>
              <w:top w:val="nil"/>
              <w:left w:val="nil"/>
              <w:bottom w:val="nil"/>
              <w:right w:val="nil"/>
            </w:tcBorders>
            <w:shd w:val="clear" w:color="auto" w:fill="auto"/>
            <w:noWrap/>
            <w:vAlign w:val="bottom"/>
            <w:hideMark/>
          </w:tcPr>
          <w:p w14:paraId="1DC1234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273</w:t>
            </w:r>
          </w:p>
        </w:tc>
        <w:tc>
          <w:tcPr>
            <w:tcW w:w="4316" w:type="dxa"/>
            <w:tcBorders>
              <w:top w:val="nil"/>
              <w:left w:val="nil"/>
              <w:bottom w:val="nil"/>
              <w:right w:val="nil"/>
            </w:tcBorders>
            <w:shd w:val="clear" w:color="000000" w:fill="FFFFFF"/>
            <w:noWrap/>
            <w:vAlign w:val="center"/>
            <w:hideMark/>
          </w:tcPr>
          <w:p w14:paraId="1572912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LT273</w:t>
            </w:r>
          </w:p>
        </w:tc>
        <w:tc>
          <w:tcPr>
            <w:tcW w:w="747" w:type="dxa"/>
            <w:tcBorders>
              <w:top w:val="nil"/>
              <w:left w:val="nil"/>
              <w:bottom w:val="nil"/>
              <w:right w:val="nil"/>
            </w:tcBorders>
            <w:shd w:val="clear" w:color="auto" w:fill="auto"/>
            <w:noWrap/>
            <w:vAlign w:val="bottom"/>
            <w:hideMark/>
          </w:tcPr>
          <w:p w14:paraId="6736D6B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423</w:t>
            </w:r>
          </w:p>
        </w:tc>
        <w:tc>
          <w:tcPr>
            <w:tcW w:w="4725" w:type="dxa"/>
            <w:tcBorders>
              <w:top w:val="nil"/>
              <w:left w:val="nil"/>
              <w:bottom w:val="nil"/>
              <w:right w:val="nil"/>
            </w:tcBorders>
            <w:shd w:val="clear" w:color="000000" w:fill="FFFFFF"/>
            <w:noWrap/>
            <w:vAlign w:val="center"/>
            <w:hideMark/>
          </w:tcPr>
          <w:p w14:paraId="3DD7ECA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LT86</w:t>
            </w:r>
          </w:p>
        </w:tc>
      </w:tr>
      <w:tr w:rsidR="00DD087B" w:rsidRPr="00DD087B" w14:paraId="726103E1" w14:textId="77777777" w:rsidTr="00DD087B">
        <w:trPr>
          <w:trHeight w:val="290"/>
        </w:trPr>
        <w:tc>
          <w:tcPr>
            <w:tcW w:w="748" w:type="dxa"/>
            <w:tcBorders>
              <w:top w:val="nil"/>
              <w:left w:val="nil"/>
              <w:bottom w:val="nil"/>
              <w:right w:val="nil"/>
            </w:tcBorders>
            <w:shd w:val="clear" w:color="auto" w:fill="auto"/>
            <w:noWrap/>
            <w:vAlign w:val="bottom"/>
            <w:hideMark/>
          </w:tcPr>
          <w:p w14:paraId="13E3C5CF"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124</w:t>
            </w:r>
          </w:p>
        </w:tc>
        <w:tc>
          <w:tcPr>
            <w:tcW w:w="3977" w:type="dxa"/>
            <w:tcBorders>
              <w:top w:val="nil"/>
              <w:left w:val="nil"/>
              <w:bottom w:val="nil"/>
              <w:right w:val="nil"/>
            </w:tcBorders>
            <w:shd w:val="clear" w:color="000000" w:fill="FFFFFF"/>
            <w:noWrap/>
            <w:vAlign w:val="center"/>
            <w:hideMark/>
          </w:tcPr>
          <w:p w14:paraId="2428612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P LT342</w:t>
            </w:r>
          </w:p>
        </w:tc>
        <w:tc>
          <w:tcPr>
            <w:tcW w:w="747" w:type="dxa"/>
            <w:tcBorders>
              <w:top w:val="nil"/>
              <w:left w:val="nil"/>
              <w:bottom w:val="nil"/>
              <w:right w:val="nil"/>
            </w:tcBorders>
            <w:shd w:val="clear" w:color="auto" w:fill="auto"/>
            <w:noWrap/>
            <w:vAlign w:val="bottom"/>
            <w:hideMark/>
          </w:tcPr>
          <w:p w14:paraId="3C22FB0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274</w:t>
            </w:r>
          </w:p>
        </w:tc>
        <w:tc>
          <w:tcPr>
            <w:tcW w:w="4316" w:type="dxa"/>
            <w:tcBorders>
              <w:top w:val="nil"/>
              <w:left w:val="nil"/>
              <w:bottom w:val="nil"/>
              <w:right w:val="nil"/>
            </w:tcBorders>
            <w:shd w:val="clear" w:color="000000" w:fill="FFFFFF"/>
            <w:noWrap/>
            <w:vAlign w:val="center"/>
            <w:hideMark/>
          </w:tcPr>
          <w:p w14:paraId="2505967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LT274</w:t>
            </w:r>
          </w:p>
        </w:tc>
        <w:tc>
          <w:tcPr>
            <w:tcW w:w="747" w:type="dxa"/>
            <w:tcBorders>
              <w:top w:val="nil"/>
              <w:left w:val="nil"/>
              <w:bottom w:val="nil"/>
              <w:right w:val="nil"/>
            </w:tcBorders>
            <w:shd w:val="clear" w:color="auto" w:fill="auto"/>
            <w:noWrap/>
            <w:vAlign w:val="bottom"/>
            <w:hideMark/>
          </w:tcPr>
          <w:p w14:paraId="626AE37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424</w:t>
            </w:r>
          </w:p>
        </w:tc>
        <w:tc>
          <w:tcPr>
            <w:tcW w:w="4725" w:type="dxa"/>
            <w:tcBorders>
              <w:top w:val="nil"/>
              <w:left w:val="nil"/>
              <w:bottom w:val="nil"/>
              <w:right w:val="nil"/>
            </w:tcBorders>
            <w:shd w:val="clear" w:color="000000" w:fill="FFFFFF"/>
            <w:noWrap/>
            <w:vAlign w:val="center"/>
            <w:hideMark/>
          </w:tcPr>
          <w:p w14:paraId="39A4626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LT87</w:t>
            </w:r>
          </w:p>
        </w:tc>
      </w:tr>
      <w:tr w:rsidR="00DD087B" w:rsidRPr="00DD087B" w14:paraId="0A0C21BA" w14:textId="77777777" w:rsidTr="00DD087B">
        <w:trPr>
          <w:trHeight w:val="290"/>
        </w:trPr>
        <w:tc>
          <w:tcPr>
            <w:tcW w:w="748" w:type="dxa"/>
            <w:tcBorders>
              <w:top w:val="nil"/>
              <w:left w:val="nil"/>
              <w:bottom w:val="nil"/>
              <w:right w:val="nil"/>
            </w:tcBorders>
            <w:shd w:val="clear" w:color="auto" w:fill="auto"/>
            <w:noWrap/>
            <w:vAlign w:val="bottom"/>
            <w:hideMark/>
          </w:tcPr>
          <w:p w14:paraId="0EDEBA7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125</w:t>
            </w:r>
          </w:p>
        </w:tc>
        <w:tc>
          <w:tcPr>
            <w:tcW w:w="3977" w:type="dxa"/>
            <w:tcBorders>
              <w:top w:val="nil"/>
              <w:left w:val="nil"/>
              <w:bottom w:val="nil"/>
              <w:right w:val="nil"/>
            </w:tcBorders>
            <w:shd w:val="clear" w:color="000000" w:fill="FFFFFF"/>
            <w:noWrap/>
            <w:vAlign w:val="center"/>
            <w:hideMark/>
          </w:tcPr>
          <w:p w14:paraId="11A508A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P LT346</w:t>
            </w:r>
          </w:p>
        </w:tc>
        <w:tc>
          <w:tcPr>
            <w:tcW w:w="747" w:type="dxa"/>
            <w:tcBorders>
              <w:top w:val="nil"/>
              <w:left w:val="nil"/>
              <w:bottom w:val="nil"/>
              <w:right w:val="nil"/>
            </w:tcBorders>
            <w:shd w:val="clear" w:color="auto" w:fill="auto"/>
            <w:noWrap/>
            <w:vAlign w:val="bottom"/>
            <w:hideMark/>
          </w:tcPr>
          <w:p w14:paraId="034AC8B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275</w:t>
            </w:r>
          </w:p>
        </w:tc>
        <w:tc>
          <w:tcPr>
            <w:tcW w:w="4316" w:type="dxa"/>
            <w:tcBorders>
              <w:top w:val="nil"/>
              <w:left w:val="nil"/>
              <w:bottom w:val="nil"/>
              <w:right w:val="nil"/>
            </w:tcBorders>
            <w:shd w:val="clear" w:color="000000" w:fill="FFFFFF"/>
            <w:noWrap/>
            <w:vAlign w:val="center"/>
            <w:hideMark/>
          </w:tcPr>
          <w:p w14:paraId="6701DAB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LT275</w:t>
            </w:r>
          </w:p>
        </w:tc>
        <w:tc>
          <w:tcPr>
            <w:tcW w:w="747" w:type="dxa"/>
            <w:tcBorders>
              <w:top w:val="nil"/>
              <w:left w:val="nil"/>
              <w:bottom w:val="nil"/>
              <w:right w:val="nil"/>
            </w:tcBorders>
            <w:shd w:val="clear" w:color="auto" w:fill="auto"/>
            <w:noWrap/>
            <w:vAlign w:val="bottom"/>
            <w:hideMark/>
          </w:tcPr>
          <w:p w14:paraId="4D312D2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425</w:t>
            </w:r>
          </w:p>
        </w:tc>
        <w:tc>
          <w:tcPr>
            <w:tcW w:w="4725" w:type="dxa"/>
            <w:tcBorders>
              <w:top w:val="nil"/>
              <w:left w:val="nil"/>
              <w:bottom w:val="nil"/>
              <w:right w:val="nil"/>
            </w:tcBorders>
            <w:shd w:val="clear" w:color="000000" w:fill="FFFFFF"/>
            <w:noWrap/>
            <w:vAlign w:val="center"/>
            <w:hideMark/>
          </w:tcPr>
          <w:p w14:paraId="729CF26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LT88</w:t>
            </w:r>
          </w:p>
        </w:tc>
      </w:tr>
      <w:tr w:rsidR="00DD087B" w:rsidRPr="00DD087B" w14:paraId="05CEC02D" w14:textId="77777777" w:rsidTr="00DD087B">
        <w:trPr>
          <w:trHeight w:val="290"/>
        </w:trPr>
        <w:tc>
          <w:tcPr>
            <w:tcW w:w="748" w:type="dxa"/>
            <w:tcBorders>
              <w:top w:val="nil"/>
              <w:left w:val="nil"/>
              <w:bottom w:val="nil"/>
              <w:right w:val="nil"/>
            </w:tcBorders>
            <w:shd w:val="clear" w:color="auto" w:fill="auto"/>
            <w:noWrap/>
            <w:vAlign w:val="bottom"/>
            <w:hideMark/>
          </w:tcPr>
          <w:p w14:paraId="0E769AF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126</w:t>
            </w:r>
          </w:p>
        </w:tc>
        <w:tc>
          <w:tcPr>
            <w:tcW w:w="3977" w:type="dxa"/>
            <w:tcBorders>
              <w:top w:val="nil"/>
              <w:left w:val="nil"/>
              <w:bottom w:val="nil"/>
              <w:right w:val="nil"/>
            </w:tcBorders>
            <w:shd w:val="clear" w:color="000000" w:fill="FFFFFF"/>
            <w:noWrap/>
            <w:vAlign w:val="center"/>
            <w:hideMark/>
          </w:tcPr>
          <w:p w14:paraId="77249B2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P LT362</w:t>
            </w:r>
          </w:p>
        </w:tc>
        <w:tc>
          <w:tcPr>
            <w:tcW w:w="747" w:type="dxa"/>
            <w:tcBorders>
              <w:top w:val="nil"/>
              <w:left w:val="nil"/>
              <w:bottom w:val="nil"/>
              <w:right w:val="nil"/>
            </w:tcBorders>
            <w:shd w:val="clear" w:color="auto" w:fill="auto"/>
            <w:noWrap/>
            <w:vAlign w:val="bottom"/>
            <w:hideMark/>
          </w:tcPr>
          <w:p w14:paraId="5260E65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276</w:t>
            </w:r>
          </w:p>
        </w:tc>
        <w:tc>
          <w:tcPr>
            <w:tcW w:w="4316" w:type="dxa"/>
            <w:tcBorders>
              <w:top w:val="nil"/>
              <w:left w:val="nil"/>
              <w:bottom w:val="nil"/>
              <w:right w:val="nil"/>
            </w:tcBorders>
            <w:shd w:val="clear" w:color="000000" w:fill="FFFFFF"/>
            <w:noWrap/>
            <w:vAlign w:val="center"/>
            <w:hideMark/>
          </w:tcPr>
          <w:p w14:paraId="6A71298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LT276</w:t>
            </w:r>
          </w:p>
        </w:tc>
        <w:tc>
          <w:tcPr>
            <w:tcW w:w="747" w:type="dxa"/>
            <w:tcBorders>
              <w:top w:val="nil"/>
              <w:left w:val="nil"/>
              <w:bottom w:val="nil"/>
              <w:right w:val="nil"/>
            </w:tcBorders>
            <w:shd w:val="clear" w:color="auto" w:fill="auto"/>
            <w:noWrap/>
            <w:vAlign w:val="bottom"/>
            <w:hideMark/>
          </w:tcPr>
          <w:p w14:paraId="1252703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426</w:t>
            </w:r>
          </w:p>
        </w:tc>
        <w:tc>
          <w:tcPr>
            <w:tcW w:w="4725" w:type="dxa"/>
            <w:tcBorders>
              <w:top w:val="nil"/>
              <w:left w:val="nil"/>
              <w:bottom w:val="nil"/>
              <w:right w:val="nil"/>
            </w:tcBorders>
            <w:shd w:val="clear" w:color="000000" w:fill="FFFFFF"/>
            <w:noWrap/>
            <w:vAlign w:val="center"/>
            <w:hideMark/>
          </w:tcPr>
          <w:p w14:paraId="7FA8B25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LT89</w:t>
            </w:r>
          </w:p>
        </w:tc>
      </w:tr>
      <w:tr w:rsidR="00DD087B" w:rsidRPr="00DD087B" w14:paraId="0CFC42DA" w14:textId="77777777" w:rsidTr="00DD087B">
        <w:trPr>
          <w:trHeight w:val="290"/>
        </w:trPr>
        <w:tc>
          <w:tcPr>
            <w:tcW w:w="748" w:type="dxa"/>
            <w:tcBorders>
              <w:top w:val="nil"/>
              <w:left w:val="nil"/>
              <w:bottom w:val="nil"/>
              <w:right w:val="nil"/>
            </w:tcBorders>
            <w:shd w:val="clear" w:color="auto" w:fill="auto"/>
            <w:noWrap/>
            <w:vAlign w:val="bottom"/>
            <w:hideMark/>
          </w:tcPr>
          <w:p w14:paraId="67AF288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127</w:t>
            </w:r>
          </w:p>
        </w:tc>
        <w:tc>
          <w:tcPr>
            <w:tcW w:w="3977" w:type="dxa"/>
            <w:tcBorders>
              <w:top w:val="nil"/>
              <w:left w:val="nil"/>
              <w:bottom w:val="nil"/>
              <w:right w:val="nil"/>
            </w:tcBorders>
            <w:shd w:val="clear" w:color="000000" w:fill="FFFFFF"/>
            <w:noWrap/>
            <w:vAlign w:val="center"/>
            <w:hideMark/>
          </w:tcPr>
          <w:p w14:paraId="45B2CD5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P LT364</w:t>
            </w:r>
          </w:p>
        </w:tc>
        <w:tc>
          <w:tcPr>
            <w:tcW w:w="747" w:type="dxa"/>
            <w:tcBorders>
              <w:top w:val="nil"/>
              <w:left w:val="nil"/>
              <w:bottom w:val="nil"/>
              <w:right w:val="nil"/>
            </w:tcBorders>
            <w:shd w:val="clear" w:color="auto" w:fill="auto"/>
            <w:noWrap/>
            <w:vAlign w:val="bottom"/>
            <w:hideMark/>
          </w:tcPr>
          <w:p w14:paraId="777D281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277</w:t>
            </w:r>
          </w:p>
        </w:tc>
        <w:tc>
          <w:tcPr>
            <w:tcW w:w="4316" w:type="dxa"/>
            <w:tcBorders>
              <w:top w:val="nil"/>
              <w:left w:val="nil"/>
              <w:bottom w:val="nil"/>
              <w:right w:val="nil"/>
            </w:tcBorders>
            <w:shd w:val="clear" w:color="000000" w:fill="FFFFFF"/>
            <w:noWrap/>
            <w:vAlign w:val="center"/>
            <w:hideMark/>
          </w:tcPr>
          <w:p w14:paraId="1778339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LT277</w:t>
            </w:r>
          </w:p>
        </w:tc>
        <w:tc>
          <w:tcPr>
            <w:tcW w:w="747" w:type="dxa"/>
            <w:tcBorders>
              <w:top w:val="nil"/>
              <w:left w:val="nil"/>
              <w:bottom w:val="nil"/>
              <w:right w:val="nil"/>
            </w:tcBorders>
            <w:shd w:val="clear" w:color="auto" w:fill="auto"/>
            <w:noWrap/>
            <w:vAlign w:val="bottom"/>
            <w:hideMark/>
          </w:tcPr>
          <w:p w14:paraId="795F8F3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427</w:t>
            </w:r>
          </w:p>
        </w:tc>
        <w:tc>
          <w:tcPr>
            <w:tcW w:w="4725" w:type="dxa"/>
            <w:tcBorders>
              <w:top w:val="nil"/>
              <w:left w:val="nil"/>
              <w:bottom w:val="nil"/>
              <w:right w:val="nil"/>
            </w:tcBorders>
            <w:shd w:val="clear" w:color="000000" w:fill="FFFFFF"/>
            <w:noWrap/>
            <w:vAlign w:val="center"/>
            <w:hideMark/>
          </w:tcPr>
          <w:p w14:paraId="6205A0F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10 LT90</w:t>
            </w:r>
          </w:p>
        </w:tc>
      </w:tr>
      <w:tr w:rsidR="00DD087B" w:rsidRPr="00DD087B" w14:paraId="69A025E6" w14:textId="77777777" w:rsidTr="00DD087B">
        <w:trPr>
          <w:trHeight w:val="290"/>
        </w:trPr>
        <w:tc>
          <w:tcPr>
            <w:tcW w:w="748" w:type="dxa"/>
            <w:tcBorders>
              <w:top w:val="nil"/>
              <w:left w:val="nil"/>
              <w:bottom w:val="nil"/>
              <w:right w:val="nil"/>
            </w:tcBorders>
            <w:shd w:val="clear" w:color="auto" w:fill="auto"/>
            <w:noWrap/>
            <w:vAlign w:val="bottom"/>
            <w:hideMark/>
          </w:tcPr>
          <w:p w14:paraId="449D5DF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128</w:t>
            </w:r>
          </w:p>
        </w:tc>
        <w:tc>
          <w:tcPr>
            <w:tcW w:w="3977" w:type="dxa"/>
            <w:tcBorders>
              <w:top w:val="nil"/>
              <w:left w:val="nil"/>
              <w:bottom w:val="nil"/>
              <w:right w:val="nil"/>
            </w:tcBorders>
            <w:shd w:val="clear" w:color="000000" w:fill="FFFFFF"/>
            <w:noWrap/>
            <w:vAlign w:val="center"/>
            <w:hideMark/>
          </w:tcPr>
          <w:p w14:paraId="642BA6F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P LT365</w:t>
            </w:r>
          </w:p>
        </w:tc>
        <w:tc>
          <w:tcPr>
            <w:tcW w:w="747" w:type="dxa"/>
            <w:tcBorders>
              <w:top w:val="nil"/>
              <w:left w:val="nil"/>
              <w:bottom w:val="nil"/>
              <w:right w:val="nil"/>
            </w:tcBorders>
            <w:shd w:val="clear" w:color="auto" w:fill="auto"/>
            <w:noWrap/>
            <w:vAlign w:val="bottom"/>
            <w:hideMark/>
          </w:tcPr>
          <w:p w14:paraId="79B1862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278</w:t>
            </w:r>
          </w:p>
        </w:tc>
        <w:tc>
          <w:tcPr>
            <w:tcW w:w="4316" w:type="dxa"/>
            <w:tcBorders>
              <w:top w:val="nil"/>
              <w:left w:val="nil"/>
              <w:bottom w:val="nil"/>
              <w:right w:val="nil"/>
            </w:tcBorders>
            <w:shd w:val="clear" w:color="000000" w:fill="FFFFFF"/>
            <w:noWrap/>
            <w:vAlign w:val="center"/>
            <w:hideMark/>
          </w:tcPr>
          <w:p w14:paraId="2A74955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LT281</w:t>
            </w:r>
          </w:p>
        </w:tc>
        <w:tc>
          <w:tcPr>
            <w:tcW w:w="747" w:type="dxa"/>
            <w:tcBorders>
              <w:top w:val="nil"/>
              <w:left w:val="nil"/>
              <w:bottom w:val="nil"/>
              <w:right w:val="nil"/>
            </w:tcBorders>
            <w:shd w:val="clear" w:color="auto" w:fill="auto"/>
            <w:noWrap/>
            <w:vAlign w:val="bottom"/>
            <w:hideMark/>
          </w:tcPr>
          <w:p w14:paraId="5592A26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428</w:t>
            </w:r>
          </w:p>
        </w:tc>
        <w:tc>
          <w:tcPr>
            <w:tcW w:w="4725" w:type="dxa"/>
            <w:tcBorders>
              <w:top w:val="nil"/>
              <w:left w:val="nil"/>
              <w:bottom w:val="nil"/>
              <w:right w:val="nil"/>
            </w:tcBorders>
            <w:shd w:val="clear" w:color="000000" w:fill="FFFFFF"/>
            <w:noWrap/>
            <w:vAlign w:val="center"/>
            <w:hideMark/>
          </w:tcPr>
          <w:p w14:paraId="756CCA7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LT100</w:t>
            </w:r>
          </w:p>
        </w:tc>
      </w:tr>
      <w:tr w:rsidR="00DD087B" w:rsidRPr="00DD087B" w14:paraId="5270AAA9" w14:textId="77777777" w:rsidTr="00DD087B">
        <w:trPr>
          <w:trHeight w:val="290"/>
        </w:trPr>
        <w:tc>
          <w:tcPr>
            <w:tcW w:w="748" w:type="dxa"/>
            <w:tcBorders>
              <w:top w:val="nil"/>
              <w:left w:val="nil"/>
              <w:bottom w:val="nil"/>
              <w:right w:val="nil"/>
            </w:tcBorders>
            <w:shd w:val="clear" w:color="auto" w:fill="auto"/>
            <w:noWrap/>
            <w:vAlign w:val="bottom"/>
            <w:hideMark/>
          </w:tcPr>
          <w:p w14:paraId="3FDACD5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129</w:t>
            </w:r>
          </w:p>
        </w:tc>
        <w:tc>
          <w:tcPr>
            <w:tcW w:w="3977" w:type="dxa"/>
            <w:tcBorders>
              <w:top w:val="nil"/>
              <w:left w:val="nil"/>
              <w:bottom w:val="nil"/>
              <w:right w:val="nil"/>
            </w:tcBorders>
            <w:shd w:val="clear" w:color="000000" w:fill="FFFFFF"/>
            <w:noWrap/>
            <w:vAlign w:val="center"/>
            <w:hideMark/>
          </w:tcPr>
          <w:p w14:paraId="48041B7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LT385</w:t>
            </w:r>
          </w:p>
        </w:tc>
        <w:tc>
          <w:tcPr>
            <w:tcW w:w="747" w:type="dxa"/>
            <w:tcBorders>
              <w:top w:val="nil"/>
              <w:left w:val="nil"/>
              <w:bottom w:val="nil"/>
              <w:right w:val="nil"/>
            </w:tcBorders>
            <w:shd w:val="clear" w:color="auto" w:fill="auto"/>
            <w:noWrap/>
            <w:vAlign w:val="bottom"/>
            <w:hideMark/>
          </w:tcPr>
          <w:p w14:paraId="609F233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279</w:t>
            </w:r>
          </w:p>
        </w:tc>
        <w:tc>
          <w:tcPr>
            <w:tcW w:w="4316" w:type="dxa"/>
            <w:tcBorders>
              <w:top w:val="nil"/>
              <w:left w:val="nil"/>
              <w:bottom w:val="nil"/>
              <w:right w:val="nil"/>
            </w:tcBorders>
            <w:shd w:val="clear" w:color="000000" w:fill="FFFFFF"/>
            <w:noWrap/>
            <w:vAlign w:val="center"/>
            <w:hideMark/>
          </w:tcPr>
          <w:p w14:paraId="5416AD2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LT282</w:t>
            </w:r>
          </w:p>
        </w:tc>
        <w:tc>
          <w:tcPr>
            <w:tcW w:w="747" w:type="dxa"/>
            <w:tcBorders>
              <w:top w:val="nil"/>
              <w:left w:val="nil"/>
              <w:bottom w:val="nil"/>
              <w:right w:val="nil"/>
            </w:tcBorders>
            <w:shd w:val="clear" w:color="auto" w:fill="auto"/>
            <w:noWrap/>
            <w:vAlign w:val="bottom"/>
            <w:hideMark/>
          </w:tcPr>
          <w:p w14:paraId="04FE7A0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429</w:t>
            </w:r>
          </w:p>
        </w:tc>
        <w:tc>
          <w:tcPr>
            <w:tcW w:w="4725" w:type="dxa"/>
            <w:tcBorders>
              <w:top w:val="nil"/>
              <w:left w:val="nil"/>
              <w:bottom w:val="nil"/>
              <w:right w:val="nil"/>
            </w:tcBorders>
            <w:shd w:val="clear" w:color="000000" w:fill="FFFFFF"/>
            <w:noWrap/>
            <w:vAlign w:val="center"/>
            <w:hideMark/>
          </w:tcPr>
          <w:p w14:paraId="319C40D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LT101</w:t>
            </w:r>
          </w:p>
        </w:tc>
      </w:tr>
      <w:tr w:rsidR="00DD087B" w:rsidRPr="00DD087B" w14:paraId="29F05937" w14:textId="77777777" w:rsidTr="00DD087B">
        <w:trPr>
          <w:trHeight w:val="290"/>
        </w:trPr>
        <w:tc>
          <w:tcPr>
            <w:tcW w:w="748" w:type="dxa"/>
            <w:tcBorders>
              <w:top w:val="nil"/>
              <w:left w:val="nil"/>
              <w:bottom w:val="nil"/>
              <w:right w:val="nil"/>
            </w:tcBorders>
            <w:shd w:val="clear" w:color="auto" w:fill="auto"/>
            <w:noWrap/>
            <w:vAlign w:val="bottom"/>
            <w:hideMark/>
          </w:tcPr>
          <w:p w14:paraId="474FE97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130</w:t>
            </w:r>
          </w:p>
        </w:tc>
        <w:tc>
          <w:tcPr>
            <w:tcW w:w="3977" w:type="dxa"/>
            <w:tcBorders>
              <w:top w:val="nil"/>
              <w:left w:val="nil"/>
              <w:bottom w:val="nil"/>
              <w:right w:val="nil"/>
            </w:tcBorders>
            <w:shd w:val="clear" w:color="000000" w:fill="FFFFFF"/>
            <w:noWrap/>
            <w:vAlign w:val="center"/>
            <w:hideMark/>
          </w:tcPr>
          <w:p w14:paraId="5FBC4C6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LT386</w:t>
            </w:r>
          </w:p>
        </w:tc>
        <w:tc>
          <w:tcPr>
            <w:tcW w:w="747" w:type="dxa"/>
            <w:tcBorders>
              <w:top w:val="nil"/>
              <w:left w:val="nil"/>
              <w:bottom w:val="nil"/>
              <w:right w:val="nil"/>
            </w:tcBorders>
            <w:shd w:val="clear" w:color="auto" w:fill="auto"/>
            <w:noWrap/>
            <w:vAlign w:val="bottom"/>
            <w:hideMark/>
          </w:tcPr>
          <w:p w14:paraId="55CCD56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280</w:t>
            </w:r>
          </w:p>
        </w:tc>
        <w:tc>
          <w:tcPr>
            <w:tcW w:w="4316" w:type="dxa"/>
            <w:tcBorders>
              <w:top w:val="nil"/>
              <w:left w:val="nil"/>
              <w:bottom w:val="nil"/>
              <w:right w:val="nil"/>
            </w:tcBorders>
            <w:shd w:val="clear" w:color="000000" w:fill="FFFFFF"/>
            <w:noWrap/>
            <w:vAlign w:val="center"/>
            <w:hideMark/>
          </w:tcPr>
          <w:p w14:paraId="2E23A82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LT283</w:t>
            </w:r>
          </w:p>
        </w:tc>
        <w:tc>
          <w:tcPr>
            <w:tcW w:w="747" w:type="dxa"/>
            <w:tcBorders>
              <w:top w:val="nil"/>
              <w:left w:val="nil"/>
              <w:bottom w:val="nil"/>
              <w:right w:val="nil"/>
            </w:tcBorders>
            <w:shd w:val="clear" w:color="auto" w:fill="auto"/>
            <w:noWrap/>
            <w:vAlign w:val="bottom"/>
            <w:hideMark/>
          </w:tcPr>
          <w:p w14:paraId="28F6FB4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430</w:t>
            </w:r>
          </w:p>
        </w:tc>
        <w:tc>
          <w:tcPr>
            <w:tcW w:w="4725" w:type="dxa"/>
            <w:tcBorders>
              <w:top w:val="nil"/>
              <w:left w:val="nil"/>
              <w:bottom w:val="nil"/>
              <w:right w:val="nil"/>
            </w:tcBorders>
            <w:shd w:val="clear" w:color="000000" w:fill="FFFFFF"/>
            <w:noWrap/>
            <w:vAlign w:val="center"/>
            <w:hideMark/>
          </w:tcPr>
          <w:p w14:paraId="26125FC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LT102</w:t>
            </w:r>
          </w:p>
        </w:tc>
      </w:tr>
      <w:tr w:rsidR="00DD087B" w:rsidRPr="00DD087B" w14:paraId="1F7309BD" w14:textId="77777777" w:rsidTr="00DD087B">
        <w:trPr>
          <w:trHeight w:val="290"/>
        </w:trPr>
        <w:tc>
          <w:tcPr>
            <w:tcW w:w="748" w:type="dxa"/>
            <w:tcBorders>
              <w:top w:val="nil"/>
              <w:left w:val="nil"/>
              <w:bottom w:val="nil"/>
              <w:right w:val="nil"/>
            </w:tcBorders>
            <w:shd w:val="clear" w:color="auto" w:fill="auto"/>
            <w:noWrap/>
            <w:vAlign w:val="bottom"/>
            <w:hideMark/>
          </w:tcPr>
          <w:p w14:paraId="049B4E4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131</w:t>
            </w:r>
          </w:p>
        </w:tc>
        <w:tc>
          <w:tcPr>
            <w:tcW w:w="3977" w:type="dxa"/>
            <w:tcBorders>
              <w:top w:val="nil"/>
              <w:left w:val="nil"/>
              <w:bottom w:val="nil"/>
              <w:right w:val="nil"/>
            </w:tcBorders>
            <w:shd w:val="clear" w:color="000000" w:fill="FFFFFF"/>
            <w:noWrap/>
            <w:vAlign w:val="center"/>
            <w:hideMark/>
          </w:tcPr>
          <w:p w14:paraId="5515BAB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LT387</w:t>
            </w:r>
          </w:p>
        </w:tc>
        <w:tc>
          <w:tcPr>
            <w:tcW w:w="747" w:type="dxa"/>
            <w:tcBorders>
              <w:top w:val="nil"/>
              <w:left w:val="nil"/>
              <w:bottom w:val="nil"/>
              <w:right w:val="nil"/>
            </w:tcBorders>
            <w:shd w:val="clear" w:color="auto" w:fill="auto"/>
            <w:noWrap/>
            <w:vAlign w:val="bottom"/>
            <w:hideMark/>
          </w:tcPr>
          <w:p w14:paraId="3DA9445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281</w:t>
            </w:r>
          </w:p>
        </w:tc>
        <w:tc>
          <w:tcPr>
            <w:tcW w:w="4316" w:type="dxa"/>
            <w:tcBorders>
              <w:top w:val="nil"/>
              <w:left w:val="nil"/>
              <w:bottom w:val="nil"/>
              <w:right w:val="nil"/>
            </w:tcBorders>
            <w:shd w:val="clear" w:color="000000" w:fill="FFFFFF"/>
            <w:noWrap/>
            <w:vAlign w:val="center"/>
            <w:hideMark/>
          </w:tcPr>
          <w:p w14:paraId="21B098F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LT284</w:t>
            </w:r>
          </w:p>
        </w:tc>
        <w:tc>
          <w:tcPr>
            <w:tcW w:w="747" w:type="dxa"/>
            <w:tcBorders>
              <w:top w:val="nil"/>
              <w:left w:val="nil"/>
              <w:bottom w:val="nil"/>
              <w:right w:val="nil"/>
            </w:tcBorders>
            <w:shd w:val="clear" w:color="auto" w:fill="auto"/>
            <w:noWrap/>
            <w:vAlign w:val="bottom"/>
            <w:hideMark/>
          </w:tcPr>
          <w:p w14:paraId="0EE9659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431</w:t>
            </w:r>
          </w:p>
        </w:tc>
        <w:tc>
          <w:tcPr>
            <w:tcW w:w="4725" w:type="dxa"/>
            <w:tcBorders>
              <w:top w:val="nil"/>
              <w:left w:val="nil"/>
              <w:bottom w:val="nil"/>
              <w:right w:val="nil"/>
            </w:tcBorders>
            <w:shd w:val="clear" w:color="000000" w:fill="FFFFFF"/>
            <w:noWrap/>
            <w:vAlign w:val="center"/>
            <w:hideMark/>
          </w:tcPr>
          <w:p w14:paraId="2AEB499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LT91</w:t>
            </w:r>
          </w:p>
        </w:tc>
      </w:tr>
      <w:tr w:rsidR="00DD087B" w:rsidRPr="00DD087B" w14:paraId="107B98B5" w14:textId="77777777" w:rsidTr="00DD087B">
        <w:trPr>
          <w:trHeight w:val="290"/>
        </w:trPr>
        <w:tc>
          <w:tcPr>
            <w:tcW w:w="748" w:type="dxa"/>
            <w:tcBorders>
              <w:top w:val="nil"/>
              <w:left w:val="nil"/>
              <w:bottom w:val="nil"/>
              <w:right w:val="nil"/>
            </w:tcBorders>
            <w:shd w:val="clear" w:color="auto" w:fill="auto"/>
            <w:noWrap/>
            <w:vAlign w:val="bottom"/>
            <w:hideMark/>
          </w:tcPr>
          <w:p w14:paraId="1B49500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132</w:t>
            </w:r>
          </w:p>
        </w:tc>
        <w:tc>
          <w:tcPr>
            <w:tcW w:w="3977" w:type="dxa"/>
            <w:tcBorders>
              <w:top w:val="nil"/>
              <w:left w:val="nil"/>
              <w:bottom w:val="nil"/>
              <w:right w:val="nil"/>
            </w:tcBorders>
            <w:shd w:val="clear" w:color="000000" w:fill="FFFFFF"/>
            <w:noWrap/>
            <w:vAlign w:val="center"/>
            <w:hideMark/>
          </w:tcPr>
          <w:p w14:paraId="668F26F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LT388</w:t>
            </w:r>
          </w:p>
        </w:tc>
        <w:tc>
          <w:tcPr>
            <w:tcW w:w="747" w:type="dxa"/>
            <w:tcBorders>
              <w:top w:val="nil"/>
              <w:left w:val="nil"/>
              <w:bottom w:val="nil"/>
              <w:right w:val="nil"/>
            </w:tcBorders>
            <w:shd w:val="clear" w:color="auto" w:fill="auto"/>
            <w:noWrap/>
            <w:vAlign w:val="bottom"/>
            <w:hideMark/>
          </w:tcPr>
          <w:p w14:paraId="1CD7454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282</w:t>
            </w:r>
          </w:p>
        </w:tc>
        <w:tc>
          <w:tcPr>
            <w:tcW w:w="4316" w:type="dxa"/>
            <w:tcBorders>
              <w:top w:val="nil"/>
              <w:left w:val="nil"/>
              <w:bottom w:val="nil"/>
              <w:right w:val="nil"/>
            </w:tcBorders>
            <w:shd w:val="clear" w:color="000000" w:fill="FFFFFF"/>
            <w:noWrap/>
            <w:vAlign w:val="center"/>
            <w:hideMark/>
          </w:tcPr>
          <w:p w14:paraId="0988687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LT285</w:t>
            </w:r>
          </w:p>
        </w:tc>
        <w:tc>
          <w:tcPr>
            <w:tcW w:w="747" w:type="dxa"/>
            <w:tcBorders>
              <w:top w:val="nil"/>
              <w:left w:val="nil"/>
              <w:bottom w:val="nil"/>
              <w:right w:val="nil"/>
            </w:tcBorders>
            <w:shd w:val="clear" w:color="auto" w:fill="auto"/>
            <w:noWrap/>
            <w:vAlign w:val="bottom"/>
            <w:hideMark/>
          </w:tcPr>
          <w:p w14:paraId="511C6A4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432</w:t>
            </w:r>
          </w:p>
        </w:tc>
        <w:tc>
          <w:tcPr>
            <w:tcW w:w="4725" w:type="dxa"/>
            <w:tcBorders>
              <w:top w:val="nil"/>
              <w:left w:val="nil"/>
              <w:bottom w:val="nil"/>
              <w:right w:val="nil"/>
            </w:tcBorders>
            <w:shd w:val="clear" w:color="000000" w:fill="FFFFFF"/>
            <w:noWrap/>
            <w:vAlign w:val="center"/>
            <w:hideMark/>
          </w:tcPr>
          <w:p w14:paraId="4A25355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LT92</w:t>
            </w:r>
          </w:p>
        </w:tc>
      </w:tr>
      <w:tr w:rsidR="00DD087B" w:rsidRPr="00DD087B" w14:paraId="2E830BD6" w14:textId="77777777" w:rsidTr="00DD087B">
        <w:trPr>
          <w:trHeight w:val="290"/>
        </w:trPr>
        <w:tc>
          <w:tcPr>
            <w:tcW w:w="748" w:type="dxa"/>
            <w:tcBorders>
              <w:top w:val="nil"/>
              <w:left w:val="nil"/>
              <w:bottom w:val="nil"/>
              <w:right w:val="nil"/>
            </w:tcBorders>
            <w:shd w:val="clear" w:color="auto" w:fill="auto"/>
            <w:noWrap/>
            <w:vAlign w:val="bottom"/>
            <w:hideMark/>
          </w:tcPr>
          <w:p w14:paraId="709E0C4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133</w:t>
            </w:r>
          </w:p>
        </w:tc>
        <w:tc>
          <w:tcPr>
            <w:tcW w:w="3977" w:type="dxa"/>
            <w:tcBorders>
              <w:top w:val="nil"/>
              <w:left w:val="nil"/>
              <w:bottom w:val="nil"/>
              <w:right w:val="nil"/>
            </w:tcBorders>
            <w:shd w:val="clear" w:color="000000" w:fill="FFFFFF"/>
            <w:noWrap/>
            <w:vAlign w:val="center"/>
            <w:hideMark/>
          </w:tcPr>
          <w:p w14:paraId="7A49E64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LT389</w:t>
            </w:r>
          </w:p>
        </w:tc>
        <w:tc>
          <w:tcPr>
            <w:tcW w:w="747" w:type="dxa"/>
            <w:tcBorders>
              <w:top w:val="nil"/>
              <w:left w:val="nil"/>
              <w:bottom w:val="nil"/>
              <w:right w:val="nil"/>
            </w:tcBorders>
            <w:shd w:val="clear" w:color="auto" w:fill="auto"/>
            <w:noWrap/>
            <w:vAlign w:val="bottom"/>
            <w:hideMark/>
          </w:tcPr>
          <w:p w14:paraId="0014B7A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283</w:t>
            </w:r>
          </w:p>
        </w:tc>
        <w:tc>
          <w:tcPr>
            <w:tcW w:w="4316" w:type="dxa"/>
            <w:tcBorders>
              <w:top w:val="nil"/>
              <w:left w:val="nil"/>
              <w:bottom w:val="nil"/>
              <w:right w:val="nil"/>
            </w:tcBorders>
            <w:shd w:val="clear" w:color="000000" w:fill="FFFFFF"/>
            <w:noWrap/>
            <w:vAlign w:val="center"/>
            <w:hideMark/>
          </w:tcPr>
          <w:p w14:paraId="35D6EEA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LT286</w:t>
            </w:r>
          </w:p>
        </w:tc>
        <w:tc>
          <w:tcPr>
            <w:tcW w:w="747" w:type="dxa"/>
            <w:tcBorders>
              <w:top w:val="nil"/>
              <w:left w:val="nil"/>
              <w:bottom w:val="nil"/>
              <w:right w:val="nil"/>
            </w:tcBorders>
            <w:shd w:val="clear" w:color="auto" w:fill="auto"/>
            <w:noWrap/>
            <w:vAlign w:val="bottom"/>
            <w:hideMark/>
          </w:tcPr>
          <w:p w14:paraId="118EDDE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433</w:t>
            </w:r>
          </w:p>
        </w:tc>
        <w:tc>
          <w:tcPr>
            <w:tcW w:w="4725" w:type="dxa"/>
            <w:tcBorders>
              <w:top w:val="nil"/>
              <w:left w:val="nil"/>
              <w:bottom w:val="nil"/>
              <w:right w:val="nil"/>
            </w:tcBorders>
            <w:shd w:val="clear" w:color="000000" w:fill="FFFFFF"/>
            <w:noWrap/>
            <w:vAlign w:val="center"/>
            <w:hideMark/>
          </w:tcPr>
          <w:p w14:paraId="30E3CED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LT93</w:t>
            </w:r>
          </w:p>
        </w:tc>
      </w:tr>
      <w:tr w:rsidR="00DD087B" w:rsidRPr="00DD087B" w14:paraId="3D95706D" w14:textId="77777777" w:rsidTr="00DD087B">
        <w:trPr>
          <w:trHeight w:val="290"/>
        </w:trPr>
        <w:tc>
          <w:tcPr>
            <w:tcW w:w="748" w:type="dxa"/>
            <w:tcBorders>
              <w:top w:val="nil"/>
              <w:left w:val="nil"/>
              <w:bottom w:val="nil"/>
              <w:right w:val="nil"/>
            </w:tcBorders>
            <w:shd w:val="clear" w:color="auto" w:fill="auto"/>
            <w:noWrap/>
            <w:vAlign w:val="bottom"/>
            <w:hideMark/>
          </w:tcPr>
          <w:p w14:paraId="7469E2A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134</w:t>
            </w:r>
          </w:p>
        </w:tc>
        <w:tc>
          <w:tcPr>
            <w:tcW w:w="3977" w:type="dxa"/>
            <w:tcBorders>
              <w:top w:val="nil"/>
              <w:left w:val="nil"/>
              <w:bottom w:val="nil"/>
              <w:right w:val="nil"/>
            </w:tcBorders>
            <w:shd w:val="clear" w:color="000000" w:fill="FFFFFF"/>
            <w:noWrap/>
            <w:vAlign w:val="center"/>
            <w:hideMark/>
          </w:tcPr>
          <w:p w14:paraId="1D28758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LT390</w:t>
            </w:r>
          </w:p>
        </w:tc>
        <w:tc>
          <w:tcPr>
            <w:tcW w:w="747" w:type="dxa"/>
            <w:tcBorders>
              <w:top w:val="nil"/>
              <w:left w:val="nil"/>
              <w:bottom w:val="nil"/>
              <w:right w:val="nil"/>
            </w:tcBorders>
            <w:shd w:val="clear" w:color="auto" w:fill="auto"/>
            <w:noWrap/>
            <w:vAlign w:val="bottom"/>
            <w:hideMark/>
          </w:tcPr>
          <w:p w14:paraId="3430E47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284</w:t>
            </w:r>
          </w:p>
        </w:tc>
        <w:tc>
          <w:tcPr>
            <w:tcW w:w="4316" w:type="dxa"/>
            <w:tcBorders>
              <w:top w:val="nil"/>
              <w:left w:val="nil"/>
              <w:bottom w:val="nil"/>
              <w:right w:val="nil"/>
            </w:tcBorders>
            <w:shd w:val="clear" w:color="000000" w:fill="FFFFFF"/>
            <w:noWrap/>
            <w:vAlign w:val="center"/>
            <w:hideMark/>
          </w:tcPr>
          <w:p w14:paraId="52B90304"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LT287</w:t>
            </w:r>
          </w:p>
        </w:tc>
        <w:tc>
          <w:tcPr>
            <w:tcW w:w="747" w:type="dxa"/>
            <w:tcBorders>
              <w:top w:val="nil"/>
              <w:left w:val="nil"/>
              <w:bottom w:val="nil"/>
              <w:right w:val="nil"/>
            </w:tcBorders>
            <w:shd w:val="clear" w:color="auto" w:fill="auto"/>
            <w:noWrap/>
            <w:vAlign w:val="bottom"/>
            <w:hideMark/>
          </w:tcPr>
          <w:p w14:paraId="1EB5983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434</w:t>
            </w:r>
          </w:p>
        </w:tc>
        <w:tc>
          <w:tcPr>
            <w:tcW w:w="4725" w:type="dxa"/>
            <w:tcBorders>
              <w:top w:val="nil"/>
              <w:left w:val="nil"/>
              <w:bottom w:val="nil"/>
              <w:right w:val="nil"/>
            </w:tcBorders>
            <w:shd w:val="clear" w:color="000000" w:fill="FFFFFF"/>
            <w:noWrap/>
            <w:vAlign w:val="center"/>
            <w:hideMark/>
          </w:tcPr>
          <w:p w14:paraId="379DD8D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LT94</w:t>
            </w:r>
          </w:p>
        </w:tc>
      </w:tr>
      <w:tr w:rsidR="00DD087B" w:rsidRPr="00DD087B" w14:paraId="610AF3B9" w14:textId="77777777" w:rsidTr="00DD087B">
        <w:trPr>
          <w:trHeight w:val="290"/>
        </w:trPr>
        <w:tc>
          <w:tcPr>
            <w:tcW w:w="748" w:type="dxa"/>
            <w:tcBorders>
              <w:top w:val="nil"/>
              <w:left w:val="nil"/>
              <w:bottom w:val="nil"/>
              <w:right w:val="nil"/>
            </w:tcBorders>
            <w:shd w:val="clear" w:color="auto" w:fill="auto"/>
            <w:noWrap/>
            <w:vAlign w:val="bottom"/>
            <w:hideMark/>
          </w:tcPr>
          <w:p w14:paraId="2906CCC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135</w:t>
            </w:r>
          </w:p>
        </w:tc>
        <w:tc>
          <w:tcPr>
            <w:tcW w:w="3977" w:type="dxa"/>
            <w:tcBorders>
              <w:top w:val="nil"/>
              <w:left w:val="nil"/>
              <w:bottom w:val="nil"/>
              <w:right w:val="nil"/>
            </w:tcBorders>
            <w:shd w:val="clear" w:color="000000" w:fill="FFFFFF"/>
            <w:noWrap/>
            <w:vAlign w:val="center"/>
            <w:hideMark/>
          </w:tcPr>
          <w:p w14:paraId="04EADD9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LT391</w:t>
            </w:r>
          </w:p>
        </w:tc>
        <w:tc>
          <w:tcPr>
            <w:tcW w:w="747" w:type="dxa"/>
            <w:tcBorders>
              <w:top w:val="nil"/>
              <w:left w:val="nil"/>
              <w:bottom w:val="nil"/>
              <w:right w:val="nil"/>
            </w:tcBorders>
            <w:shd w:val="clear" w:color="auto" w:fill="auto"/>
            <w:noWrap/>
            <w:vAlign w:val="bottom"/>
            <w:hideMark/>
          </w:tcPr>
          <w:p w14:paraId="4142AD0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285</w:t>
            </w:r>
          </w:p>
        </w:tc>
        <w:tc>
          <w:tcPr>
            <w:tcW w:w="4316" w:type="dxa"/>
            <w:tcBorders>
              <w:top w:val="nil"/>
              <w:left w:val="nil"/>
              <w:bottom w:val="nil"/>
              <w:right w:val="nil"/>
            </w:tcBorders>
            <w:shd w:val="clear" w:color="000000" w:fill="FFFFFF"/>
            <w:noWrap/>
            <w:vAlign w:val="center"/>
            <w:hideMark/>
          </w:tcPr>
          <w:p w14:paraId="35F5164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LT288</w:t>
            </w:r>
          </w:p>
        </w:tc>
        <w:tc>
          <w:tcPr>
            <w:tcW w:w="747" w:type="dxa"/>
            <w:tcBorders>
              <w:top w:val="nil"/>
              <w:left w:val="nil"/>
              <w:bottom w:val="nil"/>
              <w:right w:val="nil"/>
            </w:tcBorders>
            <w:shd w:val="clear" w:color="auto" w:fill="auto"/>
            <w:noWrap/>
            <w:vAlign w:val="bottom"/>
            <w:hideMark/>
          </w:tcPr>
          <w:p w14:paraId="16654E4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435</w:t>
            </w:r>
          </w:p>
        </w:tc>
        <w:tc>
          <w:tcPr>
            <w:tcW w:w="4725" w:type="dxa"/>
            <w:tcBorders>
              <w:top w:val="nil"/>
              <w:left w:val="nil"/>
              <w:bottom w:val="nil"/>
              <w:right w:val="nil"/>
            </w:tcBorders>
            <w:shd w:val="clear" w:color="000000" w:fill="FFFFFF"/>
            <w:noWrap/>
            <w:vAlign w:val="center"/>
            <w:hideMark/>
          </w:tcPr>
          <w:p w14:paraId="4777FBF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LT95</w:t>
            </w:r>
          </w:p>
        </w:tc>
      </w:tr>
      <w:tr w:rsidR="00DD087B" w:rsidRPr="00DD087B" w14:paraId="2DCCCDE5" w14:textId="77777777" w:rsidTr="00DD087B">
        <w:trPr>
          <w:trHeight w:val="290"/>
        </w:trPr>
        <w:tc>
          <w:tcPr>
            <w:tcW w:w="748" w:type="dxa"/>
            <w:tcBorders>
              <w:top w:val="nil"/>
              <w:left w:val="nil"/>
              <w:bottom w:val="nil"/>
              <w:right w:val="nil"/>
            </w:tcBorders>
            <w:shd w:val="clear" w:color="auto" w:fill="auto"/>
            <w:noWrap/>
            <w:vAlign w:val="bottom"/>
            <w:hideMark/>
          </w:tcPr>
          <w:p w14:paraId="7C34DFBD"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136</w:t>
            </w:r>
          </w:p>
        </w:tc>
        <w:tc>
          <w:tcPr>
            <w:tcW w:w="3977" w:type="dxa"/>
            <w:tcBorders>
              <w:top w:val="nil"/>
              <w:left w:val="nil"/>
              <w:bottom w:val="nil"/>
              <w:right w:val="nil"/>
            </w:tcBorders>
            <w:shd w:val="clear" w:color="000000" w:fill="FFFFFF"/>
            <w:noWrap/>
            <w:vAlign w:val="center"/>
            <w:hideMark/>
          </w:tcPr>
          <w:p w14:paraId="1378463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LT392</w:t>
            </w:r>
          </w:p>
        </w:tc>
        <w:tc>
          <w:tcPr>
            <w:tcW w:w="747" w:type="dxa"/>
            <w:tcBorders>
              <w:top w:val="nil"/>
              <w:left w:val="nil"/>
              <w:bottom w:val="nil"/>
              <w:right w:val="nil"/>
            </w:tcBorders>
            <w:shd w:val="clear" w:color="auto" w:fill="auto"/>
            <w:noWrap/>
            <w:vAlign w:val="bottom"/>
            <w:hideMark/>
          </w:tcPr>
          <w:p w14:paraId="082A0C2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286</w:t>
            </w:r>
          </w:p>
        </w:tc>
        <w:tc>
          <w:tcPr>
            <w:tcW w:w="4316" w:type="dxa"/>
            <w:tcBorders>
              <w:top w:val="nil"/>
              <w:left w:val="nil"/>
              <w:bottom w:val="nil"/>
              <w:right w:val="nil"/>
            </w:tcBorders>
            <w:shd w:val="clear" w:color="000000" w:fill="FFFFFF"/>
            <w:noWrap/>
            <w:vAlign w:val="center"/>
            <w:hideMark/>
          </w:tcPr>
          <w:p w14:paraId="50206CF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LT289</w:t>
            </w:r>
          </w:p>
        </w:tc>
        <w:tc>
          <w:tcPr>
            <w:tcW w:w="747" w:type="dxa"/>
            <w:tcBorders>
              <w:top w:val="nil"/>
              <w:left w:val="nil"/>
              <w:bottom w:val="nil"/>
              <w:right w:val="nil"/>
            </w:tcBorders>
            <w:shd w:val="clear" w:color="auto" w:fill="auto"/>
            <w:noWrap/>
            <w:vAlign w:val="bottom"/>
            <w:hideMark/>
          </w:tcPr>
          <w:p w14:paraId="0701EA5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436</w:t>
            </w:r>
          </w:p>
        </w:tc>
        <w:tc>
          <w:tcPr>
            <w:tcW w:w="4725" w:type="dxa"/>
            <w:tcBorders>
              <w:top w:val="nil"/>
              <w:left w:val="nil"/>
              <w:bottom w:val="nil"/>
              <w:right w:val="nil"/>
            </w:tcBorders>
            <w:shd w:val="clear" w:color="000000" w:fill="FFFFFF"/>
            <w:noWrap/>
            <w:vAlign w:val="center"/>
            <w:hideMark/>
          </w:tcPr>
          <w:p w14:paraId="6F871F6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LT97</w:t>
            </w:r>
          </w:p>
        </w:tc>
      </w:tr>
      <w:tr w:rsidR="00DD087B" w:rsidRPr="00DD087B" w14:paraId="42B8859D" w14:textId="77777777" w:rsidTr="00DD087B">
        <w:trPr>
          <w:trHeight w:val="290"/>
        </w:trPr>
        <w:tc>
          <w:tcPr>
            <w:tcW w:w="748" w:type="dxa"/>
            <w:tcBorders>
              <w:top w:val="nil"/>
              <w:left w:val="nil"/>
              <w:bottom w:val="nil"/>
              <w:right w:val="nil"/>
            </w:tcBorders>
            <w:shd w:val="clear" w:color="auto" w:fill="auto"/>
            <w:noWrap/>
            <w:vAlign w:val="bottom"/>
            <w:hideMark/>
          </w:tcPr>
          <w:p w14:paraId="2503A07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137</w:t>
            </w:r>
          </w:p>
        </w:tc>
        <w:tc>
          <w:tcPr>
            <w:tcW w:w="3977" w:type="dxa"/>
            <w:tcBorders>
              <w:top w:val="nil"/>
              <w:left w:val="nil"/>
              <w:bottom w:val="nil"/>
              <w:right w:val="nil"/>
            </w:tcBorders>
            <w:shd w:val="clear" w:color="000000" w:fill="FFFFFF"/>
            <w:noWrap/>
            <w:vAlign w:val="center"/>
            <w:hideMark/>
          </w:tcPr>
          <w:p w14:paraId="172E9EC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Q LT393</w:t>
            </w:r>
          </w:p>
        </w:tc>
        <w:tc>
          <w:tcPr>
            <w:tcW w:w="747" w:type="dxa"/>
            <w:tcBorders>
              <w:top w:val="nil"/>
              <w:left w:val="nil"/>
              <w:bottom w:val="nil"/>
              <w:right w:val="nil"/>
            </w:tcBorders>
            <w:shd w:val="clear" w:color="auto" w:fill="auto"/>
            <w:noWrap/>
            <w:vAlign w:val="bottom"/>
            <w:hideMark/>
          </w:tcPr>
          <w:p w14:paraId="728E646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287</w:t>
            </w:r>
          </w:p>
        </w:tc>
        <w:tc>
          <w:tcPr>
            <w:tcW w:w="4316" w:type="dxa"/>
            <w:tcBorders>
              <w:top w:val="nil"/>
              <w:left w:val="nil"/>
              <w:bottom w:val="nil"/>
              <w:right w:val="nil"/>
            </w:tcBorders>
            <w:shd w:val="clear" w:color="000000" w:fill="FFFFFF"/>
            <w:noWrap/>
            <w:vAlign w:val="center"/>
            <w:hideMark/>
          </w:tcPr>
          <w:p w14:paraId="5BAEA60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LT291</w:t>
            </w:r>
          </w:p>
        </w:tc>
        <w:tc>
          <w:tcPr>
            <w:tcW w:w="747" w:type="dxa"/>
            <w:tcBorders>
              <w:top w:val="nil"/>
              <w:left w:val="nil"/>
              <w:bottom w:val="nil"/>
              <w:right w:val="nil"/>
            </w:tcBorders>
            <w:shd w:val="clear" w:color="auto" w:fill="auto"/>
            <w:noWrap/>
            <w:vAlign w:val="bottom"/>
            <w:hideMark/>
          </w:tcPr>
          <w:p w14:paraId="56240F8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437</w:t>
            </w:r>
          </w:p>
        </w:tc>
        <w:tc>
          <w:tcPr>
            <w:tcW w:w="4725" w:type="dxa"/>
            <w:tcBorders>
              <w:top w:val="nil"/>
              <w:left w:val="nil"/>
              <w:bottom w:val="nil"/>
              <w:right w:val="nil"/>
            </w:tcBorders>
            <w:shd w:val="clear" w:color="000000" w:fill="FFFFFF"/>
            <w:noWrap/>
            <w:vAlign w:val="center"/>
            <w:hideMark/>
          </w:tcPr>
          <w:p w14:paraId="407424E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LT98</w:t>
            </w:r>
          </w:p>
        </w:tc>
      </w:tr>
      <w:tr w:rsidR="00DD087B" w:rsidRPr="00DD087B" w14:paraId="2E2F1EA0" w14:textId="77777777" w:rsidTr="00DD087B">
        <w:trPr>
          <w:trHeight w:val="290"/>
        </w:trPr>
        <w:tc>
          <w:tcPr>
            <w:tcW w:w="748" w:type="dxa"/>
            <w:tcBorders>
              <w:top w:val="nil"/>
              <w:left w:val="nil"/>
              <w:bottom w:val="nil"/>
              <w:right w:val="nil"/>
            </w:tcBorders>
            <w:shd w:val="clear" w:color="auto" w:fill="auto"/>
            <w:noWrap/>
            <w:vAlign w:val="bottom"/>
            <w:hideMark/>
          </w:tcPr>
          <w:p w14:paraId="3BEAADC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138</w:t>
            </w:r>
          </w:p>
        </w:tc>
        <w:tc>
          <w:tcPr>
            <w:tcW w:w="3977" w:type="dxa"/>
            <w:tcBorders>
              <w:top w:val="nil"/>
              <w:left w:val="nil"/>
              <w:bottom w:val="nil"/>
              <w:right w:val="nil"/>
            </w:tcBorders>
            <w:shd w:val="clear" w:color="000000" w:fill="FFFFFF"/>
            <w:noWrap/>
            <w:vAlign w:val="center"/>
            <w:hideMark/>
          </w:tcPr>
          <w:p w14:paraId="35189729"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LT413</w:t>
            </w:r>
          </w:p>
        </w:tc>
        <w:tc>
          <w:tcPr>
            <w:tcW w:w="747" w:type="dxa"/>
            <w:tcBorders>
              <w:top w:val="nil"/>
              <w:left w:val="nil"/>
              <w:bottom w:val="nil"/>
              <w:right w:val="nil"/>
            </w:tcBorders>
            <w:shd w:val="clear" w:color="auto" w:fill="auto"/>
            <w:noWrap/>
            <w:vAlign w:val="bottom"/>
            <w:hideMark/>
          </w:tcPr>
          <w:p w14:paraId="0B6BD5C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288</w:t>
            </w:r>
          </w:p>
        </w:tc>
        <w:tc>
          <w:tcPr>
            <w:tcW w:w="4316" w:type="dxa"/>
            <w:tcBorders>
              <w:top w:val="nil"/>
              <w:left w:val="nil"/>
              <w:bottom w:val="nil"/>
              <w:right w:val="nil"/>
            </w:tcBorders>
            <w:shd w:val="clear" w:color="000000" w:fill="FFFFFF"/>
            <w:noWrap/>
            <w:vAlign w:val="center"/>
            <w:hideMark/>
          </w:tcPr>
          <w:p w14:paraId="42F479D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L LT292</w:t>
            </w:r>
          </w:p>
        </w:tc>
        <w:tc>
          <w:tcPr>
            <w:tcW w:w="747" w:type="dxa"/>
            <w:tcBorders>
              <w:top w:val="nil"/>
              <w:left w:val="nil"/>
              <w:bottom w:val="nil"/>
              <w:right w:val="nil"/>
            </w:tcBorders>
            <w:shd w:val="clear" w:color="auto" w:fill="auto"/>
            <w:noWrap/>
            <w:vAlign w:val="bottom"/>
            <w:hideMark/>
          </w:tcPr>
          <w:p w14:paraId="37F26147"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438</w:t>
            </w:r>
          </w:p>
        </w:tc>
        <w:tc>
          <w:tcPr>
            <w:tcW w:w="4725" w:type="dxa"/>
            <w:tcBorders>
              <w:top w:val="nil"/>
              <w:left w:val="nil"/>
              <w:bottom w:val="nil"/>
              <w:right w:val="nil"/>
            </w:tcBorders>
            <w:shd w:val="clear" w:color="000000" w:fill="FFFFFF"/>
            <w:noWrap/>
            <w:vAlign w:val="center"/>
            <w:hideMark/>
          </w:tcPr>
          <w:p w14:paraId="688AC18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RESIDENCIAL BAUHAUS - QUARTEIRÃO 11 LT99</w:t>
            </w:r>
          </w:p>
        </w:tc>
      </w:tr>
      <w:tr w:rsidR="00DD087B" w:rsidRPr="00DD087B" w14:paraId="7FE985FD" w14:textId="77777777" w:rsidTr="00DD087B">
        <w:trPr>
          <w:trHeight w:val="290"/>
        </w:trPr>
        <w:tc>
          <w:tcPr>
            <w:tcW w:w="748" w:type="dxa"/>
            <w:tcBorders>
              <w:top w:val="nil"/>
              <w:left w:val="nil"/>
              <w:bottom w:val="nil"/>
              <w:right w:val="nil"/>
            </w:tcBorders>
            <w:shd w:val="clear" w:color="auto" w:fill="auto"/>
            <w:noWrap/>
            <w:vAlign w:val="bottom"/>
            <w:hideMark/>
          </w:tcPr>
          <w:p w14:paraId="60B6BE0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139</w:t>
            </w:r>
          </w:p>
        </w:tc>
        <w:tc>
          <w:tcPr>
            <w:tcW w:w="3977" w:type="dxa"/>
            <w:tcBorders>
              <w:top w:val="nil"/>
              <w:left w:val="nil"/>
              <w:bottom w:val="nil"/>
              <w:right w:val="nil"/>
            </w:tcBorders>
            <w:shd w:val="clear" w:color="000000" w:fill="FFFFFF"/>
            <w:noWrap/>
            <w:vAlign w:val="center"/>
            <w:hideMark/>
          </w:tcPr>
          <w:p w14:paraId="5DA4436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LT414</w:t>
            </w:r>
          </w:p>
        </w:tc>
        <w:tc>
          <w:tcPr>
            <w:tcW w:w="747" w:type="dxa"/>
            <w:tcBorders>
              <w:top w:val="nil"/>
              <w:left w:val="nil"/>
              <w:bottom w:val="nil"/>
              <w:right w:val="nil"/>
            </w:tcBorders>
            <w:shd w:val="clear" w:color="auto" w:fill="auto"/>
            <w:noWrap/>
            <w:vAlign w:val="bottom"/>
            <w:hideMark/>
          </w:tcPr>
          <w:p w14:paraId="01BB40E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289</w:t>
            </w:r>
          </w:p>
        </w:tc>
        <w:tc>
          <w:tcPr>
            <w:tcW w:w="4316" w:type="dxa"/>
            <w:tcBorders>
              <w:top w:val="nil"/>
              <w:left w:val="nil"/>
              <w:bottom w:val="nil"/>
              <w:right w:val="nil"/>
            </w:tcBorders>
            <w:shd w:val="clear" w:color="000000" w:fill="FFFFFF"/>
            <w:noWrap/>
            <w:vAlign w:val="center"/>
            <w:hideMark/>
          </w:tcPr>
          <w:p w14:paraId="07B5C06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M LT298</w:t>
            </w:r>
          </w:p>
        </w:tc>
        <w:tc>
          <w:tcPr>
            <w:tcW w:w="747" w:type="dxa"/>
            <w:tcBorders>
              <w:top w:val="nil"/>
              <w:left w:val="nil"/>
              <w:bottom w:val="nil"/>
              <w:right w:val="nil"/>
            </w:tcBorders>
            <w:shd w:val="clear" w:color="auto" w:fill="auto"/>
            <w:noWrap/>
            <w:vAlign w:val="bottom"/>
            <w:hideMark/>
          </w:tcPr>
          <w:p w14:paraId="62A1F047"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798BB69C" w14:textId="77777777" w:rsidR="00DD087B" w:rsidRPr="00DD087B" w:rsidRDefault="00DD087B" w:rsidP="00DD087B">
            <w:pPr>
              <w:rPr>
                <w:sz w:val="20"/>
                <w:szCs w:val="20"/>
              </w:rPr>
            </w:pPr>
          </w:p>
        </w:tc>
      </w:tr>
      <w:tr w:rsidR="00DD087B" w:rsidRPr="00DD087B" w14:paraId="4F9FA4B1" w14:textId="77777777" w:rsidTr="00DD087B">
        <w:trPr>
          <w:trHeight w:val="290"/>
        </w:trPr>
        <w:tc>
          <w:tcPr>
            <w:tcW w:w="748" w:type="dxa"/>
            <w:tcBorders>
              <w:top w:val="nil"/>
              <w:left w:val="nil"/>
              <w:bottom w:val="nil"/>
              <w:right w:val="nil"/>
            </w:tcBorders>
            <w:shd w:val="clear" w:color="auto" w:fill="auto"/>
            <w:noWrap/>
            <w:vAlign w:val="bottom"/>
            <w:hideMark/>
          </w:tcPr>
          <w:p w14:paraId="3CC63CE9"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140</w:t>
            </w:r>
          </w:p>
        </w:tc>
        <w:tc>
          <w:tcPr>
            <w:tcW w:w="3977" w:type="dxa"/>
            <w:tcBorders>
              <w:top w:val="nil"/>
              <w:left w:val="nil"/>
              <w:bottom w:val="nil"/>
              <w:right w:val="nil"/>
            </w:tcBorders>
            <w:shd w:val="clear" w:color="000000" w:fill="FFFFFF"/>
            <w:noWrap/>
            <w:vAlign w:val="center"/>
            <w:hideMark/>
          </w:tcPr>
          <w:p w14:paraId="1C1B962E"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LT415</w:t>
            </w:r>
          </w:p>
        </w:tc>
        <w:tc>
          <w:tcPr>
            <w:tcW w:w="747" w:type="dxa"/>
            <w:tcBorders>
              <w:top w:val="nil"/>
              <w:left w:val="nil"/>
              <w:bottom w:val="nil"/>
              <w:right w:val="nil"/>
            </w:tcBorders>
            <w:shd w:val="clear" w:color="auto" w:fill="auto"/>
            <w:noWrap/>
            <w:vAlign w:val="bottom"/>
            <w:hideMark/>
          </w:tcPr>
          <w:p w14:paraId="695D2CE3"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290</w:t>
            </w:r>
          </w:p>
        </w:tc>
        <w:tc>
          <w:tcPr>
            <w:tcW w:w="4316" w:type="dxa"/>
            <w:tcBorders>
              <w:top w:val="nil"/>
              <w:left w:val="nil"/>
              <w:bottom w:val="nil"/>
              <w:right w:val="nil"/>
            </w:tcBorders>
            <w:shd w:val="clear" w:color="000000" w:fill="FFFFFF"/>
            <w:noWrap/>
            <w:vAlign w:val="center"/>
            <w:hideMark/>
          </w:tcPr>
          <w:p w14:paraId="368FF9E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M LT299</w:t>
            </w:r>
          </w:p>
        </w:tc>
        <w:tc>
          <w:tcPr>
            <w:tcW w:w="747" w:type="dxa"/>
            <w:tcBorders>
              <w:top w:val="nil"/>
              <w:left w:val="nil"/>
              <w:bottom w:val="nil"/>
              <w:right w:val="nil"/>
            </w:tcBorders>
            <w:shd w:val="clear" w:color="auto" w:fill="auto"/>
            <w:noWrap/>
            <w:vAlign w:val="bottom"/>
            <w:hideMark/>
          </w:tcPr>
          <w:p w14:paraId="4C73BD6F"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0F3717FB" w14:textId="77777777" w:rsidR="00DD087B" w:rsidRPr="00DD087B" w:rsidRDefault="00DD087B" w:rsidP="00DD087B">
            <w:pPr>
              <w:rPr>
                <w:sz w:val="20"/>
                <w:szCs w:val="20"/>
              </w:rPr>
            </w:pPr>
          </w:p>
        </w:tc>
      </w:tr>
      <w:tr w:rsidR="00DD087B" w:rsidRPr="00DD087B" w14:paraId="48D0976C" w14:textId="77777777" w:rsidTr="00DD087B">
        <w:trPr>
          <w:trHeight w:val="290"/>
        </w:trPr>
        <w:tc>
          <w:tcPr>
            <w:tcW w:w="748" w:type="dxa"/>
            <w:tcBorders>
              <w:top w:val="nil"/>
              <w:left w:val="nil"/>
              <w:bottom w:val="nil"/>
              <w:right w:val="nil"/>
            </w:tcBorders>
            <w:shd w:val="clear" w:color="auto" w:fill="auto"/>
            <w:noWrap/>
            <w:vAlign w:val="bottom"/>
            <w:hideMark/>
          </w:tcPr>
          <w:p w14:paraId="3A7DF01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141</w:t>
            </w:r>
          </w:p>
        </w:tc>
        <w:tc>
          <w:tcPr>
            <w:tcW w:w="3977" w:type="dxa"/>
            <w:tcBorders>
              <w:top w:val="nil"/>
              <w:left w:val="nil"/>
              <w:bottom w:val="nil"/>
              <w:right w:val="nil"/>
            </w:tcBorders>
            <w:shd w:val="clear" w:color="000000" w:fill="FFFFFF"/>
            <w:noWrap/>
            <w:vAlign w:val="center"/>
            <w:hideMark/>
          </w:tcPr>
          <w:p w14:paraId="0C70A1BD"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LT416</w:t>
            </w:r>
          </w:p>
        </w:tc>
        <w:tc>
          <w:tcPr>
            <w:tcW w:w="747" w:type="dxa"/>
            <w:tcBorders>
              <w:top w:val="nil"/>
              <w:left w:val="nil"/>
              <w:bottom w:val="nil"/>
              <w:right w:val="nil"/>
            </w:tcBorders>
            <w:shd w:val="clear" w:color="auto" w:fill="auto"/>
            <w:noWrap/>
            <w:vAlign w:val="bottom"/>
            <w:hideMark/>
          </w:tcPr>
          <w:p w14:paraId="57F97B0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291</w:t>
            </w:r>
          </w:p>
        </w:tc>
        <w:tc>
          <w:tcPr>
            <w:tcW w:w="4316" w:type="dxa"/>
            <w:tcBorders>
              <w:top w:val="nil"/>
              <w:left w:val="nil"/>
              <w:bottom w:val="nil"/>
              <w:right w:val="nil"/>
            </w:tcBorders>
            <w:shd w:val="clear" w:color="000000" w:fill="FFFFFF"/>
            <w:noWrap/>
            <w:vAlign w:val="center"/>
            <w:hideMark/>
          </w:tcPr>
          <w:p w14:paraId="18F2355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M LT305</w:t>
            </w:r>
          </w:p>
        </w:tc>
        <w:tc>
          <w:tcPr>
            <w:tcW w:w="747" w:type="dxa"/>
            <w:tcBorders>
              <w:top w:val="nil"/>
              <w:left w:val="nil"/>
              <w:bottom w:val="nil"/>
              <w:right w:val="nil"/>
            </w:tcBorders>
            <w:shd w:val="clear" w:color="auto" w:fill="auto"/>
            <w:noWrap/>
            <w:vAlign w:val="bottom"/>
            <w:hideMark/>
          </w:tcPr>
          <w:p w14:paraId="1EF5AE2A"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52274D62" w14:textId="77777777" w:rsidR="00DD087B" w:rsidRPr="00DD087B" w:rsidRDefault="00DD087B" w:rsidP="00DD087B">
            <w:pPr>
              <w:rPr>
                <w:sz w:val="20"/>
                <w:szCs w:val="20"/>
              </w:rPr>
            </w:pPr>
          </w:p>
        </w:tc>
      </w:tr>
      <w:tr w:rsidR="00DD087B" w:rsidRPr="00DD087B" w14:paraId="15F0E239" w14:textId="77777777" w:rsidTr="00DD087B">
        <w:trPr>
          <w:trHeight w:val="290"/>
        </w:trPr>
        <w:tc>
          <w:tcPr>
            <w:tcW w:w="748" w:type="dxa"/>
            <w:tcBorders>
              <w:top w:val="nil"/>
              <w:left w:val="nil"/>
              <w:bottom w:val="nil"/>
              <w:right w:val="nil"/>
            </w:tcBorders>
            <w:shd w:val="clear" w:color="auto" w:fill="auto"/>
            <w:noWrap/>
            <w:vAlign w:val="bottom"/>
            <w:hideMark/>
          </w:tcPr>
          <w:p w14:paraId="054DD68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142</w:t>
            </w:r>
          </w:p>
        </w:tc>
        <w:tc>
          <w:tcPr>
            <w:tcW w:w="3977" w:type="dxa"/>
            <w:tcBorders>
              <w:top w:val="nil"/>
              <w:left w:val="nil"/>
              <w:bottom w:val="nil"/>
              <w:right w:val="nil"/>
            </w:tcBorders>
            <w:shd w:val="clear" w:color="000000" w:fill="FFFFFF"/>
            <w:noWrap/>
            <w:vAlign w:val="center"/>
            <w:hideMark/>
          </w:tcPr>
          <w:p w14:paraId="162B35F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LT417</w:t>
            </w:r>
          </w:p>
        </w:tc>
        <w:tc>
          <w:tcPr>
            <w:tcW w:w="747" w:type="dxa"/>
            <w:tcBorders>
              <w:top w:val="nil"/>
              <w:left w:val="nil"/>
              <w:bottom w:val="nil"/>
              <w:right w:val="nil"/>
            </w:tcBorders>
            <w:shd w:val="clear" w:color="auto" w:fill="auto"/>
            <w:noWrap/>
            <w:vAlign w:val="bottom"/>
            <w:hideMark/>
          </w:tcPr>
          <w:p w14:paraId="12C2C89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292</w:t>
            </w:r>
          </w:p>
        </w:tc>
        <w:tc>
          <w:tcPr>
            <w:tcW w:w="4316" w:type="dxa"/>
            <w:tcBorders>
              <w:top w:val="nil"/>
              <w:left w:val="nil"/>
              <w:bottom w:val="nil"/>
              <w:right w:val="nil"/>
            </w:tcBorders>
            <w:shd w:val="clear" w:color="000000" w:fill="FFFFFF"/>
            <w:noWrap/>
            <w:vAlign w:val="center"/>
            <w:hideMark/>
          </w:tcPr>
          <w:p w14:paraId="5595D345"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M LT319</w:t>
            </w:r>
          </w:p>
        </w:tc>
        <w:tc>
          <w:tcPr>
            <w:tcW w:w="747" w:type="dxa"/>
            <w:tcBorders>
              <w:top w:val="nil"/>
              <w:left w:val="nil"/>
              <w:bottom w:val="nil"/>
              <w:right w:val="nil"/>
            </w:tcBorders>
            <w:shd w:val="clear" w:color="auto" w:fill="auto"/>
            <w:noWrap/>
            <w:vAlign w:val="bottom"/>
            <w:hideMark/>
          </w:tcPr>
          <w:p w14:paraId="6FD6E16B"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2192C088" w14:textId="77777777" w:rsidR="00DD087B" w:rsidRPr="00DD087B" w:rsidRDefault="00DD087B" w:rsidP="00DD087B">
            <w:pPr>
              <w:rPr>
                <w:sz w:val="20"/>
                <w:szCs w:val="20"/>
              </w:rPr>
            </w:pPr>
          </w:p>
        </w:tc>
      </w:tr>
      <w:tr w:rsidR="00DD087B" w:rsidRPr="00DD087B" w14:paraId="4C499E55" w14:textId="77777777" w:rsidTr="00DD087B">
        <w:trPr>
          <w:trHeight w:val="290"/>
        </w:trPr>
        <w:tc>
          <w:tcPr>
            <w:tcW w:w="748" w:type="dxa"/>
            <w:tcBorders>
              <w:top w:val="nil"/>
              <w:left w:val="nil"/>
              <w:bottom w:val="nil"/>
              <w:right w:val="nil"/>
            </w:tcBorders>
            <w:shd w:val="clear" w:color="auto" w:fill="auto"/>
            <w:noWrap/>
            <w:vAlign w:val="bottom"/>
            <w:hideMark/>
          </w:tcPr>
          <w:p w14:paraId="55235CC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143</w:t>
            </w:r>
          </w:p>
        </w:tc>
        <w:tc>
          <w:tcPr>
            <w:tcW w:w="3977" w:type="dxa"/>
            <w:tcBorders>
              <w:top w:val="nil"/>
              <w:left w:val="nil"/>
              <w:bottom w:val="nil"/>
              <w:right w:val="nil"/>
            </w:tcBorders>
            <w:shd w:val="clear" w:color="000000" w:fill="FFFFFF"/>
            <w:noWrap/>
            <w:vAlign w:val="center"/>
            <w:hideMark/>
          </w:tcPr>
          <w:p w14:paraId="48AA2CDB"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LT418</w:t>
            </w:r>
          </w:p>
        </w:tc>
        <w:tc>
          <w:tcPr>
            <w:tcW w:w="747" w:type="dxa"/>
            <w:tcBorders>
              <w:top w:val="nil"/>
              <w:left w:val="nil"/>
              <w:bottom w:val="nil"/>
              <w:right w:val="nil"/>
            </w:tcBorders>
            <w:shd w:val="clear" w:color="auto" w:fill="auto"/>
            <w:noWrap/>
            <w:vAlign w:val="bottom"/>
            <w:hideMark/>
          </w:tcPr>
          <w:p w14:paraId="4387B81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293</w:t>
            </w:r>
          </w:p>
        </w:tc>
        <w:tc>
          <w:tcPr>
            <w:tcW w:w="4316" w:type="dxa"/>
            <w:tcBorders>
              <w:top w:val="nil"/>
              <w:left w:val="nil"/>
              <w:bottom w:val="nil"/>
              <w:right w:val="nil"/>
            </w:tcBorders>
            <w:shd w:val="clear" w:color="000000" w:fill="FFFFFF"/>
            <w:noWrap/>
            <w:vAlign w:val="center"/>
            <w:hideMark/>
          </w:tcPr>
          <w:p w14:paraId="48AEC8E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LT321</w:t>
            </w:r>
          </w:p>
        </w:tc>
        <w:tc>
          <w:tcPr>
            <w:tcW w:w="747" w:type="dxa"/>
            <w:tcBorders>
              <w:top w:val="nil"/>
              <w:left w:val="nil"/>
              <w:bottom w:val="nil"/>
              <w:right w:val="nil"/>
            </w:tcBorders>
            <w:shd w:val="clear" w:color="auto" w:fill="auto"/>
            <w:noWrap/>
            <w:vAlign w:val="bottom"/>
            <w:hideMark/>
          </w:tcPr>
          <w:p w14:paraId="745D8793"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43270DCF" w14:textId="77777777" w:rsidR="00DD087B" w:rsidRPr="00DD087B" w:rsidRDefault="00DD087B" w:rsidP="00DD087B">
            <w:pPr>
              <w:rPr>
                <w:sz w:val="20"/>
                <w:szCs w:val="20"/>
              </w:rPr>
            </w:pPr>
          </w:p>
        </w:tc>
      </w:tr>
      <w:tr w:rsidR="00DD087B" w:rsidRPr="00DD087B" w14:paraId="120979C5" w14:textId="77777777" w:rsidTr="00DD087B">
        <w:trPr>
          <w:trHeight w:val="290"/>
        </w:trPr>
        <w:tc>
          <w:tcPr>
            <w:tcW w:w="748" w:type="dxa"/>
            <w:tcBorders>
              <w:top w:val="nil"/>
              <w:left w:val="nil"/>
              <w:bottom w:val="nil"/>
              <w:right w:val="nil"/>
            </w:tcBorders>
            <w:shd w:val="clear" w:color="auto" w:fill="auto"/>
            <w:noWrap/>
            <w:vAlign w:val="bottom"/>
            <w:hideMark/>
          </w:tcPr>
          <w:p w14:paraId="3F4BFE7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144</w:t>
            </w:r>
          </w:p>
        </w:tc>
        <w:tc>
          <w:tcPr>
            <w:tcW w:w="3977" w:type="dxa"/>
            <w:tcBorders>
              <w:top w:val="nil"/>
              <w:left w:val="nil"/>
              <w:bottom w:val="nil"/>
              <w:right w:val="nil"/>
            </w:tcBorders>
            <w:shd w:val="clear" w:color="000000" w:fill="FFFFFF"/>
            <w:noWrap/>
            <w:vAlign w:val="center"/>
            <w:hideMark/>
          </w:tcPr>
          <w:p w14:paraId="616D0D8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LT419</w:t>
            </w:r>
          </w:p>
        </w:tc>
        <w:tc>
          <w:tcPr>
            <w:tcW w:w="747" w:type="dxa"/>
            <w:tcBorders>
              <w:top w:val="nil"/>
              <w:left w:val="nil"/>
              <w:bottom w:val="nil"/>
              <w:right w:val="nil"/>
            </w:tcBorders>
            <w:shd w:val="clear" w:color="auto" w:fill="auto"/>
            <w:noWrap/>
            <w:vAlign w:val="bottom"/>
            <w:hideMark/>
          </w:tcPr>
          <w:p w14:paraId="2FAD54D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294</w:t>
            </w:r>
          </w:p>
        </w:tc>
        <w:tc>
          <w:tcPr>
            <w:tcW w:w="4316" w:type="dxa"/>
            <w:tcBorders>
              <w:top w:val="nil"/>
              <w:left w:val="nil"/>
              <w:bottom w:val="nil"/>
              <w:right w:val="nil"/>
            </w:tcBorders>
            <w:shd w:val="clear" w:color="000000" w:fill="FFFFFF"/>
            <w:noWrap/>
            <w:vAlign w:val="center"/>
            <w:hideMark/>
          </w:tcPr>
          <w:p w14:paraId="279C1FDC"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LT322</w:t>
            </w:r>
          </w:p>
        </w:tc>
        <w:tc>
          <w:tcPr>
            <w:tcW w:w="747" w:type="dxa"/>
            <w:tcBorders>
              <w:top w:val="nil"/>
              <w:left w:val="nil"/>
              <w:bottom w:val="nil"/>
              <w:right w:val="nil"/>
            </w:tcBorders>
            <w:shd w:val="clear" w:color="auto" w:fill="auto"/>
            <w:noWrap/>
            <w:vAlign w:val="bottom"/>
            <w:hideMark/>
          </w:tcPr>
          <w:p w14:paraId="2B7F0268"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428C0E32" w14:textId="77777777" w:rsidR="00DD087B" w:rsidRPr="00DD087B" w:rsidRDefault="00DD087B" w:rsidP="00DD087B">
            <w:pPr>
              <w:rPr>
                <w:sz w:val="20"/>
                <w:szCs w:val="20"/>
              </w:rPr>
            </w:pPr>
          </w:p>
        </w:tc>
      </w:tr>
      <w:tr w:rsidR="00DD087B" w:rsidRPr="00DD087B" w14:paraId="6FC58F6A" w14:textId="77777777" w:rsidTr="00DD087B">
        <w:trPr>
          <w:trHeight w:val="290"/>
        </w:trPr>
        <w:tc>
          <w:tcPr>
            <w:tcW w:w="748" w:type="dxa"/>
            <w:tcBorders>
              <w:top w:val="nil"/>
              <w:left w:val="nil"/>
              <w:bottom w:val="nil"/>
              <w:right w:val="nil"/>
            </w:tcBorders>
            <w:shd w:val="clear" w:color="auto" w:fill="auto"/>
            <w:noWrap/>
            <w:vAlign w:val="bottom"/>
            <w:hideMark/>
          </w:tcPr>
          <w:p w14:paraId="109139B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145</w:t>
            </w:r>
          </w:p>
        </w:tc>
        <w:tc>
          <w:tcPr>
            <w:tcW w:w="3977" w:type="dxa"/>
            <w:tcBorders>
              <w:top w:val="nil"/>
              <w:left w:val="nil"/>
              <w:bottom w:val="nil"/>
              <w:right w:val="nil"/>
            </w:tcBorders>
            <w:shd w:val="clear" w:color="000000" w:fill="FFFFFF"/>
            <w:noWrap/>
            <w:vAlign w:val="center"/>
            <w:hideMark/>
          </w:tcPr>
          <w:p w14:paraId="2E60997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LT420</w:t>
            </w:r>
          </w:p>
        </w:tc>
        <w:tc>
          <w:tcPr>
            <w:tcW w:w="747" w:type="dxa"/>
            <w:tcBorders>
              <w:top w:val="nil"/>
              <w:left w:val="nil"/>
              <w:bottom w:val="nil"/>
              <w:right w:val="nil"/>
            </w:tcBorders>
            <w:shd w:val="clear" w:color="auto" w:fill="auto"/>
            <w:noWrap/>
            <w:vAlign w:val="bottom"/>
            <w:hideMark/>
          </w:tcPr>
          <w:p w14:paraId="4AED5974"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295</w:t>
            </w:r>
          </w:p>
        </w:tc>
        <w:tc>
          <w:tcPr>
            <w:tcW w:w="4316" w:type="dxa"/>
            <w:tcBorders>
              <w:top w:val="nil"/>
              <w:left w:val="nil"/>
              <w:bottom w:val="nil"/>
              <w:right w:val="nil"/>
            </w:tcBorders>
            <w:shd w:val="clear" w:color="000000" w:fill="FFFFFF"/>
            <w:noWrap/>
            <w:vAlign w:val="center"/>
            <w:hideMark/>
          </w:tcPr>
          <w:p w14:paraId="0E8D9973"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LT323</w:t>
            </w:r>
          </w:p>
        </w:tc>
        <w:tc>
          <w:tcPr>
            <w:tcW w:w="747" w:type="dxa"/>
            <w:tcBorders>
              <w:top w:val="nil"/>
              <w:left w:val="nil"/>
              <w:bottom w:val="nil"/>
              <w:right w:val="nil"/>
            </w:tcBorders>
            <w:shd w:val="clear" w:color="auto" w:fill="auto"/>
            <w:noWrap/>
            <w:vAlign w:val="bottom"/>
            <w:hideMark/>
          </w:tcPr>
          <w:p w14:paraId="6944903D"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065E6E99" w14:textId="77777777" w:rsidR="00DD087B" w:rsidRPr="00DD087B" w:rsidRDefault="00DD087B" w:rsidP="00DD087B">
            <w:pPr>
              <w:rPr>
                <w:sz w:val="20"/>
                <w:szCs w:val="20"/>
              </w:rPr>
            </w:pPr>
          </w:p>
        </w:tc>
      </w:tr>
      <w:tr w:rsidR="00DD087B" w:rsidRPr="00DD087B" w14:paraId="05044C7C" w14:textId="77777777" w:rsidTr="00DD087B">
        <w:trPr>
          <w:trHeight w:val="290"/>
        </w:trPr>
        <w:tc>
          <w:tcPr>
            <w:tcW w:w="748" w:type="dxa"/>
            <w:tcBorders>
              <w:top w:val="nil"/>
              <w:left w:val="nil"/>
              <w:bottom w:val="nil"/>
              <w:right w:val="nil"/>
            </w:tcBorders>
            <w:shd w:val="clear" w:color="auto" w:fill="auto"/>
            <w:noWrap/>
            <w:vAlign w:val="bottom"/>
            <w:hideMark/>
          </w:tcPr>
          <w:p w14:paraId="091BB951"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146</w:t>
            </w:r>
          </w:p>
        </w:tc>
        <w:tc>
          <w:tcPr>
            <w:tcW w:w="3977" w:type="dxa"/>
            <w:tcBorders>
              <w:top w:val="nil"/>
              <w:left w:val="nil"/>
              <w:bottom w:val="nil"/>
              <w:right w:val="nil"/>
            </w:tcBorders>
            <w:shd w:val="clear" w:color="000000" w:fill="FFFFFF"/>
            <w:noWrap/>
            <w:vAlign w:val="center"/>
            <w:hideMark/>
          </w:tcPr>
          <w:p w14:paraId="07A109C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LT421</w:t>
            </w:r>
          </w:p>
        </w:tc>
        <w:tc>
          <w:tcPr>
            <w:tcW w:w="747" w:type="dxa"/>
            <w:tcBorders>
              <w:top w:val="nil"/>
              <w:left w:val="nil"/>
              <w:bottom w:val="nil"/>
              <w:right w:val="nil"/>
            </w:tcBorders>
            <w:shd w:val="clear" w:color="auto" w:fill="auto"/>
            <w:noWrap/>
            <w:vAlign w:val="bottom"/>
            <w:hideMark/>
          </w:tcPr>
          <w:p w14:paraId="4801F236"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296</w:t>
            </w:r>
          </w:p>
        </w:tc>
        <w:tc>
          <w:tcPr>
            <w:tcW w:w="4316" w:type="dxa"/>
            <w:tcBorders>
              <w:top w:val="nil"/>
              <w:left w:val="nil"/>
              <w:bottom w:val="nil"/>
              <w:right w:val="nil"/>
            </w:tcBorders>
            <w:shd w:val="clear" w:color="000000" w:fill="FFFFFF"/>
            <w:noWrap/>
            <w:vAlign w:val="center"/>
            <w:hideMark/>
          </w:tcPr>
          <w:p w14:paraId="0DB5DB4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LT324</w:t>
            </w:r>
          </w:p>
        </w:tc>
        <w:tc>
          <w:tcPr>
            <w:tcW w:w="747" w:type="dxa"/>
            <w:tcBorders>
              <w:top w:val="nil"/>
              <w:left w:val="nil"/>
              <w:bottom w:val="nil"/>
              <w:right w:val="nil"/>
            </w:tcBorders>
            <w:shd w:val="clear" w:color="auto" w:fill="auto"/>
            <w:noWrap/>
            <w:vAlign w:val="bottom"/>
            <w:hideMark/>
          </w:tcPr>
          <w:p w14:paraId="14AB2970"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056168F6" w14:textId="77777777" w:rsidR="00DD087B" w:rsidRPr="00DD087B" w:rsidRDefault="00DD087B" w:rsidP="00DD087B">
            <w:pPr>
              <w:rPr>
                <w:sz w:val="20"/>
                <w:szCs w:val="20"/>
              </w:rPr>
            </w:pPr>
          </w:p>
        </w:tc>
      </w:tr>
      <w:tr w:rsidR="00DD087B" w:rsidRPr="00DD087B" w14:paraId="3D9E8AAF" w14:textId="77777777" w:rsidTr="00DD087B">
        <w:trPr>
          <w:trHeight w:val="290"/>
        </w:trPr>
        <w:tc>
          <w:tcPr>
            <w:tcW w:w="748" w:type="dxa"/>
            <w:tcBorders>
              <w:top w:val="nil"/>
              <w:left w:val="nil"/>
              <w:bottom w:val="nil"/>
              <w:right w:val="nil"/>
            </w:tcBorders>
            <w:shd w:val="clear" w:color="auto" w:fill="auto"/>
            <w:noWrap/>
            <w:vAlign w:val="bottom"/>
            <w:hideMark/>
          </w:tcPr>
          <w:p w14:paraId="10F6DD7C"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147</w:t>
            </w:r>
          </w:p>
        </w:tc>
        <w:tc>
          <w:tcPr>
            <w:tcW w:w="3977" w:type="dxa"/>
            <w:tcBorders>
              <w:top w:val="nil"/>
              <w:left w:val="nil"/>
              <w:bottom w:val="nil"/>
              <w:right w:val="nil"/>
            </w:tcBorders>
            <w:shd w:val="clear" w:color="000000" w:fill="FFFFFF"/>
            <w:noWrap/>
            <w:vAlign w:val="center"/>
            <w:hideMark/>
          </w:tcPr>
          <w:p w14:paraId="699B868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LT422</w:t>
            </w:r>
          </w:p>
        </w:tc>
        <w:tc>
          <w:tcPr>
            <w:tcW w:w="747" w:type="dxa"/>
            <w:tcBorders>
              <w:top w:val="nil"/>
              <w:left w:val="nil"/>
              <w:bottom w:val="nil"/>
              <w:right w:val="nil"/>
            </w:tcBorders>
            <w:shd w:val="clear" w:color="auto" w:fill="auto"/>
            <w:noWrap/>
            <w:vAlign w:val="bottom"/>
            <w:hideMark/>
          </w:tcPr>
          <w:p w14:paraId="0E84065E"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297</w:t>
            </w:r>
          </w:p>
        </w:tc>
        <w:tc>
          <w:tcPr>
            <w:tcW w:w="4316" w:type="dxa"/>
            <w:tcBorders>
              <w:top w:val="nil"/>
              <w:left w:val="nil"/>
              <w:bottom w:val="nil"/>
              <w:right w:val="nil"/>
            </w:tcBorders>
            <w:shd w:val="clear" w:color="000000" w:fill="FFFFFF"/>
            <w:noWrap/>
            <w:vAlign w:val="center"/>
            <w:hideMark/>
          </w:tcPr>
          <w:p w14:paraId="79F4EF27"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LT326</w:t>
            </w:r>
          </w:p>
        </w:tc>
        <w:tc>
          <w:tcPr>
            <w:tcW w:w="747" w:type="dxa"/>
            <w:tcBorders>
              <w:top w:val="nil"/>
              <w:left w:val="nil"/>
              <w:bottom w:val="nil"/>
              <w:right w:val="nil"/>
            </w:tcBorders>
            <w:shd w:val="clear" w:color="auto" w:fill="auto"/>
            <w:noWrap/>
            <w:vAlign w:val="bottom"/>
            <w:hideMark/>
          </w:tcPr>
          <w:p w14:paraId="4487B569"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25475BEE" w14:textId="77777777" w:rsidR="00DD087B" w:rsidRPr="00DD087B" w:rsidRDefault="00DD087B" w:rsidP="00DD087B">
            <w:pPr>
              <w:rPr>
                <w:sz w:val="20"/>
                <w:szCs w:val="20"/>
              </w:rPr>
            </w:pPr>
          </w:p>
        </w:tc>
      </w:tr>
      <w:tr w:rsidR="00DD087B" w:rsidRPr="00DD087B" w14:paraId="1ADC5792" w14:textId="77777777" w:rsidTr="00DD087B">
        <w:trPr>
          <w:trHeight w:val="290"/>
        </w:trPr>
        <w:tc>
          <w:tcPr>
            <w:tcW w:w="748" w:type="dxa"/>
            <w:tcBorders>
              <w:top w:val="nil"/>
              <w:left w:val="nil"/>
              <w:bottom w:val="nil"/>
              <w:right w:val="nil"/>
            </w:tcBorders>
            <w:shd w:val="clear" w:color="auto" w:fill="auto"/>
            <w:noWrap/>
            <w:vAlign w:val="bottom"/>
            <w:hideMark/>
          </w:tcPr>
          <w:p w14:paraId="063B318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148</w:t>
            </w:r>
          </w:p>
        </w:tc>
        <w:tc>
          <w:tcPr>
            <w:tcW w:w="3977" w:type="dxa"/>
            <w:tcBorders>
              <w:top w:val="nil"/>
              <w:left w:val="nil"/>
              <w:bottom w:val="nil"/>
              <w:right w:val="nil"/>
            </w:tcBorders>
            <w:shd w:val="clear" w:color="000000" w:fill="FFFFFF"/>
            <w:noWrap/>
            <w:vAlign w:val="center"/>
            <w:hideMark/>
          </w:tcPr>
          <w:p w14:paraId="27E77BE8"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R LT423</w:t>
            </w:r>
          </w:p>
        </w:tc>
        <w:tc>
          <w:tcPr>
            <w:tcW w:w="747" w:type="dxa"/>
            <w:tcBorders>
              <w:top w:val="nil"/>
              <w:left w:val="nil"/>
              <w:bottom w:val="nil"/>
              <w:right w:val="nil"/>
            </w:tcBorders>
            <w:shd w:val="clear" w:color="auto" w:fill="auto"/>
            <w:noWrap/>
            <w:vAlign w:val="bottom"/>
            <w:hideMark/>
          </w:tcPr>
          <w:p w14:paraId="76893CC8"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298</w:t>
            </w:r>
          </w:p>
        </w:tc>
        <w:tc>
          <w:tcPr>
            <w:tcW w:w="4316" w:type="dxa"/>
            <w:tcBorders>
              <w:top w:val="nil"/>
              <w:left w:val="nil"/>
              <w:bottom w:val="nil"/>
              <w:right w:val="nil"/>
            </w:tcBorders>
            <w:shd w:val="clear" w:color="000000" w:fill="FFFFFF"/>
            <w:noWrap/>
            <w:vAlign w:val="center"/>
            <w:hideMark/>
          </w:tcPr>
          <w:p w14:paraId="09EDCC21"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LT330</w:t>
            </w:r>
          </w:p>
        </w:tc>
        <w:tc>
          <w:tcPr>
            <w:tcW w:w="747" w:type="dxa"/>
            <w:tcBorders>
              <w:top w:val="nil"/>
              <w:left w:val="nil"/>
              <w:bottom w:val="nil"/>
              <w:right w:val="nil"/>
            </w:tcBorders>
            <w:shd w:val="clear" w:color="auto" w:fill="auto"/>
            <w:noWrap/>
            <w:vAlign w:val="bottom"/>
            <w:hideMark/>
          </w:tcPr>
          <w:p w14:paraId="02BCD10E"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20ACA901" w14:textId="77777777" w:rsidR="00DD087B" w:rsidRPr="00DD087B" w:rsidRDefault="00DD087B" w:rsidP="00DD087B">
            <w:pPr>
              <w:rPr>
                <w:sz w:val="20"/>
                <w:szCs w:val="20"/>
              </w:rPr>
            </w:pPr>
          </w:p>
        </w:tc>
      </w:tr>
      <w:tr w:rsidR="00DD087B" w:rsidRPr="00DD087B" w14:paraId="3BFD0616" w14:textId="77777777" w:rsidTr="00DD087B">
        <w:trPr>
          <w:trHeight w:val="290"/>
        </w:trPr>
        <w:tc>
          <w:tcPr>
            <w:tcW w:w="748" w:type="dxa"/>
            <w:tcBorders>
              <w:top w:val="nil"/>
              <w:left w:val="nil"/>
              <w:bottom w:val="nil"/>
              <w:right w:val="nil"/>
            </w:tcBorders>
            <w:shd w:val="clear" w:color="auto" w:fill="auto"/>
            <w:noWrap/>
            <w:vAlign w:val="bottom"/>
            <w:hideMark/>
          </w:tcPr>
          <w:p w14:paraId="12183C1B"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149</w:t>
            </w:r>
          </w:p>
        </w:tc>
        <w:tc>
          <w:tcPr>
            <w:tcW w:w="3977" w:type="dxa"/>
            <w:tcBorders>
              <w:top w:val="nil"/>
              <w:left w:val="nil"/>
              <w:bottom w:val="nil"/>
              <w:right w:val="nil"/>
            </w:tcBorders>
            <w:shd w:val="clear" w:color="000000" w:fill="FFFFFF"/>
            <w:noWrap/>
            <w:vAlign w:val="center"/>
            <w:hideMark/>
          </w:tcPr>
          <w:p w14:paraId="46C696E6"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S LT427</w:t>
            </w:r>
          </w:p>
        </w:tc>
        <w:tc>
          <w:tcPr>
            <w:tcW w:w="747" w:type="dxa"/>
            <w:tcBorders>
              <w:top w:val="nil"/>
              <w:left w:val="nil"/>
              <w:bottom w:val="nil"/>
              <w:right w:val="nil"/>
            </w:tcBorders>
            <w:shd w:val="clear" w:color="auto" w:fill="auto"/>
            <w:noWrap/>
            <w:vAlign w:val="bottom"/>
            <w:hideMark/>
          </w:tcPr>
          <w:p w14:paraId="4B97CD25"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299</w:t>
            </w:r>
          </w:p>
        </w:tc>
        <w:tc>
          <w:tcPr>
            <w:tcW w:w="4316" w:type="dxa"/>
            <w:tcBorders>
              <w:top w:val="nil"/>
              <w:left w:val="nil"/>
              <w:bottom w:val="nil"/>
              <w:right w:val="nil"/>
            </w:tcBorders>
            <w:shd w:val="clear" w:color="000000" w:fill="FFFFFF"/>
            <w:noWrap/>
            <w:vAlign w:val="center"/>
            <w:hideMark/>
          </w:tcPr>
          <w:p w14:paraId="19A5EB3F"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LT331</w:t>
            </w:r>
          </w:p>
        </w:tc>
        <w:tc>
          <w:tcPr>
            <w:tcW w:w="747" w:type="dxa"/>
            <w:tcBorders>
              <w:top w:val="nil"/>
              <w:left w:val="nil"/>
              <w:bottom w:val="nil"/>
              <w:right w:val="nil"/>
            </w:tcBorders>
            <w:shd w:val="clear" w:color="auto" w:fill="auto"/>
            <w:noWrap/>
            <w:vAlign w:val="bottom"/>
            <w:hideMark/>
          </w:tcPr>
          <w:p w14:paraId="0D3E8B75"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3378CA7E" w14:textId="77777777" w:rsidR="00DD087B" w:rsidRPr="00DD087B" w:rsidRDefault="00DD087B" w:rsidP="00DD087B">
            <w:pPr>
              <w:rPr>
                <w:sz w:val="20"/>
                <w:szCs w:val="20"/>
              </w:rPr>
            </w:pPr>
          </w:p>
        </w:tc>
      </w:tr>
      <w:tr w:rsidR="00DD087B" w:rsidRPr="00DD087B" w14:paraId="274A9F95" w14:textId="77777777" w:rsidTr="00DD087B">
        <w:trPr>
          <w:trHeight w:val="290"/>
        </w:trPr>
        <w:tc>
          <w:tcPr>
            <w:tcW w:w="748" w:type="dxa"/>
            <w:tcBorders>
              <w:top w:val="nil"/>
              <w:left w:val="nil"/>
              <w:bottom w:val="nil"/>
              <w:right w:val="nil"/>
            </w:tcBorders>
            <w:shd w:val="clear" w:color="auto" w:fill="auto"/>
            <w:noWrap/>
            <w:vAlign w:val="bottom"/>
            <w:hideMark/>
          </w:tcPr>
          <w:p w14:paraId="74DF4A50"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lastRenderedPageBreak/>
              <w:t>150</w:t>
            </w:r>
          </w:p>
        </w:tc>
        <w:tc>
          <w:tcPr>
            <w:tcW w:w="3977" w:type="dxa"/>
            <w:tcBorders>
              <w:top w:val="nil"/>
              <w:left w:val="nil"/>
              <w:bottom w:val="nil"/>
              <w:right w:val="nil"/>
            </w:tcBorders>
            <w:shd w:val="clear" w:color="000000" w:fill="FFFFFF"/>
            <w:noWrap/>
            <w:vAlign w:val="center"/>
            <w:hideMark/>
          </w:tcPr>
          <w:p w14:paraId="3532D47A"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LOTEAMENTO ALBERTO SCHONS - QUADRA S LT428</w:t>
            </w:r>
          </w:p>
        </w:tc>
        <w:tc>
          <w:tcPr>
            <w:tcW w:w="747" w:type="dxa"/>
            <w:tcBorders>
              <w:top w:val="nil"/>
              <w:left w:val="nil"/>
              <w:bottom w:val="nil"/>
              <w:right w:val="nil"/>
            </w:tcBorders>
            <w:shd w:val="clear" w:color="auto" w:fill="auto"/>
            <w:noWrap/>
            <w:vAlign w:val="bottom"/>
            <w:hideMark/>
          </w:tcPr>
          <w:p w14:paraId="7A0E1812" w14:textId="77777777" w:rsidR="00DD087B" w:rsidRPr="00DD087B" w:rsidRDefault="00DD087B" w:rsidP="00DD087B">
            <w:pPr>
              <w:jc w:val="center"/>
              <w:rPr>
                <w:rFonts w:ascii="Calibri" w:hAnsi="Calibri" w:cs="Calibri"/>
                <w:color w:val="000000"/>
                <w:sz w:val="14"/>
                <w:szCs w:val="14"/>
              </w:rPr>
            </w:pPr>
            <w:r w:rsidRPr="00DD087B">
              <w:rPr>
                <w:rFonts w:ascii="Calibri" w:hAnsi="Calibri" w:cs="Calibri"/>
                <w:color w:val="000000"/>
                <w:sz w:val="14"/>
                <w:szCs w:val="14"/>
              </w:rPr>
              <w:t>300</w:t>
            </w:r>
          </w:p>
        </w:tc>
        <w:tc>
          <w:tcPr>
            <w:tcW w:w="4316" w:type="dxa"/>
            <w:tcBorders>
              <w:top w:val="nil"/>
              <w:left w:val="nil"/>
              <w:bottom w:val="nil"/>
              <w:right w:val="nil"/>
            </w:tcBorders>
            <w:shd w:val="clear" w:color="000000" w:fill="FFFFFF"/>
            <w:noWrap/>
            <w:vAlign w:val="center"/>
            <w:hideMark/>
          </w:tcPr>
          <w:p w14:paraId="09BE5CE2" w14:textId="77777777" w:rsidR="00DD087B" w:rsidRPr="00DD087B" w:rsidRDefault="00DD087B" w:rsidP="00DD087B">
            <w:pPr>
              <w:rPr>
                <w:rFonts w:ascii="Arial" w:hAnsi="Arial" w:cs="Arial"/>
                <w:color w:val="000000"/>
                <w:sz w:val="14"/>
                <w:szCs w:val="14"/>
              </w:rPr>
            </w:pPr>
            <w:r w:rsidRPr="00DD087B">
              <w:rPr>
                <w:rFonts w:ascii="Arial" w:hAnsi="Arial" w:cs="Arial"/>
                <w:color w:val="000000"/>
                <w:sz w:val="14"/>
                <w:szCs w:val="14"/>
              </w:rPr>
              <w:t>CONDOMINIO CIDADE UNIVERSITARIA - QUADRA N LT332</w:t>
            </w:r>
          </w:p>
        </w:tc>
        <w:tc>
          <w:tcPr>
            <w:tcW w:w="747" w:type="dxa"/>
            <w:tcBorders>
              <w:top w:val="nil"/>
              <w:left w:val="nil"/>
              <w:bottom w:val="nil"/>
              <w:right w:val="nil"/>
            </w:tcBorders>
            <w:shd w:val="clear" w:color="auto" w:fill="auto"/>
            <w:noWrap/>
            <w:vAlign w:val="bottom"/>
            <w:hideMark/>
          </w:tcPr>
          <w:p w14:paraId="66FE04C5" w14:textId="77777777" w:rsidR="00DD087B" w:rsidRPr="00DD087B" w:rsidRDefault="00DD087B" w:rsidP="00DD087B">
            <w:pPr>
              <w:rPr>
                <w:rFonts w:ascii="Arial" w:hAnsi="Arial" w:cs="Arial"/>
                <w:color w:val="000000"/>
                <w:sz w:val="14"/>
                <w:szCs w:val="14"/>
              </w:rPr>
            </w:pPr>
          </w:p>
        </w:tc>
        <w:tc>
          <w:tcPr>
            <w:tcW w:w="4725" w:type="dxa"/>
            <w:tcBorders>
              <w:top w:val="nil"/>
              <w:left w:val="nil"/>
              <w:bottom w:val="nil"/>
              <w:right w:val="nil"/>
            </w:tcBorders>
            <w:shd w:val="clear" w:color="auto" w:fill="auto"/>
            <w:noWrap/>
            <w:vAlign w:val="bottom"/>
            <w:hideMark/>
          </w:tcPr>
          <w:p w14:paraId="3A09DC06" w14:textId="77777777" w:rsidR="00DD087B" w:rsidRPr="00DD087B" w:rsidRDefault="00DD087B" w:rsidP="00DD087B">
            <w:pPr>
              <w:rPr>
                <w:sz w:val="20"/>
                <w:szCs w:val="20"/>
              </w:rPr>
            </w:pPr>
          </w:p>
        </w:tc>
      </w:tr>
    </w:tbl>
    <w:p w14:paraId="28CEDCC3" w14:textId="77777777" w:rsidR="00DD087B" w:rsidRPr="00F52ABB" w:rsidRDefault="00DD087B" w:rsidP="0087283A">
      <w:pPr>
        <w:spacing w:line="300" w:lineRule="exact"/>
        <w:ind w:right="-2"/>
        <w:jc w:val="center"/>
        <w:rPr>
          <w:rFonts w:ascii="Ebrima" w:hAnsi="Ebrima" w:cstheme="minorHAnsi"/>
          <w:b/>
          <w:sz w:val="22"/>
          <w:szCs w:val="22"/>
        </w:rPr>
      </w:pPr>
    </w:p>
    <w:p w14:paraId="2CAA9A1F" w14:textId="787C566D" w:rsidR="007C70AE" w:rsidRDefault="007C70AE" w:rsidP="0087283A">
      <w:pPr>
        <w:spacing w:line="259" w:lineRule="auto"/>
        <w:ind w:right="-2"/>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rsidP="0087283A">
      <w:pPr>
        <w:spacing w:line="259" w:lineRule="auto"/>
        <w:ind w:right="-2"/>
        <w:rPr>
          <w:rFonts w:ascii="Ebrima" w:hAnsi="Ebrima"/>
          <w:sz w:val="22"/>
          <w:szCs w:val="22"/>
        </w:rPr>
      </w:pPr>
    </w:p>
    <w:p w14:paraId="630B4889" w14:textId="77777777" w:rsidR="000A6B83" w:rsidRPr="00F52ABB" w:rsidRDefault="000A6B83" w:rsidP="0087283A">
      <w:pPr>
        <w:spacing w:line="300" w:lineRule="exact"/>
        <w:ind w:right="-2"/>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87283A">
      <w:pPr>
        <w:spacing w:line="300" w:lineRule="exact"/>
        <w:ind w:right="-2"/>
        <w:jc w:val="center"/>
        <w:rPr>
          <w:rFonts w:ascii="Ebrima" w:hAnsi="Ebrima" w:cstheme="minorHAnsi"/>
          <w:b/>
          <w:sz w:val="22"/>
          <w:szCs w:val="22"/>
        </w:rPr>
      </w:pPr>
    </w:p>
    <w:p w14:paraId="3D123BCC" w14:textId="77777777" w:rsidR="000A6B83" w:rsidRPr="00F52ABB" w:rsidRDefault="000A6B83" w:rsidP="0087283A">
      <w:pPr>
        <w:spacing w:line="300" w:lineRule="exact"/>
        <w:ind w:right="-2"/>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87283A">
      <w:pPr>
        <w:spacing w:line="300" w:lineRule="exact"/>
        <w:ind w:right="-2"/>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87283A">
            <w:pPr>
              <w:spacing w:line="300" w:lineRule="exact"/>
              <w:ind w:right="-2"/>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87283A">
            <w:pPr>
              <w:spacing w:line="300" w:lineRule="exact"/>
              <w:ind w:right="-2"/>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87283A">
            <w:pPr>
              <w:spacing w:line="300" w:lineRule="exact"/>
              <w:ind w:right="-2"/>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87283A">
            <w:pPr>
              <w:spacing w:line="300" w:lineRule="exact"/>
              <w:ind w:right="-2"/>
              <w:rPr>
                <w:rFonts w:ascii="Ebrima" w:hAnsi="Ebrima"/>
                <w:sz w:val="18"/>
              </w:rPr>
            </w:pPr>
            <w:r w:rsidRPr="00BE2D10">
              <w:rPr>
                <w:rFonts w:ascii="Ebrima" w:hAnsi="Ebrima"/>
                <w:sz w:val="18"/>
              </w:rPr>
              <w:t>Primeira</w:t>
            </w:r>
          </w:p>
        </w:tc>
        <w:tc>
          <w:tcPr>
            <w:tcW w:w="2126" w:type="dxa"/>
            <w:vMerge w:val="restart"/>
            <w:vAlign w:val="center"/>
          </w:tcPr>
          <w:p w14:paraId="5C8553BF" w14:textId="1BCAD4F3" w:rsidR="00945221" w:rsidRPr="00BE2D10" w:rsidRDefault="00945221" w:rsidP="0087283A">
            <w:pPr>
              <w:spacing w:line="300" w:lineRule="exact"/>
              <w:ind w:right="-2"/>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w:t>
            </w:r>
            <w:r>
              <w:rPr>
                <w:rFonts w:ascii="Ebrima" w:hAnsi="Ebrima" w:cs="Calibri"/>
                <w:color w:val="000000"/>
                <w:sz w:val="18"/>
                <w:szCs w:val="18"/>
              </w:rPr>
              <w:t>17</w:t>
            </w:r>
            <w:r w:rsidRPr="00115D56">
              <w:rPr>
                <w:rFonts w:ascii="Ebrima" w:hAnsi="Ebrima"/>
                <w:color w:val="000000"/>
                <w:sz w:val="18"/>
              </w:rPr>
              <w:t>.</w:t>
            </w:r>
            <w:r w:rsidR="006351F5">
              <w:rPr>
                <w:rFonts w:ascii="Ebrima" w:hAnsi="Ebrima"/>
                <w:color w:val="000000"/>
                <w:sz w:val="18"/>
              </w:rPr>
              <w:t>2</w:t>
            </w:r>
            <w:r w:rsidRPr="00115D56">
              <w:rPr>
                <w:rFonts w:ascii="Ebrima" w:hAnsi="Ebrima"/>
                <w:color w:val="000000"/>
                <w:sz w:val="18"/>
              </w:rPr>
              <w:t>00.000,00</w:t>
            </w:r>
          </w:p>
        </w:tc>
        <w:tc>
          <w:tcPr>
            <w:tcW w:w="6230" w:type="dxa"/>
            <w:vAlign w:val="center"/>
          </w:tcPr>
          <w:p w14:paraId="01EA9F41" w14:textId="3625AE39"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49DDB11A"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58DFFC8C" w14:textId="2325B702"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73B7B671"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69DF09CE" w14:textId="5E998869"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7906466E"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00C8E513" w14:textId="59F7C3DC"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87283A">
            <w:pPr>
              <w:spacing w:line="300" w:lineRule="exact"/>
              <w:ind w:right="-2"/>
              <w:rPr>
                <w:rFonts w:ascii="Ebrima" w:hAnsi="Ebrima"/>
                <w:sz w:val="18"/>
              </w:rPr>
            </w:pPr>
            <w:r w:rsidRPr="00BE2D10">
              <w:rPr>
                <w:rFonts w:ascii="Ebrima" w:hAnsi="Ebrima"/>
                <w:sz w:val="18"/>
              </w:rPr>
              <w:t>Segunda</w:t>
            </w:r>
          </w:p>
        </w:tc>
        <w:tc>
          <w:tcPr>
            <w:tcW w:w="2126" w:type="dxa"/>
            <w:vMerge w:val="restart"/>
            <w:vAlign w:val="center"/>
          </w:tcPr>
          <w:p w14:paraId="57A9C5FC" w14:textId="07BCA51E" w:rsidR="00945221" w:rsidRPr="00BE2D10" w:rsidRDefault="00945221" w:rsidP="0087283A">
            <w:pPr>
              <w:spacing w:line="300" w:lineRule="exact"/>
              <w:ind w:right="-2"/>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6</w:t>
            </w:r>
            <w:r w:rsidRPr="00115D56">
              <w:rPr>
                <w:rFonts w:ascii="Ebrima" w:hAnsi="Ebrima"/>
                <w:color w:val="000000"/>
                <w:sz w:val="18"/>
              </w:rPr>
              <w:t>.000.000,00</w:t>
            </w:r>
          </w:p>
        </w:tc>
        <w:tc>
          <w:tcPr>
            <w:tcW w:w="6230" w:type="dxa"/>
            <w:vAlign w:val="center"/>
          </w:tcPr>
          <w:p w14:paraId="271D4850" w14:textId="01934800"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3AB9E1B1"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08141833" w14:textId="0A3DE05A"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10553FED"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31820EBC" w14:textId="02D48097"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87283A">
      <w:pPr>
        <w:spacing w:line="300" w:lineRule="exact"/>
        <w:ind w:right="-2"/>
        <w:jc w:val="both"/>
        <w:rPr>
          <w:rFonts w:ascii="Ebrima" w:hAnsi="Ebrima"/>
          <w:sz w:val="22"/>
          <w:szCs w:val="22"/>
        </w:rPr>
      </w:pPr>
    </w:p>
    <w:p w14:paraId="49D6F0FC" w14:textId="77777777" w:rsidR="00617EBB" w:rsidRPr="00F52ABB" w:rsidRDefault="00617EBB" w:rsidP="0087283A">
      <w:pPr>
        <w:spacing w:line="259" w:lineRule="auto"/>
        <w:ind w:right="-2"/>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7283A">
      <w:pPr>
        <w:spacing w:line="300" w:lineRule="exact"/>
        <w:ind w:right="-2"/>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87283A">
      <w:pPr>
        <w:spacing w:line="300" w:lineRule="exact"/>
        <w:ind w:right="-2"/>
        <w:jc w:val="both"/>
        <w:rPr>
          <w:rFonts w:ascii="Ebrima" w:hAnsi="Ebrima"/>
          <w:sz w:val="22"/>
          <w:szCs w:val="22"/>
        </w:rPr>
      </w:pPr>
    </w:p>
    <w:p w14:paraId="6FF3D526" w14:textId="77777777" w:rsidR="008C4D6C" w:rsidRPr="00F52ABB" w:rsidRDefault="008C4D6C" w:rsidP="0087283A">
      <w:pPr>
        <w:spacing w:line="300" w:lineRule="exact"/>
        <w:ind w:right="-2"/>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7283A">
      <w:pPr>
        <w:spacing w:line="300" w:lineRule="exact"/>
        <w:ind w:right="-2"/>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7283A">
      <w:pPr>
        <w:spacing w:line="300" w:lineRule="exact"/>
        <w:ind w:right="-2"/>
        <w:jc w:val="center"/>
        <w:rPr>
          <w:rFonts w:ascii="Ebrima" w:hAnsi="Ebrima"/>
          <w:b/>
          <w:sz w:val="22"/>
          <w:szCs w:val="22"/>
        </w:rPr>
      </w:pPr>
    </w:p>
    <w:p w14:paraId="72175F11" w14:textId="77777777" w:rsidR="008C4D6C" w:rsidRPr="00F52ABB" w:rsidRDefault="008C4D6C" w:rsidP="0087283A">
      <w:pPr>
        <w:spacing w:line="300" w:lineRule="exact"/>
        <w:ind w:right="-2"/>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87283A">
      <w:pPr>
        <w:autoSpaceDE w:val="0"/>
        <w:autoSpaceDN w:val="0"/>
        <w:adjustRightInd w:val="0"/>
        <w:spacing w:line="300" w:lineRule="exact"/>
        <w:ind w:right="-2"/>
        <w:jc w:val="both"/>
        <w:rPr>
          <w:rFonts w:ascii="Ebrima" w:hAnsi="Ebrima"/>
          <w:sz w:val="22"/>
          <w:szCs w:val="22"/>
        </w:rPr>
      </w:pPr>
    </w:p>
    <w:p w14:paraId="429557F5" w14:textId="506E8313" w:rsidR="00E92DF8" w:rsidRPr="00F52ABB" w:rsidRDefault="006351F5" w:rsidP="0087283A">
      <w:pPr>
        <w:autoSpaceDE w:val="0"/>
        <w:autoSpaceDN w:val="0"/>
        <w:adjustRightInd w:val="0"/>
        <w:spacing w:line="300" w:lineRule="exact"/>
        <w:ind w:right="-2"/>
        <w:jc w:val="both"/>
        <w:rPr>
          <w:rFonts w:ascii="Ebrima" w:hAnsi="Ebrima"/>
          <w:sz w:val="22"/>
          <w:szCs w:val="22"/>
        </w:rPr>
      </w:pP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4B1058">
        <w:rPr>
          <w:rFonts w:ascii="Ebrima" w:hAnsi="Ebrima"/>
          <w:sz w:val="22"/>
          <w:szCs w:val="22"/>
          <w:u w:val="single"/>
        </w:rPr>
        <w:t>Urbanes</w:t>
      </w:r>
      <w:r w:rsidR="00E92DF8" w:rsidRPr="00F52ABB">
        <w:rPr>
          <w:rFonts w:ascii="Ebrima" w:hAnsi="Ebrima"/>
          <w:sz w:val="22"/>
          <w:szCs w:val="22"/>
        </w:rPr>
        <w:t>”); e</w:t>
      </w:r>
    </w:p>
    <w:p w14:paraId="760B5225" w14:textId="77777777" w:rsidR="00E92DF8" w:rsidRPr="00F52ABB" w:rsidRDefault="00E92DF8" w:rsidP="0087283A">
      <w:pPr>
        <w:spacing w:line="300" w:lineRule="exact"/>
        <w:ind w:right="-2"/>
        <w:jc w:val="both"/>
        <w:rPr>
          <w:rFonts w:ascii="Ebrima" w:hAnsi="Ebrima"/>
          <w:sz w:val="22"/>
          <w:szCs w:val="22"/>
        </w:rPr>
      </w:pPr>
    </w:p>
    <w:p w14:paraId="2B5B5306" w14:textId="77777777" w:rsidR="00E92DF8" w:rsidRPr="00F52ABB" w:rsidRDefault="00E92DF8" w:rsidP="0087283A">
      <w:pPr>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87283A">
      <w:pPr>
        <w:spacing w:line="300" w:lineRule="exact"/>
        <w:ind w:right="-2"/>
        <w:jc w:val="both"/>
        <w:rPr>
          <w:rFonts w:ascii="Ebrima" w:hAnsi="Ebrima"/>
          <w:b/>
          <w:sz w:val="22"/>
          <w:szCs w:val="22"/>
        </w:rPr>
      </w:pPr>
    </w:p>
    <w:p w14:paraId="5A402240" w14:textId="77777777" w:rsidR="00E92DF8" w:rsidRPr="00F52ABB" w:rsidRDefault="00E92DF8" w:rsidP="0087283A">
      <w:pPr>
        <w:tabs>
          <w:tab w:val="left" w:pos="1134"/>
          <w:tab w:val="left" w:pos="1985"/>
        </w:tabs>
        <w:spacing w:line="300" w:lineRule="exact"/>
        <w:ind w:right="-2"/>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87283A">
      <w:pPr>
        <w:autoSpaceDE w:val="0"/>
        <w:autoSpaceDN w:val="0"/>
        <w:adjustRightInd w:val="0"/>
        <w:spacing w:line="300" w:lineRule="exact"/>
        <w:ind w:right="-2"/>
        <w:jc w:val="both"/>
        <w:rPr>
          <w:rFonts w:ascii="Ebrima" w:hAnsi="Ebrima"/>
          <w:sz w:val="22"/>
          <w:szCs w:val="22"/>
        </w:rPr>
      </w:pPr>
    </w:p>
    <w:p w14:paraId="3CA4B04B" w14:textId="646EAFE9" w:rsidR="00B839EB" w:rsidRPr="00F52ABB" w:rsidRDefault="00E92DF8"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4B1058">
        <w:rPr>
          <w:rFonts w:ascii="Ebrima" w:hAnsi="Ebrima"/>
          <w:sz w:val="22"/>
          <w:szCs w:val="22"/>
        </w:rPr>
        <w:t>Urbanes</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7283A">
      <w:pPr>
        <w:autoSpaceDE w:val="0"/>
        <w:autoSpaceDN w:val="0"/>
        <w:adjustRightInd w:val="0"/>
        <w:spacing w:line="300" w:lineRule="exact"/>
        <w:ind w:right="-2"/>
        <w:jc w:val="both"/>
        <w:rPr>
          <w:rFonts w:ascii="Ebrima" w:hAnsi="Ebrima"/>
          <w:sz w:val="22"/>
          <w:szCs w:val="22"/>
        </w:rPr>
      </w:pPr>
    </w:p>
    <w:p w14:paraId="7567CF92" w14:textId="77777777" w:rsidR="008C4D6C" w:rsidRPr="00F52ABB" w:rsidRDefault="008C4D6C" w:rsidP="0087283A">
      <w:pPr>
        <w:spacing w:line="300" w:lineRule="exact"/>
        <w:ind w:right="-2"/>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7283A">
      <w:pPr>
        <w:spacing w:line="300" w:lineRule="exact"/>
        <w:ind w:right="-2"/>
        <w:jc w:val="both"/>
        <w:rPr>
          <w:rFonts w:ascii="Ebrima" w:hAnsi="Ebrima" w:cstheme="minorHAnsi"/>
          <w:sz w:val="22"/>
          <w:szCs w:val="22"/>
        </w:rPr>
      </w:pPr>
    </w:p>
    <w:p w14:paraId="686535B8" w14:textId="078B932A"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013A4A">
        <w:rPr>
          <w:rFonts w:ascii="Ebrima" w:hAnsi="Ebrima" w:cstheme="minorHAnsi"/>
          <w:sz w:val="22"/>
          <w:szCs w:val="22"/>
        </w:rPr>
        <w:t>14 de abril de 2021</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7283A">
      <w:pPr>
        <w:spacing w:line="300" w:lineRule="exact"/>
        <w:ind w:right="-2"/>
        <w:jc w:val="both"/>
        <w:rPr>
          <w:rFonts w:ascii="Ebrima" w:hAnsi="Ebrima" w:cstheme="minorHAnsi"/>
          <w:sz w:val="22"/>
          <w:szCs w:val="22"/>
        </w:rPr>
      </w:pPr>
    </w:p>
    <w:p w14:paraId="351C713C" w14:textId="54BEE715" w:rsidR="008C4D6C" w:rsidRPr="00F52ABB" w:rsidRDefault="008C4D6C" w:rsidP="0087283A">
      <w:pPr>
        <w:pStyle w:val="Recuonormal"/>
        <w:spacing w:line="300" w:lineRule="exact"/>
        <w:ind w:left="0" w:right="-2"/>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4B1058">
        <w:rPr>
          <w:rFonts w:ascii="Ebrima" w:hAnsi="Ebrima" w:cstheme="minorHAnsi"/>
          <w:sz w:val="22"/>
          <w:szCs w:val="22"/>
          <w:lang w:val="pt-BR"/>
        </w:rPr>
        <w:t>Urbanes</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F13E8C">
        <w:rPr>
          <w:rFonts w:ascii="Ebrima" w:hAnsi="Ebrima" w:cstheme="minorHAnsi"/>
          <w:sz w:val="22"/>
          <w:szCs w:val="22"/>
          <w:lang w:val="pt-BR"/>
        </w:rPr>
        <w:t>Créditos Imobiliários Lotes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F13E8C">
        <w:rPr>
          <w:rFonts w:ascii="Ebrima" w:hAnsi="Ebrima"/>
          <w:sz w:val="22"/>
          <w:szCs w:val="22"/>
          <w:lang w:val="pt-BR"/>
        </w:rPr>
        <w:t>Créditos Imobiliários Lotes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7283A">
      <w:pPr>
        <w:spacing w:line="300" w:lineRule="exact"/>
        <w:ind w:right="-2"/>
        <w:jc w:val="both"/>
        <w:rPr>
          <w:rFonts w:ascii="Ebrima" w:hAnsi="Ebrima" w:cstheme="minorHAnsi"/>
          <w:sz w:val="22"/>
          <w:szCs w:val="22"/>
        </w:rPr>
      </w:pPr>
    </w:p>
    <w:p w14:paraId="32E265D3" w14:textId="57B89820" w:rsidR="008C4D6C" w:rsidRPr="00F52ABB" w:rsidRDefault="003A6E90"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6351F5">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6351F5">
        <w:rPr>
          <w:rFonts w:ascii="Ebrima" w:hAnsi="Ebrima" w:cstheme="minorHAnsi"/>
          <w:sz w:val="22"/>
          <w:szCs w:val="22"/>
        </w:rPr>
        <w:t>s</w:t>
      </w:r>
      <w:r w:rsidR="00E92DF8" w:rsidRPr="00F52ABB">
        <w:rPr>
          <w:rFonts w:ascii="Ebrima" w:hAnsi="Ebrima" w:cstheme="minorHAnsi"/>
          <w:sz w:val="22"/>
          <w:szCs w:val="22"/>
        </w:rPr>
        <w:t xml:space="preserve"> Empreendimento</w:t>
      </w:r>
      <w:r w:rsidR="006351F5">
        <w:rPr>
          <w:rFonts w:ascii="Ebrima" w:hAnsi="Ebrima" w:cstheme="minorHAnsi"/>
          <w:sz w:val="22"/>
          <w:szCs w:val="22"/>
        </w:rPr>
        <w:t>s</w:t>
      </w:r>
      <w:r w:rsidR="00E92DF8" w:rsidRPr="00F52ABB">
        <w:rPr>
          <w:rFonts w:ascii="Ebrima" w:hAnsi="Ebrima" w:cstheme="minorHAnsi"/>
          <w:sz w:val="22"/>
          <w:szCs w:val="22"/>
        </w:rPr>
        <w:t xml:space="preserve"> Imobiliário</w:t>
      </w:r>
      <w:r w:rsidR="006351F5">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006351F5">
        <w:rPr>
          <w:rFonts w:ascii="Ebrima" w:hAnsi="Ebrima" w:cstheme="minorHAnsi"/>
          <w:i/>
          <w:sz w:val="22"/>
          <w:szCs w:val="22"/>
        </w:rPr>
        <w:t>Contratos Particulares de Promessa de Compra e Venda de Imóvel para Entrega Futura</w:t>
      </w:r>
      <w:r w:rsidR="006351F5" w:rsidRPr="00593AAD">
        <w:rPr>
          <w:rFonts w:ascii="Ebrima" w:hAnsi="Ebrima" w:cstheme="minorHAnsi"/>
          <w:i/>
          <w:sz w:val="22"/>
          <w:szCs w:val="22"/>
        </w:rPr>
        <w:t>”</w:t>
      </w:r>
      <w:r w:rsidR="006351F5">
        <w:rPr>
          <w:rFonts w:ascii="Ebrima" w:hAnsi="Ebrima" w:cstheme="minorHAnsi"/>
          <w:sz w:val="22"/>
          <w:szCs w:val="22"/>
        </w:rPr>
        <w:t>, posteriormente convolados em “</w:t>
      </w:r>
      <w:r w:rsidR="006351F5">
        <w:rPr>
          <w:rFonts w:ascii="Ebrima" w:hAnsi="Ebrima" w:cstheme="minorHAnsi"/>
          <w:i/>
          <w:sz w:val="22"/>
          <w:szCs w:val="22"/>
        </w:rPr>
        <w:t>Escrituras Públicas de Venda e Compra de Imóvel Urbano Com Alienação Fiduciária</w:t>
      </w:r>
      <w:r w:rsidR="006351F5">
        <w:rPr>
          <w:rFonts w:ascii="Ebrima" w:hAnsi="Ebrima" w:cstheme="minorHAnsi"/>
          <w:sz w:val="22"/>
          <w:szCs w:val="22"/>
        </w:rPr>
        <w:t>”</w:t>
      </w:r>
      <w:r w:rsidR="006351F5" w:rsidRPr="00F52ABB" w:rsidDel="006351F5">
        <w:rPr>
          <w:rFonts w:ascii="Ebrima" w:hAnsi="Ebrima" w:cstheme="minorHAnsi"/>
          <w:i/>
          <w:sz w:val="22"/>
          <w:szCs w:val="22"/>
        </w:rPr>
        <w:t xml:space="preserve"> </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7283A">
      <w:pPr>
        <w:spacing w:line="300" w:lineRule="exact"/>
        <w:ind w:right="-2"/>
        <w:jc w:val="both"/>
        <w:rPr>
          <w:rFonts w:ascii="Ebrima" w:hAnsi="Ebrima" w:cstheme="minorHAnsi"/>
          <w:sz w:val="22"/>
          <w:szCs w:val="22"/>
        </w:rPr>
      </w:pPr>
    </w:p>
    <w:p w14:paraId="0835AF44" w14:textId="77777777"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7283A">
      <w:pPr>
        <w:spacing w:line="300" w:lineRule="exact"/>
        <w:ind w:right="-2"/>
        <w:jc w:val="both"/>
        <w:rPr>
          <w:rFonts w:ascii="Ebrima" w:hAnsi="Ebrima" w:cstheme="minorHAnsi"/>
          <w:sz w:val="22"/>
          <w:szCs w:val="22"/>
        </w:rPr>
      </w:pPr>
    </w:p>
    <w:p w14:paraId="7FA9B974" w14:textId="77777777" w:rsidR="008C4D6C" w:rsidRPr="00F52ABB" w:rsidRDefault="008C4D6C" w:rsidP="0087283A">
      <w:pPr>
        <w:autoSpaceDE w:val="0"/>
        <w:autoSpaceDN w:val="0"/>
        <w:adjustRightInd w:val="0"/>
        <w:spacing w:line="300" w:lineRule="exact"/>
        <w:ind w:right="-2"/>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7283A">
      <w:pPr>
        <w:spacing w:line="300" w:lineRule="exact"/>
        <w:ind w:right="-2"/>
        <w:jc w:val="both"/>
        <w:rPr>
          <w:rFonts w:ascii="Ebrima" w:hAnsi="Ebrima" w:cstheme="minorHAnsi"/>
          <w:sz w:val="22"/>
          <w:szCs w:val="22"/>
        </w:rPr>
      </w:pPr>
    </w:p>
    <w:p w14:paraId="0930752A" w14:textId="77777777" w:rsidR="008C4D6C" w:rsidRPr="00F52ABB" w:rsidRDefault="008C4D6C" w:rsidP="0087283A">
      <w:pPr>
        <w:spacing w:line="300" w:lineRule="exact"/>
        <w:ind w:right="-2"/>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7283A">
      <w:pPr>
        <w:spacing w:line="300" w:lineRule="exact"/>
        <w:ind w:right="-2"/>
        <w:jc w:val="both"/>
        <w:rPr>
          <w:rFonts w:ascii="Ebrima" w:hAnsi="Ebrima" w:cstheme="minorHAnsi"/>
          <w:sz w:val="22"/>
          <w:szCs w:val="22"/>
        </w:rPr>
      </w:pPr>
    </w:p>
    <w:p w14:paraId="0B444011" w14:textId="77777777"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7283A">
      <w:pPr>
        <w:spacing w:line="300" w:lineRule="exact"/>
        <w:ind w:right="-2"/>
        <w:jc w:val="both"/>
        <w:rPr>
          <w:rFonts w:ascii="Ebrima" w:hAnsi="Ebrima" w:cstheme="minorHAnsi"/>
          <w:sz w:val="22"/>
          <w:szCs w:val="22"/>
        </w:rPr>
      </w:pPr>
    </w:p>
    <w:p w14:paraId="303BCBB1" w14:textId="5FB0DEE3" w:rsidR="008C4D6C" w:rsidRPr="00F52ABB" w:rsidRDefault="003A6E90"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4B1058">
        <w:rPr>
          <w:rFonts w:ascii="Ebrima" w:hAnsi="Ebrima" w:cstheme="minorHAnsi"/>
          <w:sz w:val="22"/>
          <w:szCs w:val="22"/>
        </w:rPr>
        <w:t>Urbanes</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7283A">
      <w:pPr>
        <w:spacing w:line="300" w:lineRule="exact"/>
        <w:ind w:right="-2"/>
        <w:jc w:val="both"/>
        <w:rPr>
          <w:rFonts w:ascii="Ebrima" w:hAnsi="Ebrima" w:cstheme="minorHAnsi"/>
          <w:sz w:val="22"/>
          <w:szCs w:val="22"/>
        </w:rPr>
      </w:pPr>
    </w:p>
    <w:p w14:paraId="49631A65" w14:textId="1F638D73"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4B1058">
        <w:rPr>
          <w:rFonts w:ascii="Ebrima" w:hAnsi="Ebrima" w:cstheme="minorHAnsi"/>
          <w:sz w:val="22"/>
          <w:szCs w:val="22"/>
        </w:rPr>
        <w:t>Urbanes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7283A">
      <w:pPr>
        <w:pStyle w:val="Recuonormal"/>
        <w:spacing w:line="300" w:lineRule="exact"/>
        <w:ind w:left="0" w:right="-2"/>
        <w:jc w:val="both"/>
        <w:rPr>
          <w:rFonts w:ascii="Ebrima" w:hAnsi="Ebrima" w:cstheme="minorHAnsi"/>
          <w:sz w:val="22"/>
          <w:szCs w:val="22"/>
          <w:lang w:val="pt-BR"/>
        </w:rPr>
      </w:pPr>
    </w:p>
    <w:p w14:paraId="4DBA71C1" w14:textId="77777777" w:rsidR="008C4D6C" w:rsidRPr="00F52ABB" w:rsidRDefault="008C4D6C" w:rsidP="0087283A">
      <w:pPr>
        <w:pStyle w:val="Recuonormal"/>
        <w:spacing w:line="300" w:lineRule="exact"/>
        <w:ind w:left="0" w:right="-2"/>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7283A">
      <w:pPr>
        <w:spacing w:line="300" w:lineRule="exact"/>
        <w:ind w:right="-2"/>
        <w:jc w:val="both"/>
        <w:rPr>
          <w:rFonts w:ascii="Ebrima" w:hAnsi="Ebrima" w:cstheme="minorHAnsi"/>
          <w:sz w:val="22"/>
          <w:szCs w:val="22"/>
        </w:rPr>
      </w:pPr>
    </w:p>
    <w:p w14:paraId="27BF3413" w14:textId="017CE15E" w:rsidR="008C4D6C"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7283A">
      <w:pPr>
        <w:spacing w:line="300" w:lineRule="exact"/>
        <w:ind w:right="-2"/>
        <w:jc w:val="both"/>
        <w:rPr>
          <w:rFonts w:ascii="Ebrima" w:hAnsi="Ebrima" w:cstheme="minorHAnsi"/>
          <w:sz w:val="22"/>
          <w:szCs w:val="22"/>
        </w:rPr>
      </w:pPr>
    </w:p>
    <w:p w14:paraId="0F9FC5B9" w14:textId="62430BF9" w:rsidR="00E3654B" w:rsidRPr="00F52ABB" w:rsidRDefault="00E3654B" w:rsidP="0087283A">
      <w:pPr>
        <w:spacing w:line="300" w:lineRule="exact"/>
        <w:ind w:right="-2"/>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7283A">
      <w:pPr>
        <w:spacing w:line="300" w:lineRule="exact"/>
        <w:ind w:right="-2"/>
        <w:jc w:val="both"/>
        <w:rPr>
          <w:rFonts w:ascii="Ebrima" w:hAnsi="Ebrima" w:cstheme="minorHAnsi"/>
          <w:sz w:val="22"/>
          <w:szCs w:val="22"/>
        </w:rPr>
      </w:pPr>
    </w:p>
    <w:p w14:paraId="6B8B2E33" w14:textId="77777777"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7283A">
      <w:pPr>
        <w:spacing w:line="300" w:lineRule="exact"/>
        <w:ind w:right="-2"/>
        <w:jc w:val="both"/>
        <w:rPr>
          <w:rFonts w:ascii="Ebrima" w:hAnsi="Ebrima" w:cstheme="minorHAnsi"/>
          <w:sz w:val="22"/>
          <w:szCs w:val="22"/>
        </w:rPr>
      </w:pPr>
    </w:p>
    <w:p w14:paraId="004CC297" w14:textId="2BD7703B"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7283A">
      <w:pPr>
        <w:spacing w:line="300" w:lineRule="exact"/>
        <w:ind w:right="-2"/>
        <w:jc w:val="both"/>
        <w:rPr>
          <w:rFonts w:ascii="Ebrima" w:hAnsi="Ebrima" w:cstheme="minorHAnsi"/>
          <w:sz w:val="22"/>
          <w:szCs w:val="22"/>
        </w:rPr>
      </w:pPr>
    </w:p>
    <w:p w14:paraId="57A6A9ED" w14:textId="77777777" w:rsidR="008C4D6C" w:rsidRPr="00F52ABB" w:rsidRDefault="008C4D6C" w:rsidP="0087283A">
      <w:pPr>
        <w:spacing w:line="300" w:lineRule="exact"/>
        <w:ind w:right="-2"/>
        <w:jc w:val="center"/>
        <w:rPr>
          <w:rFonts w:ascii="Ebrima" w:hAnsi="Ebrima" w:cstheme="minorHAnsi"/>
          <w:sz w:val="22"/>
          <w:szCs w:val="22"/>
        </w:rPr>
      </w:pPr>
    </w:p>
    <w:p w14:paraId="2FD1D299" w14:textId="77777777" w:rsidR="008C4D6C" w:rsidRPr="00F52ABB" w:rsidRDefault="008C4D6C" w:rsidP="0087283A">
      <w:pPr>
        <w:pStyle w:val="Recuonormal"/>
        <w:tabs>
          <w:tab w:val="left" w:pos="0"/>
        </w:tabs>
        <w:spacing w:line="300" w:lineRule="exact"/>
        <w:ind w:left="0" w:right="-2"/>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7283A">
      <w:pPr>
        <w:spacing w:line="300" w:lineRule="exact"/>
        <w:ind w:right="-2"/>
        <w:jc w:val="both"/>
        <w:rPr>
          <w:rFonts w:ascii="Ebrima" w:hAnsi="Ebrima" w:cstheme="minorHAnsi"/>
          <w:sz w:val="22"/>
          <w:szCs w:val="22"/>
        </w:rPr>
      </w:pPr>
    </w:p>
    <w:p w14:paraId="6905C3BA" w14:textId="77777777" w:rsidR="008C75E4" w:rsidRDefault="008C75E4" w:rsidP="0087283A">
      <w:pPr>
        <w:spacing w:line="300" w:lineRule="exact"/>
        <w:ind w:right="-2"/>
        <w:jc w:val="both"/>
        <w:rPr>
          <w:rFonts w:ascii="Ebrima" w:hAnsi="Ebrima" w:cstheme="minorHAnsi"/>
          <w:sz w:val="22"/>
          <w:szCs w:val="22"/>
        </w:rPr>
      </w:pPr>
    </w:p>
    <w:p w14:paraId="52DD91CD" w14:textId="05A9B84E" w:rsidR="00E92DF8" w:rsidRPr="00F52ABB" w:rsidRDefault="008C75E4" w:rsidP="0087283A">
      <w:pPr>
        <w:spacing w:line="300" w:lineRule="exact"/>
        <w:ind w:right="-2"/>
        <w:jc w:val="center"/>
        <w:rPr>
          <w:rFonts w:ascii="Ebrima" w:hAnsi="Ebrima"/>
          <w:sz w:val="22"/>
          <w:szCs w:val="22"/>
        </w:rPr>
      </w:pPr>
      <w:r w:rsidRPr="000A1999">
        <w:rPr>
          <w:rFonts w:ascii="Ebrima" w:hAnsi="Ebrima" w:cstheme="minorHAnsi"/>
          <w:i/>
          <w:sz w:val="22"/>
          <w:szCs w:val="22"/>
        </w:rPr>
        <w:t xml:space="preserve">[Inserir campos de assinatura] </w:t>
      </w:r>
    </w:p>
    <w:p w14:paraId="670D8AD9" w14:textId="278733A2" w:rsidR="008C4D6C" w:rsidRPr="00381715" w:rsidRDefault="008C4D6C" w:rsidP="00BC2BBB">
      <w:pPr>
        <w:widowControl w:val="0"/>
        <w:spacing w:line="300" w:lineRule="exact"/>
        <w:ind w:right="-2"/>
        <w:jc w:val="center"/>
        <w:rPr>
          <w:rFonts w:ascii="Ebrima" w:hAnsi="Ebrima"/>
          <w:b/>
          <w:sz w:val="22"/>
        </w:rPr>
      </w:pPr>
    </w:p>
    <w:p w14:paraId="0D94A53D" w14:textId="57A80306" w:rsidR="008C4D6C" w:rsidRPr="00F52ABB" w:rsidRDefault="002567FF" w:rsidP="0087283A">
      <w:pPr>
        <w:spacing w:line="300" w:lineRule="exact"/>
        <w:ind w:right="-2"/>
        <w:jc w:val="center"/>
        <w:rPr>
          <w:rFonts w:ascii="Ebrima" w:hAnsi="Ebrima"/>
          <w:b/>
          <w:sz w:val="22"/>
          <w:szCs w:val="22"/>
        </w:rPr>
      </w:pPr>
      <w:r>
        <w:rPr>
          <w:rFonts w:ascii="Ebrima" w:hAnsi="Ebrima"/>
          <w:b/>
          <w:sz w:val="22"/>
          <w:szCs w:val="22"/>
        </w:rPr>
        <w:lastRenderedPageBreak/>
        <w:br/>
      </w:r>
      <w:r w:rsidR="008C4D6C" w:rsidRPr="00F52ABB">
        <w:rPr>
          <w:rFonts w:ascii="Ebrima" w:hAnsi="Ebrima"/>
          <w:b/>
          <w:sz w:val="22"/>
          <w:szCs w:val="22"/>
        </w:rPr>
        <w:t xml:space="preserve">ANEXO </w:t>
      </w:r>
      <w:r w:rsidR="00D30950">
        <w:rPr>
          <w:rFonts w:ascii="Ebrima" w:hAnsi="Ebrima"/>
          <w:b/>
          <w:sz w:val="22"/>
          <w:szCs w:val="22"/>
        </w:rPr>
        <w:t>I</w:t>
      </w:r>
      <w:r w:rsidR="008C4D6C" w:rsidRPr="00F52ABB">
        <w:rPr>
          <w:rFonts w:ascii="Ebrima" w:hAnsi="Ebrima"/>
          <w:b/>
          <w:sz w:val="22"/>
          <w:szCs w:val="22"/>
        </w:rPr>
        <w:t>V</w:t>
      </w:r>
    </w:p>
    <w:p w14:paraId="1A93D90C" w14:textId="3F8F9C4C" w:rsidR="008C4D6C" w:rsidRDefault="008C4D6C" w:rsidP="0087283A">
      <w:pPr>
        <w:spacing w:line="300" w:lineRule="exact"/>
        <w:ind w:right="-2"/>
        <w:jc w:val="center"/>
        <w:rPr>
          <w:rFonts w:ascii="Ebrima" w:hAnsi="Ebrima"/>
          <w:b/>
          <w:sz w:val="22"/>
          <w:szCs w:val="22"/>
        </w:rPr>
      </w:pPr>
      <w:r w:rsidRPr="00F52ABB">
        <w:rPr>
          <w:rFonts w:ascii="Ebrima" w:hAnsi="Ebrima"/>
          <w:b/>
          <w:sz w:val="22"/>
          <w:szCs w:val="22"/>
        </w:rPr>
        <w:t>DESPESAS RECORRENTES</w:t>
      </w:r>
    </w:p>
    <w:p w14:paraId="036BE927" w14:textId="77777777" w:rsidR="002567FF" w:rsidRPr="00F52ABB" w:rsidRDefault="002567FF" w:rsidP="0087283A">
      <w:pPr>
        <w:spacing w:line="300" w:lineRule="exact"/>
        <w:ind w:right="-2"/>
        <w:jc w:val="center"/>
        <w:rPr>
          <w:rFonts w:ascii="Ebrima" w:hAnsi="Ebrima"/>
          <w:b/>
          <w:sz w:val="22"/>
          <w:szCs w:val="22"/>
        </w:rPr>
      </w:pPr>
    </w:p>
    <w:p w14:paraId="659FD3FD" w14:textId="46D4E2D6" w:rsidR="00A503D2" w:rsidRDefault="00A503D2" w:rsidP="0087283A">
      <w:pPr>
        <w:spacing w:line="300" w:lineRule="exact"/>
        <w:ind w:right="-2"/>
        <w:jc w:val="center"/>
        <w:rPr>
          <w:rFonts w:ascii="Ebrima" w:hAnsi="Ebrima"/>
          <w:bCs/>
          <w:sz w:val="22"/>
        </w:rPr>
      </w:pPr>
    </w:p>
    <w:p w14:paraId="639C179A" w14:textId="77777777" w:rsidR="002567FF" w:rsidRPr="00BC2BBB" w:rsidRDefault="002567FF" w:rsidP="0087283A">
      <w:pPr>
        <w:spacing w:line="300" w:lineRule="exact"/>
        <w:ind w:right="-2"/>
        <w:jc w:val="center"/>
        <w:rPr>
          <w:rFonts w:ascii="Ebrima" w:hAnsi="Ebrima"/>
          <w:bCs/>
          <w:sz w:val="22"/>
        </w:rPr>
      </w:pPr>
    </w:p>
    <w:tbl>
      <w:tblPr>
        <w:tblW w:w="9505" w:type="dxa"/>
        <w:tblCellMar>
          <w:left w:w="70" w:type="dxa"/>
          <w:right w:w="70" w:type="dxa"/>
        </w:tblCellMar>
        <w:tblLook w:val="04A0" w:firstRow="1" w:lastRow="0" w:firstColumn="1" w:lastColumn="0" w:noHBand="0" w:noVBand="1"/>
      </w:tblPr>
      <w:tblGrid>
        <w:gridCol w:w="3966"/>
        <w:gridCol w:w="3966"/>
        <w:gridCol w:w="1573"/>
      </w:tblGrid>
      <w:tr w:rsidR="00B40AAC" w:rsidRPr="0087283A" w14:paraId="59B86FC5" w14:textId="77777777" w:rsidTr="0087283A">
        <w:trPr>
          <w:trHeight w:val="307"/>
        </w:trPr>
        <w:tc>
          <w:tcPr>
            <w:tcW w:w="3966" w:type="dxa"/>
            <w:tcBorders>
              <w:top w:val="nil"/>
              <w:left w:val="nil"/>
              <w:bottom w:val="single" w:sz="8" w:space="0" w:color="auto"/>
              <w:right w:val="nil"/>
            </w:tcBorders>
            <w:shd w:val="clear" w:color="auto" w:fill="auto"/>
            <w:noWrap/>
            <w:vAlign w:val="center"/>
            <w:hideMark/>
          </w:tcPr>
          <w:p w14:paraId="7F7DEB71" w14:textId="77777777" w:rsidR="00B40AAC" w:rsidRPr="0087283A" w:rsidRDefault="00B40AAC" w:rsidP="00B40AAC">
            <w:pPr>
              <w:rPr>
                <w:rFonts w:ascii="Ebrima" w:hAnsi="Ebrima" w:cs="Arial"/>
                <w:b/>
                <w:bCs/>
                <w:color w:val="000000"/>
                <w:sz w:val="20"/>
                <w:szCs w:val="20"/>
              </w:rPr>
            </w:pPr>
            <w:r w:rsidRPr="0087283A">
              <w:rPr>
                <w:rFonts w:ascii="Ebrima" w:hAnsi="Ebrima" w:cs="Arial"/>
                <w:b/>
                <w:bCs/>
                <w:color w:val="000000"/>
                <w:sz w:val="20"/>
                <w:szCs w:val="20"/>
              </w:rPr>
              <w:t>Despesas Recorrentes</w:t>
            </w:r>
          </w:p>
        </w:tc>
        <w:tc>
          <w:tcPr>
            <w:tcW w:w="3966" w:type="dxa"/>
            <w:tcBorders>
              <w:top w:val="nil"/>
              <w:left w:val="nil"/>
              <w:bottom w:val="single" w:sz="8" w:space="0" w:color="auto"/>
              <w:right w:val="nil"/>
            </w:tcBorders>
            <w:shd w:val="clear" w:color="auto" w:fill="auto"/>
            <w:noWrap/>
            <w:vAlign w:val="center"/>
            <w:hideMark/>
          </w:tcPr>
          <w:p w14:paraId="1CBE3FDF" w14:textId="77777777" w:rsidR="00B40AAC" w:rsidRPr="0087283A" w:rsidRDefault="00B40AAC" w:rsidP="00B40AAC">
            <w:pPr>
              <w:jc w:val="center"/>
              <w:rPr>
                <w:rFonts w:ascii="Ebrima" w:hAnsi="Ebrima" w:cs="Arial"/>
                <w:b/>
                <w:bCs/>
                <w:color w:val="000000"/>
                <w:sz w:val="20"/>
                <w:szCs w:val="20"/>
              </w:rPr>
            </w:pPr>
            <w:r w:rsidRPr="0087283A">
              <w:rPr>
                <w:rFonts w:ascii="Ebrima" w:hAnsi="Ebrima" w:cs="Arial"/>
                <w:b/>
                <w:bCs/>
                <w:color w:val="000000"/>
                <w:sz w:val="20"/>
                <w:szCs w:val="20"/>
              </w:rPr>
              <w:t>Mensal</w:t>
            </w:r>
          </w:p>
        </w:tc>
        <w:tc>
          <w:tcPr>
            <w:tcW w:w="1573" w:type="dxa"/>
            <w:tcBorders>
              <w:top w:val="nil"/>
              <w:left w:val="nil"/>
              <w:bottom w:val="single" w:sz="8" w:space="0" w:color="auto"/>
              <w:right w:val="nil"/>
            </w:tcBorders>
            <w:shd w:val="clear" w:color="auto" w:fill="auto"/>
            <w:noWrap/>
            <w:vAlign w:val="center"/>
            <w:hideMark/>
          </w:tcPr>
          <w:p w14:paraId="49A4FE31" w14:textId="77777777" w:rsidR="00B40AAC" w:rsidRPr="0087283A" w:rsidRDefault="00B40AAC" w:rsidP="00B40AAC">
            <w:pPr>
              <w:jc w:val="center"/>
              <w:rPr>
                <w:rFonts w:ascii="Ebrima" w:hAnsi="Ebrima" w:cs="Arial"/>
                <w:b/>
                <w:bCs/>
                <w:color w:val="000000"/>
                <w:sz w:val="20"/>
                <w:szCs w:val="20"/>
              </w:rPr>
            </w:pPr>
            <w:r w:rsidRPr="0087283A">
              <w:rPr>
                <w:rFonts w:ascii="Ebrima" w:hAnsi="Ebrima" w:cs="Arial"/>
                <w:b/>
                <w:bCs/>
                <w:color w:val="000000"/>
                <w:sz w:val="20"/>
                <w:szCs w:val="20"/>
              </w:rPr>
              <w:t>Anual</w:t>
            </w:r>
          </w:p>
        </w:tc>
      </w:tr>
      <w:tr w:rsidR="00B40AAC" w:rsidRPr="0087283A" w14:paraId="0698A1D9" w14:textId="77777777" w:rsidTr="0087283A">
        <w:trPr>
          <w:trHeight w:val="297"/>
        </w:trPr>
        <w:tc>
          <w:tcPr>
            <w:tcW w:w="3966" w:type="dxa"/>
            <w:tcBorders>
              <w:top w:val="nil"/>
              <w:left w:val="nil"/>
              <w:bottom w:val="nil"/>
              <w:right w:val="nil"/>
            </w:tcBorders>
            <w:shd w:val="clear" w:color="auto" w:fill="auto"/>
            <w:noWrap/>
            <w:vAlign w:val="center"/>
            <w:hideMark/>
          </w:tcPr>
          <w:p w14:paraId="13A4CDD5" w14:textId="77777777"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Agente Fiduciario</w:t>
            </w:r>
          </w:p>
        </w:tc>
        <w:tc>
          <w:tcPr>
            <w:tcW w:w="3966" w:type="dxa"/>
            <w:tcBorders>
              <w:top w:val="nil"/>
              <w:left w:val="nil"/>
              <w:bottom w:val="nil"/>
              <w:right w:val="nil"/>
            </w:tcBorders>
            <w:shd w:val="clear" w:color="auto" w:fill="auto"/>
            <w:noWrap/>
            <w:vAlign w:val="center"/>
            <w:hideMark/>
          </w:tcPr>
          <w:p w14:paraId="3479221F"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c>
          <w:tcPr>
            <w:tcW w:w="1573" w:type="dxa"/>
            <w:tcBorders>
              <w:top w:val="nil"/>
              <w:left w:val="nil"/>
              <w:bottom w:val="nil"/>
              <w:right w:val="nil"/>
            </w:tcBorders>
            <w:shd w:val="clear" w:color="auto" w:fill="auto"/>
            <w:noWrap/>
            <w:vAlign w:val="center"/>
            <w:hideMark/>
          </w:tcPr>
          <w:p w14:paraId="261ECC84"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18.000</w:t>
            </w:r>
          </w:p>
        </w:tc>
      </w:tr>
      <w:tr w:rsidR="00B40AAC" w:rsidRPr="0087283A" w14:paraId="75EA21CA" w14:textId="77777777" w:rsidTr="0087283A">
        <w:trPr>
          <w:trHeight w:val="297"/>
        </w:trPr>
        <w:tc>
          <w:tcPr>
            <w:tcW w:w="3966" w:type="dxa"/>
            <w:tcBorders>
              <w:top w:val="nil"/>
              <w:left w:val="nil"/>
              <w:bottom w:val="nil"/>
              <w:right w:val="nil"/>
            </w:tcBorders>
            <w:shd w:val="clear" w:color="auto" w:fill="auto"/>
            <w:noWrap/>
            <w:vAlign w:val="center"/>
            <w:hideMark/>
          </w:tcPr>
          <w:p w14:paraId="2885B6A9" w14:textId="700F0A86"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Rating</w:t>
            </w:r>
          </w:p>
        </w:tc>
        <w:tc>
          <w:tcPr>
            <w:tcW w:w="3966" w:type="dxa"/>
            <w:tcBorders>
              <w:top w:val="nil"/>
              <w:left w:val="nil"/>
              <w:bottom w:val="nil"/>
              <w:right w:val="nil"/>
            </w:tcBorders>
            <w:shd w:val="clear" w:color="auto" w:fill="auto"/>
            <w:noWrap/>
            <w:vAlign w:val="center"/>
            <w:hideMark/>
          </w:tcPr>
          <w:p w14:paraId="2CBD270B"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c>
          <w:tcPr>
            <w:tcW w:w="1573" w:type="dxa"/>
            <w:tcBorders>
              <w:top w:val="nil"/>
              <w:left w:val="nil"/>
              <w:bottom w:val="nil"/>
              <w:right w:val="nil"/>
            </w:tcBorders>
            <w:shd w:val="clear" w:color="auto" w:fill="auto"/>
            <w:noWrap/>
            <w:vAlign w:val="center"/>
            <w:hideMark/>
          </w:tcPr>
          <w:p w14:paraId="6F8FACEE" w14:textId="5B176517" w:rsidR="00B40AAC" w:rsidRPr="0087283A" w:rsidRDefault="004C5A8F" w:rsidP="00B40AAC">
            <w:pPr>
              <w:jc w:val="center"/>
              <w:rPr>
                <w:rFonts w:ascii="Ebrima" w:hAnsi="Ebrima" w:cs="Arial"/>
                <w:color w:val="000000"/>
                <w:sz w:val="20"/>
                <w:szCs w:val="20"/>
              </w:rPr>
            </w:pPr>
            <w:r w:rsidRPr="0087283A">
              <w:rPr>
                <w:rFonts w:ascii="Ebrima" w:hAnsi="Ebrima" w:cs="Arial"/>
                <w:color w:val="000000"/>
                <w:sz w:val="20"/>
                <w:szCs w:val="20"/>
              </w:rPr>
              <w:t>18</w:t>
            </w:r>
            <w:r w:rsidR="00B40AAC" w:rsidRPr="0087283A">
              <w:rPr>
                <w:rFonts w:ascii="Ebrima" w:hAnsi="Ebrima" w:cs="Arial"/>
                <w:color w:val="000000"/>
                <w:sz w:val="20"/>
                <w:szCs w:val="20"/>
              </w:rPr>
              <w:t>.000</w:t>
            </w:r>
          </w:p>
        </w:tc>
      </w:tr>
      <w:tr w:rsidR="00B40AAC" w:rsidRPr="0087283A" w14:paraId="7A54A0F2" w14:textId="77777777" w:rsidTr="0087283A">
        <w:trPr>
          <w:trHeight w:val="297"/>
        </w:trPr>
        <w:tc>
          <w:tcPr>
            <w:tcW w:w="3966" w:type="dxa"/>
            <w:tcBorders>
              <w:top w:val="nil"/>
              <w:left w:val="nil"/>
              <w:bottom w:val="nil"/>
              <w:right w:val="nil"/>
            </w:tcBorders>
            <w:shd w:val="clear" w:color="auto" w:fill="auto"/>
            <w:noWrap/>
            <w:vAlign w:val="center"/>
            <w:hideMark/>
          </w:tcPr>
          <w:p w14:paraId="321F41FD" w14:textId="0C13AE45"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 xml:space="preserve">Engenharia </w:t>
            </w:r>
          </w:p>
        </w:tc>
        <w:tc>
          <w:tcPr>
            <w:tcW w:w="3966" w:type="dxa"/>
            <w:tcBorders>
              <w:top w:val="nil"/>
              <w:left w:val="nil"/>
              <w:bottom w:val="nil"/>
              <w:right w:val="nil"/>
            </w:tcBorders>
            <w:shd w:val="clear" w:color="auto" w:fill="auto"/>
            <w:noWrap/>
            <w:vAlign w:val="center"/>
            <w:hideMark/>
          </w:tcPr>
          <w:p w14:paraId="74334745" w14:textId="02C9A6BC" w:rsidR="00B40AAC" w:rsidRPr="0087283A" w:rsidRDefault="004C5A8F" w:rsidP="00B40AAC">
            <w:pPr>
              <w:jc w:val="center"/>
              <w:rPr>
                <w:rFonts w:ascii="Ebrima" w:hAnsi="Ebrima" w:cs="Arial"/>
                <w:color w:val="000000"/>
                <w:sz w:val="20"/>
                <w:szCs w:val="20"/>
              </w:rPr>
            </w:pPr>
            <w:r w:rsidRPr="0087283A">
              <w:rPr>
                <w:rFonts w:ascii="Ebrima" w:hAnsi="Ebrima" w:cs="Arial"/>
                <w:color w:val="000000"/>
                <w:sz w:val="20"/>
                <w:szCs w:val="20"/>
              </w:rPr>
              <w:t>6</w:t>
            </w:r>
            <w:r w:rsidR="00B40AAC" w:rsidRPr="0087283A">
              <w:rPr>
                <w:rFonts w:ascii="Ebrima" w:hAnsi="Ebrima" w:cs="Arial"/>
                <w:color w:val="000000"/>
                <w:sz w:val="20"/>
                <w:szCs w:val="20"/>
              </w:rPr>
              <w:t>.000</w:t>
            </w:r>
          </w:p>
        </w:tc>
        <w:tc>
          <w:tcPr>
            <w:tcW w:w="1573" w:type="dxa"/>
            <w:tcBorders>
              <w:top w:val="nil"/>
              <w:left w:val="nil"/>
              <w:bottom w:val="nil"/>
              <w:right w:val="nil"/>
            </w:tcBorders>
            <w:shd w:val="clear" w:color="auto" w:fill="auto"/>
            <w:noWrap/>
            <w:vAlign w:val="center"/>
            <w:hideMark/>
          </w:tcPr>
          <w:p w14:paraId="6E422364"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0E78AF51" w14:textId="77777777" w:rsidTr="0087283A">
        <w:trPr>
          <w:trHeight w:val="297"/>
        </w:trPr>
        <w:tc>
          <w:tcPr>
            <w:tcW w:w="3966" w:type="dxa"/>
            <w:tcBorders>
              <w:top w:val="nil"/>
              <w:left w:val="nil"/>
              <w:bottom w:val="nil"/>
              <w:right w:val="nil"/>
            </w:tcBorders>
            <w:shd w:val="clear" w:color="auto" w:fill="auto"/>
            <w:noWrap/>
            <w:vAlign w:val="center"/>
            <w:hideMark/>
          </w:tcPr>
          <w:p w14:paraId="1BAF5A3A" w14:textId="77777777"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Custódia das CCI</w:t>
            </w:r>
          </w:p>
        </w:tc>
        <w:tc>
          <w:tcPr>
            <w:tcW w:w="3966" w:type="dxa"/>
            <w:tcBorders>
              <w:top w:val="nil"/>
              <w:left w:val="nil"/>
              <w:bottom w:val="nil"/>
              <w:right w:val="nil"/>
            </w:tcBorders>
            <w:shd w:val="clear" w:color="auto" w:fill="auto"/>
            <w:noWrap/>
            <w:vAlign w:val="center"/>
            <w:hideMark/>
          </w:tcPr>
          <w:p w14:paraId="312535B8"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186</w:t>
            </w:r>
          </w:p>
        </w:tc>
        <w:tc>
          <w:tcPr>
            <w:tcW w:w="1573" w:type="dxa"/>
            <w:tcBorders>
              <w:top w:val="nil"/>
              <w:left w:val="nil"/>
              <w:bottom w:val="nil"/>
              <w:right w:val="nil"/>
            </w:tcBorders>
            <w:shd w:val="clear" w:color="auto" w:fill="auto"/>
            <w:noWrap/>
            <w:vAlign w:val="center"/>
            <w:hideMark/>
          </w:tcPr>
          <w:p w14:paraId="7B8A94BA"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4.000</w:t>
            </w:r>
          </w:p>
        </w:tc>
      </w:tr>
      <w:tr w:rsidR="00B40AAC" w:rsidRPr="0087283A" w14:paraId="66848C5F" w14:textId="77777777" w:rsidTr="0087283A">
        <w:trPr>
          <w:trHeight w:val="297"/>
        </w:trPr>
        <w:tc>
          <w:tcPr>
            <w:tcW w:w="3966" w:type="dxa"/>
            <w:tcBorders>
              <w:top w:val="nil"/>
              <w:left w:val="nil"/>
              <w:bottom w:val="nil"/>
              <w:right w:val="nil"/>
            </w:tcBorders>
            <w:shd w:val="clear" w:color="auto" w:fill="auto"/>
            <w:noWrap/>
            <w:vAlign w:val="center"/>
            <w:hideMark/>
          </w:tcPr>
          <w:p w14:paraId="46EA60C3" w14:textId="77777777" w:rsidR="00B40AAC" w:rsidRPr="0087283A" w:rsidRDefault="00B40AAC" w:rsidP="00B40AAC">
            <w:pPr>
              <w:rPr>
                <w:rFonts w:ascii="Ebrima" w:hAnsi="Ebrima" w:cs="Arial"/>
                <w:color w:val="000000"/>
                <w:sz w:val="20"/>
                <w:szCs w:val="20"/>
              </w:rPr>
            </w:pPr>
            <w:proofErr w:type="spellStart"/>
            <w:r w:rsidRPr="0087283A">
              <w:rPr>
                <w:rFonts w:ascii="Ebrima" w:hAnsi="Ebrima" w:cs="Arial"/>
                <w:color w:val="000000"/>
                <w:sz w:val="20"/>
                <w:szCs w:val="20"/>
              </w:rPr>
              <w:t>Escriturador</w:t>
            </w:r>
            <w:proofErr w:type="spellEnd"/>
          </w:p>
        </w:tc>
        <w:tc>
          <w:tcPr>
            <w:tcW w:w="3966" w:type="dxa"/>
            <w:tcBorders>
              <w:top w:val="nil"/>
              <w:left w:val="nil"/>
              <w:bottom w:val="nil"/>
              <w:right w:val="nil"/>
            </w:tcBorders>
            <w:shd w:val="clear" w:color="auto" w:fill="auto"/>
            <w:noWrap/>
            <w:vAlign w:val="center"/>
            <w:hideMark/>
          </w:tcPr>
          <w:p w14:paraId="288EE45F"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400</w:t>
            </w:r>
          </w:p>
        </w:tc>
        <w:tc>
          <w:tcPr>
            <w:tcW w:w="1573" w:type="dxa"/>
            <w:tcBorders>
              <w:top w:val="nil"/>
              <w:left w:val="nil"/>
              <w:bottom w:val="nil"/>
              <w:right w:val="nil"/>
            </w:tcBorders>
            <w:shd w:val="clear" w:color="auto" w:fill="auto"/>
            <w:noWrap/>
            <w:vAlign w:val="center"/>
            <w:hideMark/>
          </w:tcPr>
          <w:p w14:paraId="0CDBC796"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2EE0BDBD" w14:textId="77777777" w:rsidTr="0087283A">
        <w:trPr>
          <w:trHeight w:val="297"/>
        </w:trPr>
        <w:tc>
          <w:tcPr>
            <w:tcW w:w="3966" w:type="dxa"/>
            <w:tcBorders>
              <w:top w:val="nil"/>
              <w:left w:val="nil"/>
              <w:bottom w:val="nil"/>
              <w:right w:val="nil"/>
            </w:tcBorders>
            <w:shd w:val="clear" w:color="auto" w:fill="auto"/>
            <w:noWrap/>
            <w:vAlign w:val="center"/>
            <w:hideMark/>
          </w:tcPr>
          <w:p w14:paraId="060A1246" w14:textId="77777777"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Gestão</w:t>
            </w:r>
          </w:p>
        </w:tc>
        <w:tc>
          <w:tcPr>
            <w:tcW w:w="3966" w:type="dxa"/>
            <w:tcBorders>
              <w:top w:val="nil"/>
              <w:left w:val="nil"/>
              <w:bottom w:val="nil"/>
              <w:right w:val="nil"/>
            </w:tcBorders>
            <w:shd w:val="clear" w:color="auto" w:fill="auto"/>
            <w:noWrap/>
            <w:vAlign w:val="center"/>
            <w:hideMark/>
          </w:tcPr>
          <w:p w14:paraId="4B6BC146"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6.500</w:t>
            </w:r>
          </w:p>
        </w:tc>
        <w:tc>
          <w:tcPr>
            <w:tcW w:w="1573" w:type="dxa"/>
            <w:tcBorders>
              <w:top w:val="nil"/>
              <w:left w:val="nil"/>
              <w:bottom w:val="nil"/>
              <w:right w:val="nil"/>
            </w:tcBorders>
            <w:shd w:val="clear" w:color="auto" w:fill="auto"/>
            <w:noWrap/>
            <w:vAlign w:val="center"/>
            <w:hideMark/>
          </w:tcPr>
          <w:p w14:paraId="7FE27CF5"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703EF62D" w14:textId="77777777" w:rsidTr="0087283A">
        <w:trPr>
          <w:trHeight w:val="297"/>
        </w:trPr>
        <w:tc>
          <w:tcPr>
            <w:tcW w:w="3966" w:type="dxa"/>
            <w:tcBorders>
              <w:top w:val="nil"/>
              <w:left w:val="nil"/>
              <w:bottom w:val="nil"/>
              <w:right w:val="nil"/>
            </w:tcBorders>
            <w:shd w:val="clear" w:color="auto" w:fill="auto"/>
            <w:noWrap/>
            <w:vAlign w:val="center"/>
            <w:hideMark/>
          </w:tcPr>
          <w:p w14:paraId="7EDBC383" w14:textId="6A113CA5" w:rsidR="00B40AAC" w:rsidRPr="0087283A" w:rsidRDefault="00B40AAC" w:rsidP="00B40AAC">
            <w:pPr>
              <w:rPr>
                <w:rFonts w:ascii="Ebrima" w:hAnsi="Ebrima" w:cs="Arial"/>
                <w:color w:val="000000"/>
                <w:sz w:val="20"/>
                <w:szCs w:val="20"/>
              </w:rPr>
            </w:pPr>
            <w:proofErr w:type="spellStart"/>
            <w:r w:rsidRPr="0087283A">
              <w:rPr>
                <w:rFonts w:ascii="Ebrima" w:hAnsi="Ebrima" w:cs="Arial"/>
                <w:color w:val="000000"/>
                <w:sz w:val="20"/>
                <w:szCs w:val="20"/>
              </w:rPr>
              <w:t>Servicer</w:t>
            </w:r>
            <w:proofErr w:type="spellEnd"/>
          </w:p>
        </w:tc>
        <w:tc>
          <w:tcPr>
            <w:tcW w:w="3966" w:type="dxa"/>
            <w:tcBorders>
              <w:top w:val="nil"/>
              <w:left w:val="nil"/>
              <w:bottom w:val="nil"/>
              <w:right w:val="nil"/>
            </w:tcBorders>
            <w:shd w:val="clear" w:color="auto" w:fill="auto"/>
            <w:noWrap/>
            <w:vAlign w:val="center"/>
            <w:hideMark/>
          </w:tcPr>
          <w:p w14:paraId="4FE88036" w14:textId="6E00CBC5"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3.</w:t>
            </w:r>
            <w:r w:rsidR="00784389">
              <w:rPr>
                <w:rFonts w:ascii="Ebrima" w:hAnsi="Ebrima" w:cs="Arial"/>
                <w:color w:val="000000"/>
                <w:sz w:val="20"/>
                <w:szCs w:val="20"/>
              </w:rPr>
              <w:t>771,78</w:t>
            </w:r>
            <w:r w:rsidR="00554988">
              <w:rPr>
                <w:rFonts w:ascii="Ebrima" w:hAnsi="Ebrima" w:cs="Arial"/>
                <w:color w:val="000000"/>
                <w:sz w:val="20"/>
                <w:szCs w:val="20"/>
              </w:rPr>
              <w:t xml:space="preserve"> </w:t>
            </w:r>
          </w:p>
        </w:tc>
        <w:tc>
          <w:tcPr>
            <w:tcW w:w="1573" w:type="dxa"/>
            <w:tcBorders>
              <w:top w:val="nil"/>
              <w:left w:val="nil"/>
              <w:bottom w:val="nil"/>
              <w:right w:val="nil"/>
            </w:tcBorders>
            <w:shd w:val="clear" w:color="auto" w:fill="auto"/>
            <w:noWrap/>
            <w:vAlign w:val="center"/>
            <w:hideMark/>
          </w:tcPr>
          <w:p w14:paraId="258B68C4"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793C0310" w14:textId="77777777" w:rsidTr="0087283A">
        <w:trPr>
          <w:trHeight w:val="297"/>
        </w:trPr>
        <w:tc>
          <w:tcPr>
            <w:tcW w:w="3966" w:type="dxa"/>
            <w:tcBorders>
              <w:top w:val="nil"/>
              <w:left w:val="nil"/>
              <w:bottom w:val="nil"/>
              <w:right w:val="nil"/>
            </w:tcBorders>
            <w:shd w:val="clear" w:color="auto" w:fill="auto"/>
            <w:noWrap/>
            <w:vAlign w:val="center"/>
            <w:hideMark/>
          </w:tcPr>
          <w:p w14:paraId="3A77076C" w14:textId="77777777"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Despesas Operacionais</w:t>
            </w:r>
          </w:p>
        </w:tc>
        <w:tc>
          <w:tcPr>
            <w:tcW w:w="3966" w:type="dxa"/>
            <w:tcBorders>
              <w:top w:val="nil"/>
              <w:left w:val="nil"/>
              <w:bottom w:val="nil"/>
              <w:right w:val="nil"/>
            </w:tcBorders>
            <w:shd w:val="clear" w:color="auto" w:fill="auto"/>
            <w:noWrap/>
            <w:vAlign w:val="center"/>
            <w:hideMark/>
          </w:tcPr>
          <w:p w14:paraId="03648371"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500</w:t>
            </w:r>
          </w:p>
        </w:tc>
        <w:tc>
          <w:tcPr>
            <w:tcW w:w="1573" w:type="dxa"/>
            <w:tcBorders>
              <w:top w:val="nil"/>
              <w:left w:val="nil"/>
              <w:bottom w:val="nil"/>
              <w:right w:val="nil"/>
            </w:tcBorders>
            <w:shd w:val="clear" w:color="auto" w:fill="auto"/>
            <w:noWrap/>
            <w:vAlign w:val="center"/>
            <w:hideMark/>
          </w:tcPr>
          <w:p w14:paraId="42134B49"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6B621FBE" w14:textId="77777777" w:rsidTr="0087283A">
        <w:trPr>
          <w:trHeight w:val="297"/>
        </w:trPr>
        <w:tc>
          <w:tcPr>
            <w:tcW w:w="3966" w:type="dxa"/>
            <w:tcBorders>
              <w:top w:val="nil"/>
              <w:left w:val="nil"/>
              <w:bottom w:val="nil"/>
              <w:right w:val="nil"/>
            </w:tcBorders>
            <w:shd w:val="clear" w:color="auto" w:fill="auto"/>
            <w:noWrap/>
            <w:vAlign w:val="center"/>
            <w:hideMark/>
          </w:tcPr>
          <w:p w14:paraId="0E4E6AF6" w14:textId="2F962DFE"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Contabilidade</w:t>
            </w:r>
          </w:p>
        </w:tc>
        <w:tc>
          <w:tcPr>
            <w:tcW w:w="3966" w:type="dxa"/>
            <w:tcBorders>
              <w:top w:val="nil"/>
              <w:left w:val="nil"/>
              <w:bottom w:val="nil"/>
              <w:right w:val="nil"/>
            </w:tcBorders>
            <w:shd w:val="clear" w:color="auto" w:fill="auto"/>
            <w:noWrap/>
            <w:vAlign w:val="center"/>
            <w:hideMark/>
          </w:tcPr>
          <w:p w14:paraId="716A1371"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400</w:t>
            </w:r>
          </w:p>
        </w:tc>
        <w:tc>
          <w:tcPr>
            <w:tcW w:w="1573" w:type="dxa"/>
            <w:tcBorders>
              <w:top w:val="nil"/>
              <w:left w:val="nil"/>
              <w:bottom w:val="nil"/>
              <w:right w:val="nil"/>
            </w:tcBorders>
            <w:shd w:val="clear" w:color="auto" w:fill="auto"/>
            <w:noWrap/>
            <w:vAlign w:val="center"/>
            <w:hideMark/>
          </w:tcPr>
          <w:p w14:paraId="0D78B91C"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1B2AE33F" w14:textId="77777777" w:rsidTr="0087283A">
        <w:trPr>
          <w:trHeight w:val="307"/>
        </w:trPr>
        <w:tc>
          <w:tcPr>
            <w:tcW w:w="3966" w:type="dxa"/>
            <w:tcBorders>
              <w:top w:val="nil"/>
              <w:left w:val="nil"/>
              <w:bottom w:val="nil"/>
              <w:right w:val="nil"/>
            </w:tcBorders>
            <w:shd w:val="clear" w:color="auto" w:fill="auto"/>
            <w:noWrap/>
            <w:vAlign w:val="center"/>
            <w:hideMark/>
          </w:tcPr>
          <w:p w14:paraId="2E689B2F" w14:textId="2F6F32A1"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Auditoria</w:t>
            </w:r>
          </w:p>
        </w:tc>
        <w:tc>
          <w:tcPr>
            <w:tcW w:w="3966" w:type="dxa"/>
            <w:tcBorders>
              <w:top w:val="nil"/>
              <w:left w:val="nil"/>
              <w:bottom w:val="nil"/>
              <w:right w:val="nil"/>
            </w:tcBorders>
            <w:shd w:val="clear" w:color="auto" w:fill="auto"/>
            <w:noWrap/>
            <w:vAlign w:val="center"/>
            <w:hideMark/>
          </w:tcPr>
          <w:p w14:paraId="7E1627EC"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c>
          <w:tcPr>
            <w:tcW w:w="1573" w:type="dxa"/>
            <w:tcBorders>
              <w:top w:val="nil"/>
              <w:left w:val="nil"/>
              <w:bottom w:val="nil"/>
              <w:right w:val="nil"/>
            </w:tcBorders>
            <w:shd w:val="clear" w:color="auto" w:fill="auto"/>
            <w:noWrap/>
            <w:vAlign w:val="center"/>
            <w:hideMark/>
          </w:tcPr>
          <w:p w14:paraId="33067E5F"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7.000</w:t>
            </w:r>
          </w:p>
        </w:tc>
      </w:tr>
      <w:tr w:rsidR="00B40AAC" w:rsidRPr="0087283A" w14:paraId="1707D020" w14:textId="77777777" w:rsidTr="0087283A">
        <w:trPr>
          <w:trHeight w:val="307"/>
        </w:trPr>
        <w:tc>
          <w:tcPr>
            <w:tcW w:w="3966" w:type="dxa"/>
            <w:tcBorders>
              <w:top w:val="single" w:sz="8" w:space="0" w:color="808080"/>
              <w:left w:val="nil"/>
              <w:bottom w:val="single" w:sz="8" w:space="0" w:color="808080"/>
              <w:right w:val="nil"/>
            </w:tcBorders>
            <w:shd w:val="clear" w:color="auto" w:fill="auto"/>
            <w:noWrap/>
            <w:vAlign w:val="center"/>
            <w:hideMark/>
          </w:tcPr>
          <w:p w14:paraId="575CAE78" w14:textId="77777777" w:rsidR="00B40AAC" w:rsidRPr="0087283A" w:rsidRDefault="00B40AAC" w:rsidP="00B40AAC">
            <w:pPr>
              <w:rPr>
                <w:rFonts w:ascii="Ebrima" w:hAnsi="Ebrima" w:cs="Arial"/>
                <w:b/>
                <w:bCs/>
                <w:color w:val="000000"/>
                <w:sz w:val="20"/>
                <w:szCs w:val="20"/>
              </w:rPr>
            </w:pPr>
            <w:r w:rsidRPr="0087283A">
              <w:rPr>
                <w:rFonts w:ascii="Ebrima" w:hAnsi="Ebrima" w:cs="Arial"/>
                <w:b/>
                <w:bCs/>
                <w:color w:val="000000"/>
                <w:sz w:val="20"/>
                <w:szCs w:val="20"/>
              </w:rPr>
              <w:t>Valor total</w:t>
            </w:r>
          </w:p>
        </w:tc>
        <w:tc>
          <w:tcPr>
            <w:tcW w:w="3966" w:type="dxa"/>
            <w:tcBorders>
              <w:top w:val="single" w:sz="8" w:space="0" w:color="808080"/>
              <w:left w:val="nil"/>
              <w:bottom w:val="single" w:sz="8" w:space="0" w:color="808080"/>
              <w:right w:val="nil"/>
            </w:tcBorders>
            <w:shd w:val="clear" w:color="auto" w:fill="auto"/>
            <w:noWrap/>
            <w:vAlign w:val="center"/>
            <w:hideMark/>
          </w:tcPr>
          <w:p w14:paraId="199E0F7B" w14:textId="3C98020A" w:rsidR="00B40AAC" w:rsidRPr="0087283A" w:rsidRDefault="00B40AAC" w:rsidP="00B40AAC">
            <w:pPr>
              <w:jc w:val="center"/>
              <w:rPr>
                <w:rFonts w:ascii="Ebrima" w:hAnsi="Ebrima" w:cs="Arial"/>
                <w:b/>
                <w:bCs/>
                <w:color w:val="000000"/>
                <w:sz w:val="20"/>
                <w:szCs w:val="20"/>
              </w:rPr>
            </w:pPr>
            <w:r w:rsidRPr="0087283A">
              <w:rPr>
                <w:rFonts w:ascii="Ebrima" w:hAnsi="Ebrima" w:cs="Arial"/>
                <w:b/>
                <w:bCs/>
                <w:color w:val="000000"/>
                <w:sz w:val="20"/>
                <w:szCs w:val="20"/>
              </w:rPr>
              <w:t>1</w:t>
            </w:r>
            <w:r w:rsidR="004C5A8F" w:rsidRPr="0087283A">
              <w:rPr>
                <w:rFonts w:ascii="Ebrima" w:hAnsi="Ebrima" w:cs="Arial"/>
                <w:b/>
                <w:bCs/>
                <w:color w:val="000000"/>
                <w:sz w:val="20"/>
                <w:szCs w:val="20"/>
              </w:rPr>
              <w:t>7</w:t>
            </w:r>
            <w:r w:rsidRPr="0087283A">
              <w:rPr>
                <w:rFonts w:ascii="Ebrima" w:hAnsi="Ebrima" w:cs="Arial"/>
                <w:b/>
                <w:bCs/>
                <w:color w:val="000000"/>
                <w:sz w:val="20"/>
                <w:szCs w:val="20"/>
              </w:rPr>
              <w:t>.486</w:t>
            </w:r>
          </w:p>
        </w:tc>
        <w:tc>
          <w:tcPr>
            <w:tcW w:w="1573" w:type="dxa"/>
            <w:tcBorders>
              <w:top w:val="single" w:sz="8" w:space="0" w:color="808080"/>
              <w:left w:val="nil"/>
              <w:bottom w:val="single" w:sz="8" w:space="0" w:color="808080"/>
              <w:right w:val="nil"/>
            </w:tcBorders>
            <w:shd w:val="clear" w:color="auto" w:fill="auto"/>
            <w:noWrap/>
            <w:vAlign w:val="center"/>
            <w:hideMark/>
          </w:tcPr>
          <w:p w14:paraId="5FC4AC03" w14:textId="5B1AC7A1" w:rsidR="00B40AAC" w:rsidRPr="0087283A" w:rsidRDefault="004C5A8F" w:rsidP="00B40AAC">
            <w:pPr>
              <w:jc w:val="center"/>
              <w:rPr>
                <w:rFonts w:ascii="Ebrima" w:hAnsi="Ebrima" w:cs="Arial"/>
                <w:b/>
                <w:bCs/>
                <w:color w:val="000000"/>
                <w:sz w:val="20"/>
                <w:szCs w:val="20"/>
              </w:rPr>
            </w:pPr>
            <w:r w:rsidRPr="0087283A">
              <w:rPr>
                <w:rFonts w:ascii="Ebrima" w:hAnsi="Ebrima" w:cs="Arial"/>
                <w:b/>
                <w:bCs/>
                <w:color w:val="000000"/>
                <w:sz w:val="20"/>
                <w:szCs w:val="20"/>
              </w:rPr>
              <w:t>47</w:t>
            </w:r>
            <w:r w:rsidR="00B40AAC" w:rsidRPr="0087283A">
              <w:rPr>
                <w:rFonts w:ascii="Ebrima" w:hAnsi="Ebrima" w:cs="Arial"/>
                <w:b/>
                <w:bCs/>
                <w:color w:val="000000"/>
                <w:sz w:val="20"/>
                <w:szCs w:val="20"/>
              </w:rPr>
              <w:t>.000</w:t>
            </w:r>
          </w:p>
        </w:tc>
      </w:tr>
    </w:tbl>
    <w:p w14:paraId="4787F917" w14:textId="032ACF45" w:rsidR="00D767E4" w:rsidRPr="00D767E4" w:rsidRDefault="00D767E4" w:rsidP="0087283A">
      <w:pPr>
        <w:shd w:val="clear" w:color="auto" w:fill="FFFFFF" w:themeFill="background1"/>
        <w:spacing w:line="300" w:lineRule="exact"/>
        <w:ind w:right="-2"/>
        <w:jc w:val="center"/>
        <w:rPr>
          <w:rFonts w:ascii="Ebrima" w:hAnsi="Ebrima"/>
          <w:bCs/>
          <w:sz w:val="22"/>
        </w:rPr>
      </w:pPr>
    </w:p>
    <w:p w14:paraId="6FCDDFF7" w14:textId="77777777" w:rsidR="008C4D6C" w:rsidRPr="00F52ABB" w:rsidRDefault="008C4D6C" w:rsidP="0087283A">
      <w:pPr>
        <w:ind w:right="-2"/>
        <w:rPr>
          <w:rFonts w:ascii="Ebrima" w:hAnsi="Ebrima"/>
          <w:b/>
          <w:sz w:val="22"/>
          <w:szCs w:val="22"/>
        </w:rPr>
      </w:pPr>
      <w:r w:rsidRPr="00F52ABB">
        <w:rPr>
          <w:rFonts w:ascii="Ebrima" w:hAnsi="Ebrima"/>
          <w:b/>
          <w:sz w:val="22"/>
          <w:szCs w:val="22"/>
        </w:rPr>
        <w:br w:type="page"/>
      </w:r>
    </w:p>
    <w:p w14:paraId="4815F0C1" w14:textId="5C1B6F63" w:rsidR="008C4D6C" w:rsidRPr="00F52ABB" w:rsidRDefault="008C4D6C" w:rsidP="0087283A">
      <w:pPr>
        <w:spacing w:line="300" w:lineRule="exact"/>
        <w:ind w:right="-2"/>
        <w:jc w:val="center"/>
        <w:rPr>
          <w:rFonts w:ascii="Ebrima" w:hAnsi="Ebrima"/>
          <w:b/>
          <w:sz w:val="22"/>
          <w:szCs w:val="22"/>
        </w:rPr>
      </w:pPr>
      <w:r w:rsidRPr="00F52ABB">
        <w:rPr>
          <w:rFonts w:ascii="Ebrima" w:hAnsi="Ebrima"/>
          <w:b/>
          <w:sz w:val="22"/>
          <w:szCs w:val="22"/>
        </w:rPr>
        <w:lastRenderedPageBreak/>
        <w:t>ANEXO V</w:t>
      </w:r>
    </w:p>
    <w:p w14:paraId="0CC1F6DB" w14:textId="77777777" w:rsidR="008C4D6C" w:rsidRPr="00F52ABB" w:rsidRDefault="000068B4" w:rsidP="0087283A">
      <w:pPr>
        <w:spacing w:line="300" w:lineRule="exact"/>
        <w:ind w:right="-2"/>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7283A">
      <w:pPr>
        <w:spacing w:line="300" w:lineRule="exact"/>
        <w:ind w:right="-2"/>
        <w:jc w:val="center"/>
        <w:rPr>
          <w:rFonts w:ascii="Ebrima" w:hAnsi="Ebrima" w:cs="Tahoma"/>
          <w:spacing w:val="-3"/>
          <w:sz w:val="22"/>
          <w:szCs w:val="22"/>
        </w:rPr>
      </w:pPr>
    </w:p>
    <w:p w14:paraId="7D0CC423" w14:textId="6967F133" w:rsidR="008C4D6C" w:rsidRPr="00F52ABB" w:rsidRDefault="008C4D6C" w:rsidP="0087283A">
      <w:pPr>
        <w:spacing w:line="300" w:lineRule="exact"/>
        <w:ind w:right="-2"/>
        <w:jc w:val="center"/>
        <w:rPr>
          <w:rFonts w:ascii="Ebrima" w:hAnsi="Ebrima"/>
          <w:b/>
          <w:sz w:val="22"/>
          <w:szCs w:val="22"/>
        </w:rPr>
      </w:pPr>
    </w:p>
    <w:p w14:paraId="6DCD6BCC" w14:textId="77777777" w:rsidR="008C4D6C" w:rsidRPr="00F52ABB" w:rsidRDefault="008C4D6C" w:rsidP="0087283A">
      <w:pPr>
        <w:ind w:right="-2"/>
        <w:rPr>
          <w:rFonts w:ascii="Ebrima" w:hAnsi="Ebrima"/>
          <w:b/>
          <w:sz w:val="22"/>
          <w:szCs w:val="22"/>
        </w:rPr>
      </w:pPr>
      <w:r w:rsidRPr="00F52ABB">
        <w:rPr>
          <w:rFonts w:ascii="Ebrima" w:hAnsi="Ebrima"/>
          <w:b/>
          <w:sz w:val="22"/>
          <w:szCs w:val="22"/>
        </w:rPr>
        <w:br w:type="page"/>
      </w:r>
    </w:p>
    <w:p w14:paraId="7CAD5F53" w14:textId="238D0AF9" w:rsidR="008C4D6C" w:rsidRPr="00F52ABB" w:rsidRDefault="000A6B83" w:rsidP="0087283A">
      <w:pPr>
        <w:ind w:right="-2"/>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p>
    <w:p w14:paraId="222EFADA" w14:textId="77777777" w:rsidR="008C4D6C" w:rsidRPr="00F52ABB" w:rsidRDefault="008C4D6C" w:rsidP="0087283A">
      <w:pPr>
        <w:ind w:right="-2"/>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41C50B43" w14:textId="17DCA7B3" w:rsidR="008C4D6C" w:rsidRPr="00F52ABB" w:rsidRDefault="006351F5" w:rsidP="0087283A">
      <w:pPr>
        <w:autoSpaceDE w:val="0"/>
        <w:autoSpaceDN w:val="0"/>
        <w:adjustRightInd w:val="0"/>
        <w:spacing w:line="300" w:lineRule="exact"/>
        <w:ind w:right="-2"/>
        <w:jc w:val="both"/>
        <w:rPr>
          <w:rFonts w:ascii="Ebrima" w:hAnsi="Ebrima" w:cs="Tahoma"/>
          <w:sz w:val="22"/>
          <w:szCs w:val="22"/>
        </w:rPr>
      </w:pPr>
      <w:r w:rsidRPr="006351F5">
        <w:rPr>
          <w:rFonts w:ascii="Ebrima" w:hAnsi="Ebrima"/>
          <w:b/>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71"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71"/>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013A4A">
        <w:rPr>
          <w:rFonts w:ascii="Ebrima" w:hAnsi="Ebrima" w:cs="Tahoma"/>
          <w:spacing w:val="-3"/>
          <w:sz w:val="22"/>
          <w:szCs w:val="22"/>
        </w:rPr>
        <w:t>14 de abril de 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87283A">
      <w:pPr>
        <w:autoSpaceDE w:val="0"/>
        <w:autoSpaceDN w:val="0"/>
        <w:adjustRightInd w:val="0"/>
        <w:spacing w:line="300" w:lineRule="exact"/>
        <w:ind w:right="-2"/>
        <w:jc w:val="both"/>
        <w:rPr>
          <w:rFonts w:ascii="Ebrima" w:hAnsi="Ebrima"/>
          <w:sz w:val="22"/>
          <w:szCs w:val="22"/>
        </w:rPr>
      </w:pPr>
    </w:p>
    <w:p w14:paraId="2798C9D6" w14:textId="257A90F0" w:rsidR="008C4D6C" w:rsidRPr="00F52ABB" w:rsidRDefault="00004334" w:rsidP="0087283A">
      <w:pPr>
        <w:numPr>
          <w:ilvl w:val="0"/>
          <w:numId w:val="11"/>
        </w:numPr>
        <w:shd w:val="clear" w:color="auto" w:fill="FFFFFF" w:themeFill="background1"/>
        <w:autoSpaceDE w:val="0"/>
        <w:autoSpaceDN w:val="0"/>
        <w:adjustRightInd w:val="0"/>
        <w:ind w:left="0" w:right="-2"/>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D83AEE3" w14:textId="1F200F26" w:rsidR="003A6E90" w:rsidRPr="00F52ABB" w:rsidRDefault="00004334" w:rsidP="0087283A">
      <w:pPr>
        <w:numPr>
          <w:ilvl w:val="0"/>
          <w:numId w:val="11"/>
        </w:numPr>
        <w:shd w:val="clear" w:color="auto" w:fill="FFFFFF" w:themeFill="background1"/>
        <w:autoSpaceDE w:val="0"/>
        <w:autoSpaceDN w:val="0"/>
        <w:adjustRightInd w:val="0"/>
        <w:ind w:left="0" w:right="-2"/>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87283A">
      <w:pPr>
        <w:shd w:val="clear" w:color="auto" w:fill="FFFFFF" w:themeFill="background1"/>
        <w:autoSpaceDE w:val="0"/>
        <w:autoSpaceDN w:val="0"/>
        <w:adjustRightInd w:val="0"/>
        <w:ind w:right="-2"/>
        <w:jc w:val="both"/>
        <w:rPr>
          <w:rFonts w:ascii="Ebrima" w:hAnsi="Ebrima" w:cstheme="minorHAnsi"/>
          <w:bCs/>
          <w:sz w:val="22"/>
          <w:szCs w:val="22"/>
        </w:rPr>
      </w:pPr>
    </w:p>
    <w:p w14:paraId="0AAF8F41" w14:textId="0B019246" w:rsidR="008C4D6C" w:rsidRPr="00F52ABB" w:rsidRDefault="008C4D6C" w:rsidP="0087283A">
      <w:pPr>
        <w:numPr>
          <w:ilvl w:val="0"/>
          <w:numId w:val="11"/>
        </w:numPr>
        <w:shd w:val="clear" w:color="auto" w:fill="FFFFFF" w:themeFill="background1"/>
        <w:autoSpaceDE w:val="0"/>
        <w:autoSpaceDN w:val="0"/>
        <w:adjustRightInd w:val="0"/>
        <w:ind w:left="0" w:right="-2"/>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63CD0FC"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6F40B0EA" w14:textId="14D4D921"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t>Os poderes ora conferidos se somam aos poderes outorgados pel</w:t>
      </w:r>
      <w:r w:rsidR="006351F5">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060E1182"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0FF9F1EB"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AC162E3"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3A2598D4"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87283A">
      <w:pPr>
        <w:autoSpaceDE w:val="0"/>
        <w:autoSpaceDN w:val="0"/>
        <w:adjustRightInd w:val="0"/>
        <w:spacing w:line="300" w:lineRule="exact"/>
        <w:ind w:right="-2"/>
        <w:jc w:val="center"/>
        <w:rPr>
          <w:rFonts w:ascii="Ebrima" w:hAnsi="Ebrima"/>
          <w:sz w:val="22"/>
          <w:szCs w:val="22"/>
        </w:rPr>
      </w:pPr>
    </w:p>
    <w:p w14:paraId="4D418421" w14:textId="1611AF33" w:rsidR="00004334" w:rsidRPr="00F52ABB" w:rsidRDefault="00004334" w:rsidP="0087283A">
      <w:pPr>
        <w:autoSpaceDE w:val="0"/>
        <w:autoSpaceDN w:val="0"/>
        <w:adjustRightInd w:val="0"/>
        <w:spacing w:line="300" w:lineRule="exact"/>
        <w:ind w:right="-2"/>
        <w:jc w:val="center"/>
        <w:rPr>
          <w:rFonts w:ascii="Ebrima" w:hAnsi="Ebrima"/>
          <w:sz w:val="22"/>
          <w:szCs w:val="22"/>
        </w:rPr>
      </w:pPr>
      <w:r w:rsidRPr="00F52ABB">
        <w:rPr>
          <w:rFonts w:ascii="Ebrima" w:hAnsi="Ebrima"/>
          <w:sz w:val="22"/>
          <w:szCs w:val="22"/>
        </w:rPr>
        <w:t>São Paulo,</w:t>
      </w:r>
      <w:r w:rsidR="006351F5">
        <w:rPr>
          <w:rFonts w:ascii="Ebrima" w:hAnsi="Ebrima"/>
          <w:sz w:val="22"/>
          <w:szCs w:val="22"/>
        </w:rPr>
        <w:t xml:space="preserve"> </w:t>
      </w:r>
      <w:r w:rsidR="00013A4A">
        <w:rPr>
          <w:rFonts w:ascii="Ebrima" w:hAnsi="Ebrima"/>
          <w:sz w:val="22"/>
          <w:szCs w:val="22"/>
        </w:rPr>
        <w:t>14 de abril de 2021</w:t>
      </w:r>
      <w:r w:rsidR="007C70AE" w:rsidRPr="00F52ABB">
        <w:rPr>
          <w:rFonts w:ascii="Ebrima" w:hAnsi="Ebrima"/>
          <w:sz w:val="22"/>
          <w:szCs w:val="22"/>
        </w:rPr>
        <w:t>.</w:t>
      </w:r>
    </w:p>
    <w:p w14:paraId="6576D64E" w14:textId="77777777" w:rsidR="00004334" w:rsidRPr="00F52ABB" w:rsidRDefault="00004334" w:rsidP="0087283A">
      <w:pPr>
        <w:autoSpaceDE w:val="0"/>
        <w:autoSpaceDN w:val="0"/>
        <w:adjustRightInd w:val="0"/>
        <w:spacing w:line="300" w:lineRule="exact"/>
        <w:ind w:right="-2"/>
        <w:jc w:val="both"/>
        <w:rPr>
          <w:rFonts w:ascii="Ebrima" w:hAnsi="Ebrima"/>
          <w:sz w:val="22"/>
          <w:szCs w:val="22"/>
        </w:rPr>
      </w:pPr>
    </w:p>
    <w:p w14:paraId="5D1516F8" w14:textId="77777777" w:rsidR="006351F5" w:rsidRDefault="006351F5" w:rsidP="0087283A">
      <w:pPr>
        <w:pStyle w:val="Corpodetexto"/>
        <w:tabs>
          <w:tab w:val="left" w:pos="8647"/>
        </w:tabs>
        <w:spacing w:line="280" w:lineRule="exact"/>
        <w:ind w:right="-2"/>
        <w:jc w:val="center"/>
        <w:rPr>
          <w:rFonts w:ascii="Ebrima" w:hAnsi="Ebrima"/>
          <w:i w:val="0"/>
          <w:sz w:val="22"/>
          <w:szCs w:val="22"/>
        </w:rPr>
      </w:pPr>
    </w:p>
    <w:p w14:paraId="0D1F0DA0" w14:textId="77777777" w:rsidR="006351F5" w:rsidRPr="003A6E90" w:rsidRDefault="006351F5" w:rsidP="0087283A">
      <w:pPr>
        <w:pStyle w:val="Corpodetexto"/>
        <w:tabs>
          <w:tab w:val="left" w:pos="8647"/>
        </w:tabs>
        <w:spacing w:line="280" w:lineRule="exact"/>
        <w:ind w:right="-2"/>
        <w:jc w:val="center"/>
        <w:rPr>
          <w:rFonts w:ascii="Ebrima" w:hAnsi="Ebrima" w:cstheme="minorHAnsi"/>
          <w:i w:val="0"/>
          <w:sz w:val="22"/>
          <w:szCs w:val="22"/>
        </w:rPr>
      </w:pPr>
      <w:r w:rsidRPr="003A6E90">
        <w:rPr>
          <w:rFonts w:ascii="Ebrima" w:hAnsi="Ebrima"/>
          <w:i w:val="0"/>
          <w:sz w:val="22"/>
          <w:szCs w:val="22"/>
        </w:rPr>
        <w:t>URBANES EMPREENDIMENTOS EIRELI</w:t>
      </w:r>
    </w:p>
    <w:p w14:paraId="7B5A6B51" w14:textId="77777777" w:rsidR="006351F5" w:rsidRPr="007D0316" w:rsidRDefault="006351F5" w:rsidP="0087283A">
      <w:pPr>
        <w:pStyle w:val="Corpodetexto"/>
        <w:tabs>
          <w:tab w:val="left" w:pos="8647"/>
        </w:tabs>
        <w:spacing w:line="280" w:lineRule="exact"/>
        <w:ind w:right="-2"/>
        <w:jc w:val="center"/>
        <w:rPr>
          <w:rFonts w:ascii="Ebrima" w:hAnsi="Ebrima" w:cstheme="minorHAnsi"/>
          <w:b w:val="0"/>
          <w:sz w:val="22"/>
          <w:szCs w:val="22"/>
        </w:rPr>
      </w:pPr>
      <w:r w:rsidRPr="007D0316">
        <w:rPr>
          <w:rFonts w:ascii="Ebrima" w:hAnsi="Ebrima" w:cstheme="minorHAnsi"/>
          <w:b w:val="0"/>
          <w:sz w:val="22"/>
          <w:szCs w:val="22"/>
        </w:rPr>
        <w:t>Cedente</w:t>
      </w:r>
    </w:p>
    <w:p w14:paraId="56D40B78" w14:textId="77777777" w:rsidR="006351F5" w:rsidRDefault="006351F5" w:rsidP="0087283A">
      <w:pPr>
        <w:pStyle w:val="Corpodetexto"/>
        <w:tabs>
          <w:tab w:val="left" w:pos="8647"/>
        </w:tabs>
        <w:spacing w:line="280" w:lineRule="exact"/>
        <w:ind w:right="-2"/>
        <w:rPr>
          <w:rFonts w:ascii="Ebrima" w:hAnsi="Ebrima" w:cstheme="minorHAnsi"/>
          <w:b w:val="0"/>
          <w:i w:val="0"/>
          <w:sz w:val="22"/>
          <w:szCs w:val="22"/>
        </w:rPr>
      </w:pPr>
    </w:p>
    <w:p w14:paraId="1FC8DCFA" w14:textId="77777777" w:rsidR="006351F5" w:rsidRPr="007D0316" w:rsidRDefault="006351F5" w:rsidP="0087283A">
      <w:pPr>
        <w:pStyle w:val="Corpodetexto"/>
        <w:tabs>
          <w:tab w:val="left" w:pos="8647"/>
        </w:tabs>
        <w:spacing w:line="280" w:lineRule="exact"/>
        <w:ind w:right="-2"/>
        <w:rPr>
          <w:rFonts w:ascii="Ebrima" w:hAnsi="Ebrima" w:cstheme="minorHAnsi"/>
          <w:b w:val="0"/>
          <w:i w:val="0"/>
          <w:sz w:val="22"/>
          <w:szCs w:val="22"/>
        </w:rPr>
      </w:pPr>
    </w:p>
    <w:p w14:paraId="77D22940" w14:textId="77777777" w:rsidR="006351F5" w:rsidRPr="007D0316" w:rsidRDefault="006351F5" w:rsidP="0087283A">
      <w:pPr>
        <w:autoSpaceDE w:val="0"/>
        <w:autoSpaceDN w:val="0"/>
        <w:adjustRightInd w:val="0"/>
        <w:ind w:right="-2"/>
        <w:jc w:val="center"/>
        <w:rPr>
          <w:rFonts w:ascii="Ebrima" w:hAnsi="Ebrima"/>
          <w:sz w:val="22"/>
          <w:szCs w:val="22"/>
        </w:rPr>
      </w:pPr>
      <w:r>
        <w:rPr>
          <w:rFonts w:ascii="Ebrima" w:hAnsi="Ebrima"/>
          <w:sz w:val="22"/>
          <w:szCs w:val="22"/>
        </w:rPr>
        <w:t>_______________________________________________________</w:t>
      </w:r>
    </w:p>
    <w:p w14:paraId="54857290" w14:textId="77777777" w:rsidR="006351F5" w:rsidRPr="007D0316" w:rsidRDefault="006351F5" w:rsidP="0087283A">
      <w:pPr>
        <w:spacing w:line="280" w:lineRule="exact"/>
        <w:ind w:right="-2"/>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292EFB61" w14:textId="46DB437C" w:rsidR="006351F5" w:rsidRDefault="006351F5" w:rsidP="0087283A">
      <w:pPr>
        <w:tabs>
          <w:tab w:val="left" w:pos="8647"/>
        </w:tabs>
        <w:ind w:right="-2"/>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64B8C582" w14:textId="77777777" w:rsidR="006351F5" w:rsidRDefault="006351F5" w:rsidP="0087283A">
      <w:pPr>
        <w:spacing w:line="259" w:lineRule="auto"/>
        <w:ind w:right="-2"/>
        <w:rPr>
          <w:rFonts w:ascii="Ebrima" w:hAnsi="Ebrima" w:cstheme="minorHAnsi"/>
          <w:sz w:val="22"/>
          <w:szCs w:val="22"/>
        </w:rPr>
      </w:pPr>
      <w:r>
        <w:rPr>
          <w:rFonts w:ascii="Ebrima" w:hAnsi="Ebrima" w:cstheme="minorHAnsi"/>
          <w:sz w:val="22"/>
          <w:szCs w:val="22"/>
        </w:rPr>
        <w:br w:type="page"/>
      </w:r>
    </w:p>
    <w:p w14:paraId="1F7E07C9" w14:textId="11675FE1" w:rsidR="006351F5" w:rsidRDefault="006351F5" w:rsidP="0087283A">
      <w:pPr>
        <w:ind w:right="-2"/>
        <w:jc w:val="center"/>
        <w:rPr>
          <w:rFonts w:ascii="Ebrima" w:hAnsi="Ebrima"/>
          <w:b/>
          <w:sz w:val="22"/>
          <w:szCs w:val="22"/>
        </w:rPr>
      </w:pPr>
      <w:r>
        <w:rPr>
          <w:rFonts w:ascii="Ebrima" w:hAnsi="Ebrima"/>
          <w:b/>
          <w:sz w:val="22"/>
          <w:szCs w:val="22"/>
        </w:rPr>
        <w:lastRenderedPageBreak/>
        <w:t>ANEXO VII</w:t>
      </w:r>
    </w:p>
    <w:p w14:paraId="40FD71A7" w14:textId="3F7AE370" w:rsidR="006351F5" w:rsidRDefault="006351F5" w:rsidP="0087283A">
      <w:pPr>
        <w:ind w:right="-2"/>
        <w:jc w:val="center"/>
        <w:rPr>
          <w:rFonts w:ascii="Ebrima" w:hAnsi="Ebrima" w:cstheme="minorHAnsi"/>
          <w:b/>
          <w:sz w:val="22"/>
          <w:szCs w:val="22"/>
        </w:rPr>
      </w:pPr>
      <w:r>
        <w:rPr>
          <w:rFonts w:ascii="Ebrima" w:hAnsi="Ebrima" w:cstheme="minorHAnsi"/>
          <w:b/>
          <w:sz w:val="22"/>
          <w:szCs w:val="22"/>
        </w:rPr>
        <w:t>INSTRUMENTO PARTICULAR DE PROCURAÇÃO</w:t>
      </w:r>
    </w:p>
    <w:p w14:paraId="55FDE005" w14:textId="77777777" w:rsidR="006351F5" w:rsidRDefault="006351F5" w:rsidP="0087283A">
      <w:pPr>
        <w:autoSpaceDE w:val="0"/>
        <w:autoSpaceDN w:val="0"/>
        <w:adjustRightInd w:val="0"/>
        <w:spacing w:line="280" w:lineRule="exact"/>
        <w:ind w:right="-2"/>
        <w:jc w:val="both"/>
        <w:rPr>
          <w:rFonts w:ascii="Ebrima" w:hAnsi="Ebrima" w:cstheme="minorHAnsi"/>
          <w:sz w:val="22"/>
          <w:szCs w:val="22"/>
        </w:rPr>
      </w:pPr>
    </w:p>
    <w:p w14:paraId="0787FD2E" w14:textId="1219FBBF" w:rsidR="006351F5" w:rsidRDefault="006351F5" w:rsidP="0087283A">
      <w:pPr>
        <w:autoSpaceDE w:val="0"/>
        <w:autoSpaceDN w:val="0"/>
        <w:adjustRightInd w:val="0"/>
        <w:spacing w:line="280" w:lineRule="exact"/>
        <w:ind w:right="-2"/>
        <w:jc w:val="both"/>
        <w:rPr>
          <w:rFonts w:ascii="Ebrima" w:hAnsi="Ebrima" w:cs="Tahoma"/>
          <w:sz w:val="22"/>
          <w:szCs w:val="22"/>
        </w:rPr>
      </w:pPr>
      <w:r>
        <w:rPr>
          <w:rFonts w:ascii="Ebrima" w:hAnsi="Ebrima"/>
          <w:b/>
          <w:sz w:val="22"/>
          <w:szCs w:val="22"/>
        </w:rPr>
        <w:t>FORTE SECURITIZADORA S.A.</w:t>
      </w:r>
      <w:r>
        <w:rPr>
          <w:rFonts w:ascii="Ebrima" w:hAnsi="Ebrima"/>
          <w:sz w:val="22"/>
          <w:szCs w:val="22"/>
        </w:rPr>
        <w:t xml:space="preserve">, companhia </w:t>
      </w:r>
      <w:proofErr w:type="spellStart"/>
      <w:r>
        <w:rPr>
          <w:rFonts w:ascii="Ebrima" w:hAnsi="Ebrima"/>
          <w:sz w:val="22"/>
          <w:szCs w:val="22"/>
        </w:rPr>
        <w:t>securitizadora</w:t>
      </w:r>
      <w:proofErr w:type="spellEnd"/>
      <w:r>
        <w:rPr>
          <w:rFonts w:ascii="Ebrima" w:hAnsi="Ebrima"/>
          <w:sz w:val="22"/>
          <w:szCs w:val="22"/>
        </w:rPr>
        <w:t xml:space="preserve">, </w:t>
      </w:r>
      <w:r>
        <w:rPr>
          <w:rFonts w:ascii="Ebrima" w:hAnsi="Ebrima" w:cstheme="minorHAnsi"/>
          <w:sz w:val="22"/>
          <w:szCs w:val="22"/>
        </w:rPr>
        <w:t xml:space="preserve">com sede na cidade de </w:t>
      </w:r>
      <w:r>
        <w:rPr>
          <w:rFonts w:ascii="Ebrima" w:hAnsi="Ebrima"/>
          <w:sz w:val="22"/>
          <w:szCs w:val="22"/>
        </w:rPr>
        <w:t xml:space="preserve">São Paulo, Estado de São Paulo, na </w:t>
      </w:r>
      <w:r>
        <w:rPr>
          <w:rFonts w:ascii="Ebrima" w:hAnsi="Ebrima" w:cstheme="minorHAnsi"/>
          <w:sz w:val="22"/>
          <w:szCs w:val="22"/>
        </w:rPr>
        <w:t xml:space="preserve">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213, conj. 41, Vila Olímpia, CEP 04551-010</w:t>
      </w:r>
      <w:r>
        <w:rPr>
          <w:rFonts w:ascii="Ebrima" w:hAnsi="Ebrima"/>
          <w:sz w:val="22"/>
          <w:szCs w:val="22"/>
        </w:rPr>
        <w:t>, inscrita no CNPJ/ME sob o nº 12.979.898/0001-70, neste ato representada na forma de seu Estatuto Social (“</w:t>
      </w:r>
      <w:r>
        <w:rPr>
          <w:rFonts w:ascii="Ebrima" w:hAnsi="Ebrima"/>
          <w:sz w:val="22"/>
          <w:szCs w:val="22"/>
          <w:u w:val="single"/>
        </w:rPr>
        <w:t>Outorgante</w:t>
      </w:r>
      <w:r>
        <w:rPr>
          <w:rFonts w:ascii="Ebrima" w:hAnsi="Ebrima"/>
          <w:sz w:val="22"/>
          <w:szCs w:val="22"/>
        </w:rPr>
        <w:t xml:space="preserve">”), constitui e nomeia como sua bastante procuradora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625D6C">
        <w:rPr>
          <w:rFonts w:ascii="Ebrima" w:hAnsi="Ebrima"/>
          <w:sz w:val="22"/>
          <w:szCs w:val="22"/>
          <w:u w:val="single"/>
        </w:rPr>
        <w:t>Outorgada</w:t>
      </w:r>
      <w:r>
        <w:rPr>
          <w:rFonts w:ascii="Ebrima" w:hAnsi="Ebrima"/>
          <w:sz w:val="22"/>
          <w:szCs w:val="22"/>
        </w:rPr>
        <w:t xml:space="preserve">”), </w:t>
      </w:r>
      <w:r>
        <w:rPr>
          <w:rFonts w:ascii="Ebrima" w:hAnsi="Ebrima" w:cs="Tahoma"/>
          <w:spacing w:val="-3"/>
          <w:sz w:val="22"/>
          <w:szCs w:val="22"/>
        </w:rPr>
        <w:t xml:space="preserve">em conformidade </w:t>
      </w:r>
      <w:r>
        <w:rPr>
          <w:rFonts w:ascii="Ebrima" w:hAnsi="Ebrima"/>
          <w:spacing w:val="-3"/>
          <w:sz w:val="22"/>
          <w:szCs w:val="22"/>
        </w:rPr>
        <w:t>e nos estritos</w:t>
      </w:r>
      <w:r>
        <w:rPr>
          <w:rFonts w:ascii="Ebrima" w:hAnsi="Ebrima" w:cs="Tahoma"/>
          <w:spacing w:val="-3"/>
          <w:sz w:val="22"/>
          <w:szCs w:val="22"/>
        </w:rPr>
        <w:t xml:space="preserve"> termos e condições estabelecidos no “</w:t>
      </w:r>
      <w:r>
        <w:rPr>
          <w:rFonts w:ascii="Ebrima" w:hAnsi="Ebrima"/>
          <w:i/>
          <w:sz w:val="22"/>
          <w:szCs w:val="22"/>
        </w:rPr>
        <w:t>Instrumento Particular de Cessão de Créditos Imobiliários, de Cessão Fiduciária de Créditos em Garantia e Outras Avenças</w:t>
      </w:r>
      <w:r>
        <w:rPr>
          <w:rFonts w:ascii="Ebrima" w:hAnsi="Ebrima"/>
          <w:sz w:val="22"/>
          <w:szCs w:val="22"/>
        </w:rPr>
        <w:t>”</w:t>
      </w:r>
      <w:r>
        <w:rPr>
          <w:rFonts w:ascii="Ebrima" w:hAnsi="Ebrima" w:cs="Tahoma"/>
          <w:sz w:val="22"/>
          <w:szCs w:val="22"/>
        </w:rPr>
        <w:t>,</w:t>
      </w:r>
      <w:r>
        <w:rPr>
          <w:rFonts w:ascii="Ebrima" w:hAnsi="Ebrima" w:cs="Tahoma"/>
          <w:spacing w:val="-3"/>
          <w:sz w:val="22"/>
          <w:szCs w:val="22"/>
        </w:rPr>
        <w:t xml:space="preserve"> celebrado </w:t>
      </w:r>
      <w:r w:rsidRPr="00AF1AE9">
        <w:rPr>
          <w:rFonts w:ascii="Ebrima" w:hAnsi="Ebrima" w:cs="Tahoma"/>
          <w:spacing w:val="-3"/>
          <w:sz w:val="22"/>
          <w:szCs w:val="22"/>
        </w:rPr>
        <w:t xml:space="preserve">em </w:t>
      </w:r>
      <w:r w:rsidR="00013A4A">
        <w:rPr>
          <w:rFonts w:ascii="Ebrima" w:hAnsi="Ebrima"/>
          <w:sz w:val="22"/>
          <w:szCs w:val="22"/>
        </w:rPr>
        <w:t>14 de abril de 2021</w:t>
      </w:r>
      <w:r w:rsidRPr="0087283A">
        <w:rPr>
          <w:rFonts w:ascii="Ebrima" w:hAnsi="Ebrima" w:cs="Tahoma"/>
          <w:spacing w:val="-3"/>
          <w:sz w:val="22"/>
          <w:szCs w:val="22"/>
        </w:rPr>
        <w:t>,</w:t>
      </w:r>
      <w:r>
        <w:rPr>
          <w:rFonts w:ascii="Ebrima" w:hAnsi="Ebrima" w:cs="Tahoma"/>
          <w:spacing w:val="-3"/>
          <w:sz w:val="22"/>
          <w:szCs w:val="22"/>
        </w:rPr>
        <w:t xml:space="preserve"> entre a Outorgante e a Outorgada, dentre outras partes, conforme aditado de tempos em tempos, relativo </w:t>
      </w:r>
      <w:r w:rsidR="00D71E0B" w:rsidRPr="008F280E">
        <w:rPr>
          <w:rFonts w:ascii="Ebrima" w:hAnsi="Ebrima" w:cs="Arial"/>
          <w:iCs/>
          <w:sz w:val="22"/>
          <w:szCs w:val="22"/>
        </w:rPr>
        <w:t xml:space="preserve">523ª, 524ª, 525ª e 526ª </w:t>
      </w:r>
      <w:r w:rsidR="00D71E0B">
        <w:rPr>
          <w:rFonts w:ascii="Ebrima" w:hAnsi="Ebrima" w:cs="Arial"/>
          <w:iCs/>
          <w:sz w:val="22"/>
          <w:szCs w:val="22"/>
        </w:rPr>
        <w:t>Séries</w:t>
      </w:r>
      <w:r w:rsidRPr="001E75BB">
        <w:rPr>
          <w:rFonts w:ascii="Ebrima" w:hAnsi="Ebrima"/>
          <w:sz w:val="22"/>
          <w:szCs w:val="22"/>
        </w:rPr>
        <w:t xml:space="preserve"> da 1ª Emissão de </w:t>
      </w:r>
      <w:r>
        <w:rPr>
          <w:rFonts w:ascii="Ebrima" w:hAnsi="Ebrima"/>
          <w:sz w:val="22"/>
          <w:szCs w:val="22"/>
        </w:rPr>
        <w:t xml:space="preserve">CRI </w:t>
      </w:r>
      <w:r w:rsidRPr="001E75BB">
        <w:rPr>
          <w:rFonts w:ascii="Ebrima" w:hAnsi="Ebrima"/>
          <w:sz w:val="22"/>
          <w:szCs w:val="22"/>
        </w:rPr>
        <w:t xml:space="preserve">da </w:t>
      </w:r>
      <w:r>
        <w:rPr>
          <w:rFonts w:ascii="Ebrima" w:hAnsi="Ebrima"/>
          <w:sz w:val="22"/>
          <w:szCs w:val="22"/>
        </w:rPr>
        <w:t>Outorgante</w:t>
      </w:r>
      <w:r>
        <w:rPr>
          <w:rFonts w:ascii="Ebrima" w:hAnsi="Ebrima" w:cs="Tahoma"/>
          <w:spacing w:val="-3"/>
          <w:sz w:val="22"/>
          <w:szCs w:val="22"/>
        </w:rPr>
        <w:t xml:space="preserve"> (“</w:t>
      </w:r>
      <w:r>
        <w:rPr>
          <w:rFonts w:ascii="Ebrima" w:hAnsi="Ebrima" w:cs="Tahoma"/>
          <w:spacing w:val="-3"/>
          <w:sz w:val="22"/>
          <w:szCs w:val="22"/>
          <w:u w:val="single"/>
        </w:rPr>
        <w:t>Contrato de Cessão</w:t>
      </w:r>
      <w:r>
        <w:rPr>
          <w:rFonts w:ascii="Ebrima" w:hAnsi="Ebrima" w:cs="Tahoma"/>
          <w:spacing w:val="-3"/>
          <w:sz w:val="22"/>
          <w:szCs w:val="22"/>
        </w:rPr>
        <w:t xml:space="preserve">”), irrevogável e </w:t>
      </w:r>
      <w:proofErr w:type="spellStart"/>
      <w:r>
        <w:rPr>
          <w:rFonts w:ascii="Ebrima" w:hAnsi="Ebrima" w:cs="Tahoma"/>
          <w:spacing w:val="-3"/>
          <w:sz w:val="22"/>
          <w:szCs w:val="22"/>
        </w:rPr>
        <w:t>irretratavelmente</w:t>
      </w:r>
      <w:proofErr w:type="spellEnd"/>
      <w:r>
        <w:rPr>
          <w:rFonts w:ascii="Ebrima" w:hAnsi="Ebrima" w:cs="Tahoma"/>
          <w:spacing w:val="-3"/>
          <w:sz w:val="22"/>
          <w:szCs w:val="22"/>
        </w:rPr>
        <w:t>, conferindo-lhe poderes para praticar os seguintes atos</w:t>
      </w:r>
      <w:r>
        <w:rPr>
          <w:rFonts w:ascii="Ebrima" w:hAnsi="Ebrima" w:cs="Tahoma"/>
          <w:sz w:val="22"/>
          <w:szCs w:val="22"/>
        </w:rPr>
        <w:t>:</w:t>
      </w:r>
    </w:p>
    <w:p w14:paraId="07088DA1" w14:textId="77777777" w:rsidR="006351F5" w:rsidRPr="00C17821" w:rsidRDefault="006351F5" w:rsidP="0087283A">
      <w:pPr>
        <w:autoSpaceDE w:val="0"/>
        <w:autoSpaceDN w:val="0"/>
        <w:adjustRightInd w:val="0"/>
        <w:spacing w:line="300" w:lineRule="exact"/>
        <w:ind w:right="-2"/>
        <w:jc w:val="both"/>
        <w:rPr>
          <w:rFonts w:ascii="Ebrima" w:hAnsi="Ebrima"/>
          <w:sz w:val="22"/>
          <w:szCs w:val="22"/>
        </w:rPr>
      </w:pPr>
    </w:p>
    <w:p w14:paraId="6E2E0AA4" w14:textId="77777777" w:rsidR="006351F5" w:rsidRPr="00625D6C"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r>
        <w:rPr>
          <w:rFonts w:ascii="Ebrima" w:hAnsi="Ebrima"/>
          <w:sz w:val="22"/>
          <w:szCs w:val="22"/>
        </w:rPr>
        <w:t>(a)</w:t>
      </w:r>
      <w:r>
        <w:rPr>
          <w:rFonts w:ascii="Ebrima" w:hAnsi="Ebrima"/>
          <w:sz w:val="22"/>
          <w:szCs w:val="22"/>
        </w:rPr>
        <w:tab/>
      </w:r>
      <w:r>
        <w:rPr>
          <w:rFonts w:ascii="Ebrima" w:hAnsi="Ebrima"/>
          <w:sz w:val="22"/>
          <w:szCs w:val="22"/>
        </w:rPr>
        <w:tab/>
        <w:t>p</w:t>
      </w:r>
      <w:r w:rsidRPr="00625D6C">
        <w:rPr>
          <w:rFonts w:ascii="Ebrima" w:hAnsi="Ebrima"/>
          <w:sz w:val="22"/>
          <w:szCs w:val="22"/>
        </w:rPr>
        <w:t xml:space="preserve">ara </w:t>
      </w:r>
      <w:r w:rsidRPr="00625D6C">
        <w:rPr>
          <w:rFonts w:ascii="Ebrima" w:hAnsi="Ebrima" w:cs="Tahoma"/>
          <w:spacing w:val="-3"/>
          <w:sz w:val="22"/>
          <w:szCs w:val="22"/>
        </w:rPr>
        <w:t xml:space="preserve">representar a Outorgante </w:t>
      </w:r>
      <w:r>
        <w:rPr>
          <w:rFonts w:ascii="Ebrima" w:hAnsi="Ebrima" w:cstheme="minorHAnsi"/>
          <w:bCs/>
          <w:sz w:val="22"/>
          <w:szCs w:val="22"/>
        </w:rPr>
        <w:t>nos</w:t>
      </w:r>
      <w:r w:rsidRPr="00625D6C">
        <w:rPr>
          <w:rFonts w:ascii="Ebrima" w:hAnsi="Ebrima" w:cstheme="minorHAnsi"/>
          <w:bCs/>
          <w:sz w:val="22"/>
          <w:szCs w:val="22"/>
        </w:rPr>
        <w:t xml:space="preserve"> Contratos Imobiliários</w:t>
      </w:r>
      <w:r>
        <w:rPr>
          <w:rFonts w:ascii="Ebrima" w:hAnsi="Ebrima" w:cstheme="minorHAnsi"/>
          <w:bCs/>
          <w:sz w:val="22"/>
          <w:szCs w:val="22"/>
        </w:rPr>
        <w:t xml:space="preserve"> como interveniente e beneficiária da Alienação Fiduciária de Imóveis, na forma do subitem (</w:t>
      </w:r>
      <w:proofErr w:type="spellStart"/>
      <w:r>
        <w:rPr>
          <w:rFonts w:ascii="Ebrima" w:hAnsi="Ebrima" w:cstheme="minorHAnsi"/>
          <w:bCs/>
          <w:sz w:val="22"/>
          <w:szCs w:val="22"/>
        </w:rPr>
        <w:t>ii</w:t>
      </w:r>
      <w:proofErr w:type="spellEnd"/>
      <w:r>
        <w:rPr>
          <w:rFonts w:ascii="Ebrima" w:hAnsi="Ebrima" w:cstheme="minorHAnsi"/>
          <w:bCs/>
          <w:sz w:val="22"/>
          <w:szCs w:val="22"/>
        </w:rPr>
        <w:t>) do item 5.9.2 do Contrato de Cessão</w:t>
      </w:r>
      <w:r w:rsidRPr="00625D6C">
        <w:rPr>
          <w:rFonts w:ascii="Ebrima" w:hAnsi="Ebrima" w:cstheme="minorHAnsi"/>
          <w:bCs/>
          <w:sz w:val="22"/>
          <w:szCs w:val="22"/>
        </w:rPr>
        <w:t>;</w:t>
      </w:r>
    </w:p>
    <w:p w14:paraId="775B1569"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C514345"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r>
        <w:rPr>
          <w:rFonts w:ascii="Ebrima" w:hAnsi="Ebrima" w:cstheme="minorHAnsi"/>
          <w:bCs/>
          <w:sz w:val="22"/>
          <w:szCs w:val="22"/>
        </w:rPr>
        <w:t>(b)</w:t>
      </w:r>
      <w:r>
        <w:rPr>
          <w:rFonts w:ascii="Ebrima" w:hAnsi="Ebrima" w:cstheme="minorHAnsi"/>
          <w:bCs/>
          <w:sz w:val="22"/>
          <w:szCs w:val="22"/>
        </w:rPr>
        <w:tab/>
      </w:r>
      <w:r>
        <w:rPr>
          <w:rFonts w:ascii="Ebrima" w:hAnsi="Ebrima" w:cstheme="minorHAnsi"/>
          <w:bCs/>
          <w:sz w:val="22"/>
          <w:szCs w:val="22"/>
        </w:rPr>
        <w:tab/>
        <w:t xml:space="preserve">para </w:t>
      </w:r>
      <w:r>
        <w:rPr>
          <w:rFonts w:ascii="Ebrima" w:hAnsi="Ebrima"/>
          <w:sz w:val="22"/>
          <w:szCs w:val="22"/>
        </w:rPr>
        <w:t xml:space="preserve">praticar todos os atos e celebrar todos os documentos </w:t>
      </w:r>
      <w:r>
        <w:rPr>
          <w:rFonts w:ascii="Ebrima" w:hAnsi="Ebrima" w:cstheme="minorHAnsi"/>
          <w:bCs/>
          <w:sz w:val="22"/>
          <w:szCs w:val="22"/>
        </w:rPr>
        <w:t>para o aperfeiçoamento dos Contratos Imobiliários em nome da Outorgante</w:t>
      </w:r>
      <w:r>
        <w:rPr>
          <w:rFonts w:ascii="Ebrima" w:hAnsi="Ebrima"/>
          <w:sz w:val="22"/>
          <w:szCs w:val="22"/>
        </w:rPr>
        <w:t>; e</w:t>
      </w:r>
    </w:p>
    <w:p w14:paraId="548E9E15" w14:textId="77777777" w:rsidR="006351F5" w:rsidRPr="003A6E90"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E537ABE" w14:textId="77777777" w:rsidR="006351F5" w:rsidRPr="003A6E90"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r>
        <w:rPr>
          <w:rFonts w:ascii="Ebrima" w:hAnsi="Ebrima"/>
          <w:sz w:val="22"/>
          <w:szCs w:val="22"/>
        </w:rPr>
        <w:t>(c)</w:t>
      </w:r>
      <w:r>
        <w:rPr>
          <w:rFonts w:ascii="Ebrima" w:hAnsi="Ebrima"/>
          <w:sz w:val="22"/>
          <w:szCs w:val="22"/>
        </w:rPr>
        <w:tab/>
      </w:r>
      <w:r>
        <w:rPr>
          <w:rFonts w:ascii="Ebrima" w:hAnsi="Ebrima"/>
          <w:sz w:val="22"/>
          <w:szCs w:val="22"/>
        </w:rPr>
        <w:tab/>
        <w:t>com o fim de assegurar o cumprimento dos poderes aqui conferidos, representar a Outorgante perante quaisquer Cartórios de Registro de Imóveis para promover os atos de registro dos Contratos Imobiliários e da Alienação Fiduciária de Imóveis em benefício da Outorgante;</w:t>
      </w:r>
    </w:p>
    <w:p w14:paraId="6398D989"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9DE4930" w14:textId="77777777"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5FAAB045"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32392E65" w14:textId="77777777"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 xml:space="preserve">Os poderes ora conferidos se somam aos poderes outorgados pela Outorgante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56B59EAC"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10951F5A" w14:textId="77777777"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É vedado o substabelecimento dos poderes aqui outorgados</w:t>
      </w:r>
    </w:p>
    <w:p w14:paraId="43E084A1"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174CF287" w14:textId="77777777"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E00D6F1"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0142DAB5" w14:textId="26B08D20"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permanecerá vigente enquanto houver CRI em circulação. A data de vencimento dos CRI é </w:t>
      </w:r>
      <w:r w:rsidR="00BF42F4" w:rsidRPr="0087283A">
        <w:rPr>
          <w:rFonts w:ascii="Ebrima" w:hAnsi="Ebrima" w:cs="Tahoma"/>
          <w:sz w:val="22"/>
          <w:szCs w:val="22"/>
        </w:rPr>
        <w:t>20 de março de 2028</w:t>
      </w:r>
      <w:r>
        <w:rPr>
          <w:rFonts w:ascii="Ebrima" w:hAnsi="Ebrima" w:cs="Tahoma"/>
          <w:sz w:val="22"/>
          <w:szCs w:val="22"/>
        </w:rPr>
        <w:t xml:space="preserve">. </w:t>
      </w:r>
    </w:p>
    <w:p w14:paraId="7CCD0EAB"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61B8A9CF" w14:textId="05447CEC"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Esta procuração reger-se-á por e será interpretada de acordo com as leis da República Federativa do Brasil.</w:t>
      </w:r>
    </w:p>
    <w:p w14:paraId="71475C26" w14:textId="1060AEED" w:rsidR="00F65D59" w:rsidRPr="00F65D59" w:rsidRDefault="00F65D59" w:rsidP="00F65D59">
      <w:pPr>
        <w:spacing w:line="300" w:lineRule="exact"/>
        <w:ind w:right="-2"/>
        <w:jc w:val="center"/>
        <w:rPr>
          <w:rFonts w:ascii="Ebrima" w:hAnsi="Ebrima" w:cstheme="minorHAnsi"/>
          <w:b/>
          <w:i/>
          <w:iCs/>
          <w:sz w:val="22"/>
          <w:szCs w:val="22"/>
        </w:rPr>
      </w:pPr>
      <w:r w:rsidRPr="00BC2BBB">
        <w:rPr>
          <w:rFonts w:ascii="Ebrima" w:hAnsi="Ebrima" w:cstheme="minorHAnsi"/>
          <w:bCs/>
          <w:sz w:val="22"/>
          <w:szCs w:val="22"/>
        </w:rPr>
        <w:lastRenderedPageBreak/>
        <w:t xml:space="preserve">São Paulo, </w:t>
      </w:r>
      <w:r w:rsidRPr="00BC2BBB">
        <w:rPr>
          <w:rFonts w:ascii="Ebrima" w:hAnsi="Ebrima" w:cstheme="minorHAnsi"/>
          <w:b/>
          <w:bCs/>
          <w:sz w:val="22"/>
          <w:szCs w:val="22"/>
        </w:rPr>
        <w:t>14 de abril de 2021.</w:t>
      </w:r>
    </w:p>
    <w:p w14:paraId="272F9363" w14:textId="77777777" w:rsidR="006351F5" w:rsidRPr="007D0316" w:rsidRDefault="006351F5" w:rsidP="00F65D59">
      <w:pPr>
        <w:pStyle w:val="Corpodetexto"/>
        <w:tabs>
          <w:tab w:val="left" w:pos="8647"/>
        </w:tabs>
        <w:spacing w:line="300" w:lineRule="exact"/>
        <w:ind w:right="-2"/>
        <w:jc w:val="left"/>
        <w:rPr>
          <w:rFonts w:ascii="Ebrima" w:hAnsi="Ebrima" w:cstheme="minorHAnsi"/>
          <w:i w:val="0"/>
          <w:iCs/>
          <w:sz w:val="22"/>
          <w:szCs w:val="22"/>
        </w:rPr>
      </w:pPr>
    </w:p>
    <w:p w14:paraId="67360485" w14:textId="77777777" w:rsidR="006351F5" w:rsidRPr="007D0316" w:rsidRDefault="006351F5" w:rsidP="0087283A">
      <w:pPr>
        <w:pStyle w:val="Corpodetexto"/>
        <w:tabs>
          <w:tab w:val="left" w:pos="8647"/>
        </w:tabs>
        <w:spacing w:line="300" w:lineRule="exact"/>
        <w:ind w:right="-2"/>
        <w:jc w:val="center"/>
        <w:rPr>
          <w:rFonts w:ascii="Ebrima" w:hAnsi="Ebrima" w:cstheme="minorHAnsi"/>
          <w:i w:val="0"/>
          <w:sz w:val="22"/>
          <w:szCs w:val="22"/>
        </w:rPr>
      </w:pPr>
      <w:r w:rsidRPr="007D0316">
        <w:rPr>
          <w:rFonts w:ascii="Ebrima" w:hAnsi="Ebrima" w:cstheme="minorHAnsi"/>
          <w:i w:val="0"/>
          <w:sz w:val="22"/>
          <w:szCs w:val="22"/>
        </w:rPr>
        <w:t>FORTE SECURITIZADORA S.A.</w:t>
      </w:r>
    </w:p>
    <w:p w14:paraId="1E584E11" w14:textId="77777777" w:rsidR="006351F5" w:rsidRPr="007D0316" w:rsidRDefault="006351F5" w:rsidP="0087283A">
      <w:pPr>
        <w:pStyle w:val="Corpodetexto"/>
        <w:tabs>
          <w:tab w:val="left" w:pos="8647"/>
        </w:tabs>
        <w:spacing w:line="300" w:lineRule="exact"/>
        <w:ind w:right="-2"/>
        <w:jc w:val="center"/>
        <w:rPr>
          <w:rFonts w:ascii="Ebrima" w:hAnsi="Ebrima" w:cstheme="minorHAnsi"/>
          <w:b w:val="0"/>
          <w:sz w:val="22"/>
          <w:szCs w:val="22"/>
        </w:rPr>
      </w:pPr>
    </w:p>
    <w:p w14:paraId="3CB79D4B" w14:textId="77777777" w:rsidR="006351F5" w:rsidRPr="007D0316" w:rsidRDefault="006351F5" w:rsidP="0087283A">
      <w:pPr>
        <w:pStyle w:val="Corpodetexto"/>
        <w:tabs>
          <w:tab w:val="left" w:pos="8647"/>
        </w:tabs>
        <w:spacing w:line="300" w:lineRule="exact"/>
        <w:ind w:right="-2"/>
        <w:rPr>
          <w:rFonts w:ascii="Ebrima" w:hAnsi="Ebrima" w:cstheme="minorHAnsi"/>
          <w:sz w:val="22"/>
          <w:szCs w:val="22"/>
        </w:rPr>
      </w:pPr>
    </w:p>
    <w:p w14:paraId="6B1A2C25" w14:textId="77777777" w:rsidR="006351F5" w:rsidRPr="007D0316" w:rsidRDefault="006351F5" w:rsidP="0087283A">
      <w:pPr>
        <w:pStyle w:val="Corpodetexto"/>
        <w:tabs>
          <w:tab w:val="left" w:pos="8647"/>
        </w:tabs>
        <w:spacing w:line="300" w:lineRule="exact"/>
        <w:ind w:right="-2"/>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6351F5" w:rsidRPr="007D0316" w14:paraId="5A1A8E69" w14:textId="77777777" w:rsidTr="008E3D31">
        <w:trPr>
          <w:jc w:val="center"/>
        </w:trPr>
        <w:tc>
          <w:tcPr>
            <w:tcW w:w="4248" w:type="dxa"/>
            <w:tcBorders>
              <w:top w:val="single" w:sz="4" w:space="0" w:color="auto"/>
            </w:tcBorders>
          </w:tcPr>
          <w:p w14:paraId="661C88D7" w14:textId="77777777" w:rsidR="006351F5" w:rsidRPr="007D0316" w:rsidRDefault="006351F5" w:rsidP="0087283A">
            <w:pPr>
              <w:spacing w:line="300" w:lineRule="exact"/>
              <w:ind w:right="-2"/>
              <w:jc w:val="both"/>
              <w:rPr>
                <w:rFonts w:ascii="Ebrima" w:hAnsi="Ebrima" w:cstheme="minorHAnsi"/>
                <w:sz w:val="22"/>
                <w:szCs w:val="22"/>
              </w:rPr>
            </w:pPr>
            <w:r w:rsidRPr="007D0316">
              <w:rPr>
                <w:rFonts w:ascii="Ebrima" w:hAnsi="Ebrima" w:cstheme="minorHAnsi"/>
                <w:sz w:val="22"/>
                <w:szCs w:val="22"/>
              </w:rPr>
              <w:t>Nome:</w:t>
            </w:r>
          </w:p>
          <w:p w14:paraId="6FBA949E" w14:textId="77777777" w:rsidR="006351F5" w:rsidRPr="007D0316" w:rsidRDefault="006351F5" w:rsidP="0087283A">
            <w:pPr>
              <w:spacing w:line="300" w:lineRule="exact"/>
              <w:ind w:right="-2"/>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63E45C8B" w14:textId="77777777" w:rsidR="006351F5" w:rsidRPr="007D0316" w:rsidRDefault="006351F5" w:rsidP="0087283A">
            <w:pPr>
              <w:keepNext/>
              <w:keepLines/>
              <w:spacing w:line="300" w:lineRule="exact"/>
              <w:ind w:right="-2"/>
              <w:jc w:val="both"/>
              <w:outlineLvl w:val="0"/>
              <w:rPr>
                <w:rFonts w:ascii="Ebrima" w:hAnsi="Ebrima" w:cstheme="minorHAnsi"/>
                <w:sz w:val="22"/>
                <w:szCs w:val="22"/>
              </w:rPr>
            </w:pPr>
          </w:p>
        </w:tc>
        <w:tc>
          <w:tcPr>
            <w:tcW w:w="4115" w:type="dxa"/>
            <w:tcBorders>
              <w:top w:val="single" w:sz="4" w:space="0" w:color="auto"/>
            </w:tcBorders>
          </w:tcPr>
          <w:p w14:paraId="4ABF371B" w14:textId="77777777" w:rsidR="006351F5" w:rsidRPr="007D0316" w:rsidRDefault="006351F5" w:rsidP="0087283A">
            <w:pPr>
              <w:spacing w:line="300" w:lineRule="exact"/>
              <w:ind w:right="-2"/>
              <w:jc w:val="both"/>
              <w:rPr>
                <w:rFonts w:ascii="Ebrima" w:hAnsi="Ebrima" w:cstheme="minorHAnsi"/>
                <w:sz w:val="22"/>
                <w:szCs w:val="22"/>
              </w:rPr>
            </w:pPr>
            <w:r w:rsidRPr="007D0316">
              <w:rPr>
                <w:rFonts w:ascii="Ebrima" w:hAnsi="Ebrima" w:cstheme="minorHAnsi"/>
                <w:sz w:val="22"/>
                <w:szCs w:val="22"/>
              </w:rPr>
              <w:t>Nome:</w:t>
            </w:r>
          </w:p>
          <w:p w14:paraId="24B1F541" w14:textId="77777777" w:rsidR="006351F5" w:rsidRPr="007D0316" w:rsidRDefault="006351F5" w:rsidP="0087283A">
            <w:pPr>
              <w:spacing w:line="300" w:lineRule="exact"/>
              <w:ind w:right="-2"/>
              <w:jc w:val="both"/>
              <w:rPr>
                <w:rFonts w:ascii="Ebrima" w:hAnsi="Ebrima" w:cstheme="minorHAnsi"/>
                <w:sz w:val="22"/>
                <w:szCs w:val="22"/>
              </w:rPr>
            </w:pPr>
            <w:r w:rsidRPr="007D0316">
              <w:rPr>
                <w:rFonts w:ascii="Ebrima" w:hAnsi="Ebrima" w:cstheme="minorHAnsi"/>
                <w:sz w:val="22"/>
                <w:szCs w:val="22"/>
              </w:rPr>
              <w:t>Cargo:</w:t>
            </w:r>
          </w:p>
        </w:tc>
      </w:tr>
    </w:tbl>
    <w:p w14:paraId="47D63D24" w14:textId="77777777" w:rsidR="006351F5" w:rsidRDefault="006351F5" w:rsidP="0087283A">
      <w:pPr>
        <w:spacing w:line="259" w:lineRule="auto"/>
        <w:ind w:right="-2"/>
        <w:rPr>
          <w:rFonts w:ascii="Ebrima" w:hAnsi="Ebrima" w:cstheme="minorHAnsi"/>
          <w:b/>
          <w:sz w:val="22"/>
          <w:szCs w:val="22"/>
        </w:rPr>
      </w:pPr>
    </w:p>
    <w:p w14:paraId="00F4769B" w14:textId="77777777" w:rsidR="006351F5" w:rsidRPr="007D0316" w:rsidRDefault="006351F5" w:rsidP="0087283A">
      <w:pPr>
        <w:autoSpaceDE w:val="0"/>
        <w:autoSpaceDN w:val="0"/>
        <w:adjustRightInd w:val="0"/>
        <w:spacing w:line="280" w:lineRule="exact"/>
        <w:ind w:right="-2"/>
        <w:jc w:val="both"/>
        <w:rPr>
          <w:rFonts w:ascii="Ebrima" w:hAnsi="Ebrima" w:cstheme="minorHAnsi"/>
          <w:sz w:val="22"/>
          <w:szCs w:val="22"/>
        </w:rPr>
      </w:pPr>
      <w:bookmarkStart w:id="72" w:name="_DV_M62"/>
      <w:bookmarkStart w:id="73" w:name="_DV_M63"/>
      <w:bookmarkStart w:id="74" w:name="_DV_M64"/>
      <w:bookmarkStart w:id="75" w:name="_DV_M65"/>
      <w:bookmarkStart w:id="76" w:name="_DV_M66"/>
      <w:bookmarkStart w:id="77" w:name="_DV_M67"/>
      <w:bookmarkStart w:id="78" w:name="_DV_M68"/>
      <w:bookmarkStart w:id="79" w:name="_DV_M69"/>
      <w:bookmarkStart w:id="80" w:name="_DV_M70"/>
      <w:bookmarkStart w:id="81" w:name="_DV_M76"/>
      <w:bookmarkStart w:id="82" w:name="_DV_M77"/>
      <w:bookmarkStart w:id="83" w:name="_DV_M78"/>
      <w:bookmarkStart w:id="84" w:name="_DV_M79"/>
      <w:bookmarkEnd w:id="72"/>
      <w:bookmarkEnd w:id="73"/>
      <w:bookmarkEnd w:id="74"/>
      <w:bookmarkEnd w:id="75"/>
      <w:bookmarkEnd w:id="76"/>
      <w:bookmarkEnd w:id="77"/>
      <w:bookmarkEnd w:id="78"/>
      <w:bookmarkEnd w:id="79"/>
      <w:bookmarkEnd w:id="80"/>
      <w:bookmarkEnd w:id="81"/>
      <w:bookmarkEnd w:id="82"/>
      <w:bookmarkEnd w:id="83"/>
      <w:bookmarkEnd w:id="84"/>
    </w:p>
    <w:p w14:paraId="3FCD6CFF" w14:textId="675D786A" w:rsidR="005C20E7" w:rsidRDefault="005C20E7" w:rsidP="0087283A">
      <w:pPr>
        <w:spacing w:line="259" w:lineRule="auto"/>
        <w:ind w:right="-2"/>
        <w:rPr>
          <w:rFonts w:ascii="Ebrima" w:hAnsi="Ebrima" w:cstheme="minorHAnsi"/>
          <w:sz w:val="22"/>
          <w:szCs w:val="22"/>
        </w:rPr>
      </w:pPr>
      <w:r>
        <w:rPr>
          <w:rFonts w:ascii="Ebrima" w:hAnsi="Ebrima" w:cstheme="minorHAnsi"/>
          <w:sz w:val="22"/>
          <w:szCs w:val="22"/>
        </w:rPr>
        <w:br w:type="page"/>
      </w:r>
    </w:p>
    <w:p w14:paraId="6EAF1AFD" w14:textId="5740FD39" w:rsidR="005C20E7" w:rsidRDefault="005C20E7" w:rsidP="0087283A">
      <w:pPr>
        <w:ind w:right="-2"/>
        <w:jc w:val="center"/>
        <w:rPr>
          <w:rFonts w:ascii="Ebrima" w:hAnsi="Ebrima"/>
          <w:b/>
          <w:sz w:val="22"/>
          <w:szCs w:val="22"/>
        </w:rPr>
      </w:pPr>
      <w:r>
        <w:rPr>
          <w:rFonts w:ascii="Ebrima" w:hAnsi="Ebrima"/>
          <w:b/>
          <w:sz w:val="22"/>
          <w:szCs w:val="22"/>
        </w:rPr>
        <w:lastRenderedPageBreak/>
        <w:t xml:space="preserve">ANEXO </w:t>
      </w:r>
      <w:r w:rsidR="00D30950">
        <w:rPr>
          <w:rFonts w:ascii="Ebrima" w:hAnsi="Ebrima"/>
          <w:b/>
          <w:sz w:val="22"/>
          <w:szCs w:val="22"/>
        </w:rPr>
        <w:t>VIII</w:t>
      </w:r>
    </w:p>
    <w:p w14:paraId="4EAB4050" w14:textId="733F65D2" w:rsidR="005C20E7" w:rsidRDefault="005C20E7" w:rsidP="0087283A">
      <w:pPr>
        <w:ind w:right="-2"/>
        <w:jc w:val="center"/>
        <w:rPr>
          <w:rFonts w:ascii="Ebrima" w:hAnsi="Ebrima" w:cstheme="minorHAnsi"/>
          <w:b/>
          <w:sz w:val="22"/>
          <w:szCs w:val="22"/>
        </w:rPr>
      </w:pPr>
      <w:r>
        <w:rPr>
          <w:rFonts w:ascii="Ebrima" w:hAnsi="Ebrima" w:cstheme="minorHAnsi"/>
          <w:b/>
          <w:sz w:val="22"/>
          <w:szCs w:val="22"/>
        </w:rPr>
        <w:t>MODELO DE DECLARAÇÃO DE CUMPRIMENTO DE OBRIGAÇÕES E INOCORRÊNCIA DE HIPÓTESES DE VENCIMENTO ANTECIPADO DA CCB E HIPÓTESES DE RECOMPRA COMPULSÓRIA</w:t>
      </w:r>
    </w:p>
    <w:p w14:paraId="07E170C0" w14:textId="6010D4DA" w:rsidR="00004334" w:rsidRDefault="00004334" w:rsidP="0087283A">
      <w:pPr>
        <w:tabs>
          <w:tab w:val="left" w:pos="8647"/>
        </w:tabs>
        <w:ind w:right="-2"/>
        <w:jc w:val="center"/>
        <w:rPr>
          <w:rFonts w:ascii="Ebrima" w:hAnsi="Ebrima" w:cstheme="minorHAnsi"/>
          <w:sz w:val="22"/>
          <w:szCs w:val="22"/>
        </w:rPr>
      </w:pPr>
    </w:p>
    <w:p w14:paraId="00C29793" w14:textId="443D96DA" w:rsidR="005C20E7" w:rsidRDefault="005C20E7" w:rsidP="0087283A">
      <w:pPr>
        <w:tabs>
          <w:tab w:val="left" w:pos="8647"/>
        </w:tabs>
        <w:ind w:right="-2"/>
        <w:jc w:val="center"/>
        <w:rPr>
          <w:rFonts w:ascii="Ebrima" w:hAnsi="Ebrima" w:cstheme="minorHAnsi"/>
          <w:sz w:val="22"/>
          <w:szCs w:val="22"/>
        </w:rPr>
      </w:pPr>
    </w:p>
    <w:p w14:paraId="09D108BC" w14:textId="48B46D23" w:rsidR="005C20E7" w:rsidRDefault="005C20E7" w:rsidP="0087283A">
      <w:pPr>
        <w:tabs>
          <w:tab w:val="left" w:pos="8647"/>
        </w:tabs>
        <w:ind w:right="-2"/>
        <w:jc w:val="right"/>
        <w:rPr>
          <w:rFonts w:ascii="Ebrima" w:hAnsi="Ebrima" w:cstheme="minorHAnsi"/>
          <w:sz w:val="22"/>
          <w:szCs w:val="22"/>
        </w:rPr>
      </w:pPr>
      <w:r>
        <w:rPr>
          <w:rFonts w:ascii="Ebrima" w:hAnsi="Ebrima" w:cstheme="minorHAnsi"/>
          <w:sz w:val="22"/>
          <w:szCs w:val="22"/>
        </w:rPr>
        <w:t>[Local], [data].</w:t>
      </w:r>
    </w:p>
    <w:p w14:paraId="4CCBB899" w14:textId="6771DA6B" w:rsidR="005C20E7" w:rsidRDefault="005C20E7" w:rsidP="0087283A">
      <w:pPr>
        <w:tabs>
          <w:tab w:val="left" w:pos="8647"/>
        </w:tabs>
        <w:ind w:right="-2"/>
        <w:rPr>
          <w:rFonts w:ascii="Ebrima" w:hAnsi="Ebrima" w:cstheme="minorHAnsi"/>
          <w:sz w:val="22"/>
          <w:szCs w:val="22"/>
        </w:rPr>
      </w:pPr>
    </w:p>
    <w:p w14:paraId="15D52AD1" w14:textId="25ED1C4C" w:rsidR="005C20E7" w:rsidRDefault="005C20E7" w:rsidP="0087283A">
      <w:pPr>
        <w:tabs>
          <w:tab w:val="left" w:pos="8647"/>
        </w:tabs>
        <w:ind w:right="-2"/>
        <w:rPr>
          <w:rFonts w:ascii="Ebrima" w:hAnsi="Ebrima" w:cstheme="minorHAnsi"/>
          <w:sz w:val="22"/>
          <w:szCs w:val="22"/>
        </w:rPr>
      </w:pPr>
      <w:r>
        <w:rPr>
          <w:rFonts w:ascii="Ebrima" w:hAnsi="Ebrima" w:cstheme="minorHAnsi"/>
          <w:sz w:val="22"/>
          <w:szCs w:val="22"/>
        </w:rPr>
        <w:t>À</w:t>
      </w:r>
    </w:p>
    <w:p w14:paraId="44A33485" w14:textId="77777777" w:rsidR="005C20E7" w:rsidRPr="00F52ABB" w:rsidRDefault="005C20E7" w:rsidP="0087283A">
      <w:pPr>
        <w:autoSpaceDE w:val="0"/>
        <w:autoSpaceDN w:val="0"/>
        <w:adjustRightInd w:val="0"/>
        <w:ind w:right="-2"/>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4422A0EB" w14:textId="77777777" w:rsidR="005C20E7" w:rsidRPr="00F52ABB" w:rsidRDefault="005C20E7" w:rsidP="0087283A">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841F99" w14:textId="77777777" w:rsidR="005C20E7" w:rsidRPr="00F52ABB" w:rsidRDefault="005C20E7" w:rsidP="0087283A">
      <w:pPr>
        <w:tabs>
          <w:tab w:val="left" w:pos="1134"/>
        </w:tabs>
        <w:ind w:right="-2"/>
        <w:jc w:val="both"/>
        <w:rPr>
          <w:rFonts w:ascii="Ebrima" w:hAnsi="Ebrima" w:cstheme="minorHAnsi"/>
          <w:sz w:val="22"/>
          <w:szCs w:val="22"/>
        </w:rPr>
      </w:pPr>
      <w:r w:rsidRPr="00F52ABB">
        <w:rPr>
          <w:rFonts w:ascii="Ebrima" w:hAnsi="Ebrima" w:cstheme="minorHAnsi"/>
          <w:sz w:val="22"/>
          <w:szCs w:val="22"/>
        </w:rPr>
        <w:t>São Paulo – SP, CEP 04551-010</w:t>
      </w:r>
    </w:p>
    <w:p w14:paraId="0ABD34AF" w14:textId="77777777" w:rsidR="005C20E7" w:rsidRPr="00F52ABB" w:rsidRDefault="005C20E7" w:rsidP="00E602F6">
      <w:pPr>
        <w:tabs>
          <w:tab w:val="left" w:pos="1134"/>
        </w:tabs>
        <w:ind w:right="-2"/>
        <w:jc w:val="both"/>
        <w:rPr>
          <w:rFonts w:ascii="Ebrima" w:hAnsi="Ebrima" w:cstheme="minorHAnsi"/>
          <w:sz w:val="22"/>
          <w:szCs w:val="22"/>
        </w:rPr>
      </w:pPr>
      <w:r w:rsidRPr="00F52ABB">
        <w:rPr>
          <w:rFonts w:ascii="Ebrima" w:hAnsi="Ebrima" w:cstheme="minorHAnsi"/>
          <w:sz w:val="22"/>
          <w:szCs w:val="22"/>
        </w:rPr>
        <w:t>At.: Sr. Rodrigo Ribeiro</w:t>
      </w:r>
    </w:p>
    <w:p w14:paraId="179ADA0B" w14:textId="77777777" w:rsidR="005C20E7" w:rsidRPr="00F52ABB" w:rsidRDefault="005C20E7" w:rsidP="00E602F6">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2AABA1E1" w14:textId="77777777" w:rsidR="005C20E7" w:rsidRPr="00F52ABB" w:rsidRDefault="005C20E7" w:rsidP="0087283A">
      <w:pPr>
        <w:autoSpaceDE w:val="0"/>
        <w:autoSpaceDN w:val="0"/>
        <w:adjustRightInd w:val="0"/>
        <w:ind w:right="-2"/>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4636841" w14:textId="156DEBF7" w:rsidR="005C20E7" w:rsidRPr="005C20E7" w:rsidRDefault="005C20E7" w:rsidP="0087283A">
      <w:pPr>
        <w:autoSpaceDE w:val="0"/>
        <w:autoSpaceDN w:val="0"/>
        <w:adjustRightInd w:val="0"/>
        <w:spacing w:line="300" w:lineRule="exact"/>
        <w:ind w:right="-2"/>
        <w:jc w:val="both"/>
        <w:rPr>
          <w:rFonts w:ascii="Ebrima" w:hAnsi="Ebrima"/>
          <w:sz w:val="22"/>
          <w:szCs w:val="22"/>
        </w:rPr>
      </w:pPr>
    </w:p>
    <w:p w14:paraId="35021130" w14:textId="375AD085" w:rsidR="005C20E7" w:rsidRPr="00AA4E63" w:rsidRDefault="005C20E7" w:rsidP="0087283A">
      <w:pPr>
        <w:autoSpaceDE w:val="0"/>
        <w:autoSpaceDN w:val="0"/>
        <w:adjustRightInd w:val="0"/>
        <w:spacing w:line="300" w:lineRule="exact"/>
        <w:ind w:right="-2"/>
        <w:jc w:val="both"/>
        <w:rPr>
          <w:rFonts w:ascii="Ebrima" w:hAnsi="Ebrima"/>
          <w:b/>
          <w:bCs/>
          <w:sz w:val="22"/>
          <w:szCs w:val="22"/>
        </w:rPr>
      </w:pPr>
      <w:r w:rsidRPr="00AA4E63">
        <w:rPr>
          <w:rFonts w:ascii="Ebrima" w:hAnsi="Ebrima"/>
          <w:b/>
          <w:bCs/>
          <w:sz w:val="22"/>
          <w:szCs w:val="22"/>
        </w:rPr>
        <w:t xml:space="preserve">Ref.: </w:t>
      </w:r>
      <w:r>
        <w:rPr>
          <w:rFonts w:ascii="Ebrima" w:hAnsi="Ebrima"/>
          <w:b/>
          <w:bCs/>
          <w:sz w:val="22"/>
          <w:szCs w:val="22"/>
        </w:rPr>
        <w:t>Certificados de Recebíveis Imobiliários</w:t>
      </w:r>
      <w:r w:rsidRPr="00AA4E63">
        <w:rPr>
          <w:rFonts w:ascii="Ebrima" w:hAnsi="Ebrima"/>
          <w:b/>
          <w:bCs/>
          <w:sz w:val="22"/>
          <w:szCs w:val="22"/>
        </w:rPr>
        <w:t xml:space="preserve"> das </w:t>
      </w:r>
      <w:r w:rsidR="00BA14A4" w:rsidRPr="00BA14A4">
        <w:rPr>
          <w:rFonts w:ascii="Ebrima" w:hAnsi="Ebrima"/>
          <w:b/>
          <w:bCs/>
          <w:sz w:val="22"/>
          <w:szCs w:val="22"/>
        </w:rPr>
        <w:t>523ª, 524ª, 525ª e 526ª</w:t>
      </w:r>
      <w:r w:rsidRPr="00AA4E63">
        <w:rPr>
          <w:rFonts w:ascii="Ebrima" w:hAnsi="Ebrima"/>
          <w:b/>
          <w:bCs/>
          <w:sz w:val="22"/>
          <w:szCs w:val="22"/>
        </w:rPr>
        <w:t xml:space="preserve"> Séries da 1ª Emissão da Forte </w:t>
      </w:r>
      <w:proofErr w:type="spellStart"/>
      <w:r w:rsidRPr="00AA4E63">
        <w:rPr>
          <w:rFonts w:ascii="Ebrima" w:hAnsi="Ebrima"/>
          <w:b/>
          <w:bCs/>
          <w:sz w:val="22"/>
          <w:szCs w:val="22"/>
        </w:rPr>
        <w:t>Securitizadora</w:t>
      </w:r>
      <w:proofErr w:type="spellEnd"/>
      <w:r w:rsidRPr="00AA4E63">
        <w:rPr>
          <w:rFonts w:ascii="Ebrima" w:hAnsi="Ebrima"/>
          <w:b/>
          <w:bCs/>
          <w:sz w:val="22"/>
          <w:szCs w:val="22"/>
        </w:rPr>
        <w:t xml:space="preserve"> S.A. - </w:t>
      </w:r>
      <w:r w:rsidRPr="005C20E7">
        <w:rPr>
          <w:rFonts w:ascii="Ebrima" w:hAnsi="Ebrima"/>
          <w:b/>
          <w:bCs/>
          <w:sz w:val="22"/>
          <w:szCs w:val="22"/>
        </w:rPr>
        <w:t>Declaração de cumprimento de obrigações e inocorrência de hipóteses de vencimento antecipado da CCB e Hipóteses De Recompra Compulsória</w:t>
      </w:r>
    </w:p>
    <w:p w14:paraId="5F5A3384" w14:textId="0BBFA876" w:rsidR="005C20E7" w:rsidRPr="008C3F1C" w:rsidRDefault="005C20E7" w:rsidP="0087283A">
      <w:pPr>
        <w:autoSpaceDE w:val="0"/>
        <w:autoSpaceDN w:val="0"/>
        <w:adjustRightInd w:val="0"/>
        <w:spacing w:line="300" w:lineRule="exact"/>
        <w:ind w:right="-2"/>
        <w:jc w:val="both"/>
        <w:rPr>
          <w:rFonts w:ascii="Ebrima" w:hAnsi="Ebrima"/>
          <w:sz w:val="22"/>
          <w:szCs w:val="22"/>
        </w:rPr>
      </w:pPr>
    </w:p>
    <w:p w14:paraId="52AE6818" w14:textId="61F48C4B" w:rsidR="005C20E7" w:rsidRPr="008C3F1C" w:rsidRDefault="005C20E7" w:rsidP="0087283A">
      <w:pPr>
        <w:autoSpaceDE w:val="0"/>
        <w:autoSpaceDN w:val="0"/>
        <w:adjustRightInd w:val="0"/>
        <w:spacing w:line="300" w:lineRule="exact"/>
        <w:ind w:right="-2"/>
        <w:jc w:val="both"/>
        <w:rPr>
          <w:rFonts w:ascii="Ebrima" w:hAnsi="Ebrima"/>
          <w:sz w:val="22"/>
          <w:szCs w:val="22"/>
        </w:rPr>
      </w:pPr>
      <w:r w:rsidRPr="008C3F1C">
        <w:rPr>
          <w:rFonts w:ascii="Ebrima" w:hAnsi="Ebrima"/>
          <w:sz w:val="22"/>
          <w:szCs w:val="22"/>
        </w:rPr>
        <w:t>Prezados Senhores,</w:t>
      </w:r>
    </w:p>
    <w:p w14:paraId="7DB6F2DB" w14:textId="6E8FC50D" w:rsidR="005C20E7" w:rsidRPr="00AA4E63" w:rsidRDefault="005C20E7" w:rsidP="0087283A">
      <w:pPr>
        <w:autoSpaceDE w:val="0"/>
        <w:autoSpaceDN w:val="0"/>
        <w:adjustRightInd w:val="0"/>
        <w:spacing w:line="300" w:lineRule="exact"/>
        <w:ind w:right="-2"/>
        <w:jc w:val="both"/>
        <w:rPr>
          <w:rFonts w:ascii="Ebrima" w:hAnsi="Ebrima"/>
          <w:sz w:val="22"/>
          <w:szCs w:val="22"/>
        </w:rPr>
      </w:pPr>
    </w:p>
    <w:p w14:paraId="36A56150" w14:textId="1A44815B" w:rsidR="005C20E7" w:rsidRPr="005C20E7" w:rsidRDefault="005C20E7" w:rsidP="0087283A">
      <w:pPr>
        <w:autoSpaceDE w:val="0"/>
        <w:autoSpaceDN w:val="0"/>
        <w:adjustRightInd w:val="0"/>
        <w:spacing w:line="300" w:lineRule="exact"/>
        <w:ind w:right="-2"/>
        <w:jc w:val="both"/>
        <w:rPr>
          <w:rFonts w:ascii="Ebrima" w:hAnsi="Ebrima"/>
          <w:iCs/>
          <w:sz w:val="22"/>
          <w:szCs w:val="22"/>
        </w:rPr>
      </w:pPr>
      <w:r w:rsidRPr="00AA4E63">
        <w:rPr>
          <w:rFonts w:ascii="Ebrima" w:hAnsi="Ebrima"/>
          <w:sz w:val="22"/>
          <w:szCs w:val="22"/>
        </w:rPr>
        <w:tab/>
      </w:r>
      <w:r w:rsidR="00585216">
        <w:rPr>
          <w:rFonts w:ascii="Ebrima" w:hAnsi="Ebrima"/>
          <w:sz w:val="22"/>
          <w:szCs w:val="22"/>
        </w:rPr>
        <w:t>Referência é feita</w:t>
      </w:r>
      <w:r w:rsidRPr="00585216">
        <w:rPr>
          <w:rFonts w:ascii="Ebrima" w:hAnsi="Ebrima"/>
          <w:sz w:val="22"/>
          <w:szCs w:val="22"/>
        </w:rPr>
        <w:t xml:space="preserve"> </w:t>
      </w:r>
      <w:r>
        <w:rPr>
          <w:rFonts w:ascii="Ebrima" w:hAnsi="Ebrima"/>
          <w:sz w:val="22"/>
          <w:szCs w:val="22"/>
        </w:rPr>
        <w:t xml:space="preserve">ao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Pr>
          <w:rFonts w:ascii="Ebrima" w:hAnsi="Ebrima"/>
          <w:i/>
          <w:sz w:val="22"/>
          <w:szCs w:val="22"/>
        </w:rPr>
        <w:t>Sob Condição Suspensiva</w:t>
      </w:r>
      <w:r w:rsidRPr="00F52ABB">
        <w:rPr>
          <w:rFonts w:ascii="Ebrima" w:hAnsi="Ebrima" w:cstheme="minorHAnsi"/>
          <w:i/>
          <w:sz w:val="22"/>
          <w:szCs w:val="22"/>
        </w:rPr>
        <w:t xml:space="preserve"> e Outras Avenças”</w:t>
      </w:r>
      <w:r>
        <w:rPr>
          <w:rFonts w:ascii="Ebrima" w:hAnsi="Ebrima" w:cstheme="minorHAnsi"/>
          <w:i/>
          <w:sz w:val="22"/>
          <w:szCs w:val="22"/>
        </w:rPr>
        <w:t xml:space="preserve"> </w:t>
      </w:r>
      <w:r>
        <w:rPr>
          <w:rFonts w:ascii="Ebrima" w:hAnsi="Ebrima" w:cstheme="minorHAnsi"/>
          <w:iCs/>
          <w:sz w:val="22"/>
          <w:szCs w:val="22"/>
        </w:rPr>
        <w:t>(“</w:t>
      </w:r>
      <w:r w:rsidRPr="00AA4E63">
        <w:rPr>
          <w:rFonts w:ascii="Ebrima" w:hAnsi="Ebrima" w:cstheme="minorHAnsi"/>
          <w:iCs/>
          <w:sz w:val="22"/>
          <w:szCs w:val="22"/>
          <w:u w:val="single"/>
        </w:rPr>
        <w:t>Contrato de Cessão</w:t>
      </w:r>
      <w:r>
        <w:rPr>
          <w:rFonts w:ascii="Ebrima" w:hAnsi="Ebrima" w:cstheme="minorHAnsi"/>
          <w:iCs/>
          <w:sz w:val="22"/>
          <w:szCs w:val="22"/>
        </w:rPr>
        <w:t xml:space="preserve">”), celebrado em </w:t>
      </w:r>
      <w:r w:rsidR="00013A4A">
        <w:rPr>
          <w:rFonts w:ascii="Ebrima" w:hAnsi="Ebrima" w:cstheme="minorHAnsi"/>
          <w:iCs/>
          <w:sz w:val="22"/>
          <w:szCs w:val="22"/>
        </w:rPr>
        <w:t>14 de abril de 2021</w:t>
      </w:r>
      <w:r w:rsidR="00BA14A4" w:rsidRPr="008F280E">
        <w:rPr>
          <w:rFonts w:ascii="Ebrima" w:hAnsi="Ebrima" w:cs="Arial"/>
          <w:iCs/>
          <w:sz w:val="22"/>
          <w:szCs w:val="22"/>
        </w:rPr>
        <w:t xml:space="preserve"> </w:t>
      </w:r>
      <w:r>
        <w:rPr>
          <w:rFonts w:ascii="Ebrima" w:hAnsi="Ebrima" w:cstheme="minorHAnsi"/>
          <w:iCs/>
          <w:sz w:val="22"/>
          <w:szCs w:val="22"/>
        </w:rPr>
        <w:t xml:space="preserve">entre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 xml:space="preserve">na Avenida Fernando Ferrari, nº 1.091, Sala 101, Bairro Nossa Senhora de Lourdes, na Cidade de Santa Maria, Estado do Rio Grande do Sul, CEP 97050-801 (“Urbanes”),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r>
        <w:rPr>
          <w:rFonts w:ascii="Ebrima" w:hAnsi="Ebrima" w:cstheme="minorHAnsi"/>
          <w:sz w:val="22"/>
          <w:szCs w:val="22"/>
        </w:rPr>
        <w:t xml:space="preserve"> </w:t>
      </w:r>
      <w:r w:rsidRPr="00F52ABB">
        <w:rPr>
          <w:rFonts w:ascii="Ebrima" w:hAnsi="Ebrima"/>
          <w:sz w:val="22"/>
          <w:szCs w:val="22"/>
        </w:rPr>
        <w:t>(“</w:t>
      </w:r>
      <w:proofErr w:type="spellStart"/>
      <w:r w:rsidRPr="00F52ABB">
        <w:rPr>
          <w:rFonts w:ascii="Ebrima" w:hAnsi="Ebrima"/>
          <w:sz w:val="22"/>
          <w:szCs w:val="22"/>
          <w:u w:val="single"/>
        </w:rPr>
        <w:t>Securitizadora</w:t>
      </w:r>
      <w:proofErr w:type="spellEnd"/>
      <w:r w:rsidRPr="00F52ABB">
        <w:rPr>
          <w:rFonts w:ascii="Ebrima" w:hAnsi="Ebrima"/>
          <w:sz w:val="22"/>
          <w:szCs w:val="22"/>
        </w:rPr>
        <w:t>”</w:t>
      </w:r>
      <w:r>
        <w:rPr>
          <w:rFonts w:ascii="Ebrima" w:hAnsi="Ebrima"/>
          <w:sz w:val="22"/>
          <w:szCs w:val="22"/>
        </w:rPr>
        <w:t xml:space="preserve">), e </w:t>
      </w:r>
      <w:r w:rsidRPr="00AA4E63">
        <w:rPr>
          <w:rFonts w:ascii="Ebrima" w:hAnsi="Ebrima"/>
          <w:bCs/>
          <w:sz w:val="22"/>
          <w:szCs w:val="22"/>
        </w:rPr>
        <w:t>outros</w:t>
      </w:r>
      <w:r>
        <w:rPr>
          <w:rFonts w:ascii="Ebrima" w:hAnsi="Ebrima"/>
          <w:bCs/>
          <w:sz w:val="22"/>
          <w:szCs w:val="22"/>
        </w:rPr>
        <w:t xml:space="preserve">, por ocasião da emissão </w:t>
      </w:r>
      <w:r w:rsidRPr="005C20E7">
        <w:rPr>
          <w:rFonts w:ascii="Ebrima" w:hAnsi="Ebrima"/>
          <w:bCs/>
          <w:sz w:val="22"/>
          <w:szCs w:val="22"/>
        </w:rPr>
        <w:t xml:space="preserve">dos </w:t>
      </w:r>
      <w:r w:rsidRPr="00AA4E63">
        <w:rPr>
          <w:rFonts w:ascii="Ebrima" w:hAnsi="Ebrima"/>
          <w:bCs/>
          <w:sz w:val="22"/>
          <w:szCs w:val="22"/>
        </w:rPr>
        <w:t xml:space="preserve">Certificados de Recebíveis Imobiliários das </w:t>
      </w:r>
      <w:r w:rsidR="00BA14A4" w:rsidRPr="008F280E">
        <w:rPr>
          <w:rFonts w:ascii="Ebrima" w:hAnsi="Ebrima" w:cs="Arial"/>
          <w:iCs/>
          <w:sz w:val="22"/>
          <w:szCs w:val="22"/>
        </w:rPr>
        <w:t xml:space="preserve">523ª, 524ª, 525ª e 526ª </w:t>
      </w:r>
      <w:r w:rsidRPr="00AA4E63">
        <w:rPr>
          <w:rFonts w:ascii="Ebrima" w:hAnsi="Ebrima"/>
          <w:bCs/>
          <w:sz w:val="22"/>
          <w:szCs w:val="22"/>
        </w:rPr>
        <w:t xml:space="preserve">Séries da 1ª Emissão da </w:t>
      </w:r>
      <w:proofErr w:type="spellStart"/>
      <w:r w:rsidRPr="00AA4E63">
        <w:rPr>
          <w:rFonts w:ascii="Ebrima" w:hAnsi="Ebrima"/>
          <w:bCs/>
          <w:sz w:val="22"/>
          <w:szCs w:val="22"/>
        </w:rPr>
        <w:t>Securitizadora</w:t>
      </w:r>
      <w:proofErr w:type="spellEnd"/>
      <w:r w:rsidRPr="005C20E7">
        <w:rPr>
          <w:rFonts w:ascii="Ebrima" w:hAnsi="Ebrima"/>
          <w:bCs/>
          <w:sz w:val="22"/>
          <w:szCs w:val="22"/>
        </w:rPr>
        <w:t>.</w:t>
      </w:r>
      <w:r>
        <w:rPr>
          <w:rFonts w:ascii="Ebrima" w:hAnsi="Ebrima"/>
          <w:sz w:val="22"/>
          <w:szCs w:val="22"/>
        </w:rPr>
        <w:t xml:space="preserve"> Os termos em maiúsculas aqui utilizados têm o significado que lhes é atribuído no Contrato de Cessão.</w:t>
      </w:r>
    </w:p>
    <w:p w14:paraId="28B09B40" w14:textId="6E48A8F3" w:rsidR="005C20E7" w:rsidRDefault="005C20E7" w:rsidP="0087283A">
      <w:pPr>
        <w:autoSpaceDE w:val="0"/>
        <w:autoSpaceDN w:val="0"/>
        <w:adjustRightInd w:val="0"/>
        <w:spacing w:line="300" w:lineRule="exact"/>
        <w:ind w:right="-2"/>
        <w:jc w:val="both"/>
        <w:rPr>
          <w:rFonts w:ascii="Ebrima" w:hAnsi="Ebrima"/>
          <w:sz w:val="22"/>
          <w:szCs w:val="22"/>
        </w:rPr>
      </w:pPr>
    </w:p>
    <w:p w14:paraId="74865E65" w14:textId="757AA19E" w:rsidR="005C20E7" w:rsidRDefault="008C3F1C"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 xml:space="preserve">Para os fins do item 8.7(d) do Contrato de Cessão, </w:t>
      </w:r>
      <w:r w:rsidR="00585216">
        <w:rPr>
          <w:rFonts w:ascii="Ebrima" w:hAnsi="Ebrima"/>
          <w:sz w:val="22"/>
          <w:szCs w:val="22"/>
        </w:rPr>
        <w:t>a Urbanes vem,</w:t>
      </w:r>
      <w:r>
        <w:rPr>
          <w:rFonts w:ascii="Ebrima" w:hAnsi="Ebrima"/>
          <w:sz w:val="22"/>
          <w:szCs w:val="22"/>
        </w:rPr>
        <w:t xml:space="preserve"> por meio desta</w:t>
      </w:r>
      <w:r w:rsidR="00585216">
        <w:rPr>
          <w:rFonts w:ascii="Ebrima" w:hAnsi="Ebrima"/>
          <w:sz w:val="22"/>
          <w:szCs w:val="22"/>
        </w:rPr>
        <w:t>,</w:t>
      </w:r>
      <w:r>
        <w:rPr>
          <w:rFonts w:ascii="Ebrima" w:hAnsi="Ebrima"/>
          <w:sz w:val="22"/>
          <w:szCs w:val="22"/>
        </w:rPr>
        <w:t xml:space="preserve"> declarar </w:t>
      </w:r>
      <w:r w:rsidR="00585216">
        <w:rPr>
          <w:rFonts w:ascii="Ebrima" w:hAnsi="Ebrima"/>
          <w:sz w:val="22"/>
          <w:szCs w:val="22"/>
        </w:rPr>
        <w:t xml:space="preserve">à </w:t>
      </w:r>
      <w:proofErr w:type="spellStart"/>
      <w:r w:rsidR="00585216">
        <w:rPr>
          <w:rFonts w:ascii="Ebrima" w:hAnsi="Ebrima"/>
          <w:sz w:val="22"/>
          <w:szCs w:val="22"/>
        </w:rPr>
        <w:t>Securitizadora</w:t>
      </w:r>
      <w:proofErr w:type="spellEnd"/>
      <w:r w:rsidR="00585216">
        <w:rPr>
          <w:rFonts w:ascii="Ebrima" w:hAnsi="Ebrima"/>
          <w:sz w:val="22"/>
          <w:szCs w:val="22"/>
        </w:rPr>
        <w:t xml:space="preserve"> </w:t>
      </w:r>
      <w:r>
        <w:rPr>
          <w:rFonts w:ascii="Ebrima" w:hAnsi="Ebrima"/>
          <w:sz w:val="22"/>
          <w:szCs w:val="22"/>
        </w:rPr>
        <w:t>que:</w:t>
      </w:r>
    </w:p>
    <w:p w14:paraId="18A344EA" w14:textId="4A977FFA" w:rsidR="008C3F1C" w:rsidRDefault="008C3F1C" w:rsidP="0087283A">
      <w:pPr>
        <w:autoSpaceDE w:val="0"/>
        <w:autoSpaceDN w:val="0"/>
        <w:adjustRightInd w:val="0"/>
        <w:spacing w:line="300" w:lineRule="exact"/>
        <w:ind w:right="-2"/>
        <w:jc w:val="both"/>
        <w:rPr>
          <w:rFonts w:ascii="Ebrima" w:hAnsi="Ebrima"/>
          <w:sz w:val="22"/>
          <w:szCs w:val="22"/>
        </w:rPr>
      </w:pPr>
    </w:p>
    <w:p w14:paraId="311571CA" w14:textId="09443BB4" w:rsidR="008C3F1C" w:rsidRDefault="008C3F1C"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(a)</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afetar de forma material e adversa a capacidade da Urbanes e do Fiador de cumprir com as obrigações estipuladas no Contrato de Cessão, na CCB e nos demais Documentos da Operação;</w:t>
      </w:r>
    </w:p>
    <w:p w14:paraId="73805C26" w14:textId="1E2083C8" w:rsidR="008C3F1C" w:rsidRDefault="008C3F1C" w:rsidP="0087283A">
      <w:pPr>
        <w:autoSpaceDE w:val="0"/>
        <w:autoSpaceDN w:val="0"/>
        <w:adjustRightInd w:val="0"/>
        <w:spacing w:line="300" w:lineRule="exact"/>
        <w:ind w:right="-2"/>
        <w:jc w:val="both"/>
        <w:rPr>
          <w:rFonts w:ascii="Ebrima" w:hAnsi="Ebrima"/>
          <w:sz w:val="22"/>
          <w:szCs w:val="22"/>
        </w:rPr>
      </w:pPr>
    </w:p>
    <w:p w14:paraId="606C5111" w14:textId="19B31EDE" w:rsidR="008C3F1C" w:rsidRDefault="008C3F1C"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(b)</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configurar uma hipótese de vencimento antecipado da CCB ou uma Hipótese de Recompra Compulsória</w:t>
      </w:r>
      <w:r w:rsidR="00AA03CA">
        <w:rPr>
          <w:rFonts w:ascii="Ebrima" w:hAnsi="Ebrima"/>
          <w:sz w:val="22"/>
          <w:szCs w:val="22"/>
        </w:rPr>
        <w:t xml:space="preserve"> definida</w:t>
      </w:r>
      <w:r>
        <w:rPr>
          <w:rFonts w:ascii="Ebrima" w:hAnsi="Ebrima"/>
          <w:sz w:val="22"/>
          <w:szCs w:val="22"/>
        </w:rPr>
        <w:t xml:space="preserve"> </w:t>
      </w:r>
      <w:r w:rsidR="00AA03CA">
        <w:rPr>
          <w:rFonts w:ascii="Ebrima" w:hAnsi="Ebrima"/>
          <w:sz w:val="22"/>
          <w:szCs w:val="22"/>
        </w:rPr>
        <w:t>no</w:t>
      </w:r>
      <w:r>
        <w:rPr>
          <w:rFonts w:ascii="Ebrima" w:hAnsi="Ebrima"/>
          <w:sz w:val="22"/>
          <w:szCs w:val="22"/>
        </w:rPr>
        <w:t xml:space="preserve"> Contrato de Cessão;</w:t>
      </w:r>
    </w:p>
    <w:p w14:paraId="37B43B45" w14:textId="18528DED" w:rsidR="008C3F1C" w:rsidRDefault="008C3F1C" w:rsidP="0087283A">
      <w:pPr>
        <w:autoSpaceDE w:val="0"/>
        <w:autoSpaceDN w:val="0"/>
        <w:adjustRightInd w:val="0"/>
        <w:spacing w:line="300" w:lineRule="exact"/>
        <w:ind w:right="-2"/>
        <w:jc w:val="both"/>
        <w:rPr>
          <w:rFonts w:ascii="Ebrima" w:hAnsi="Ebrima"/>
          <w:sz w:val="22"/>
          <w:szCs w:val="22"/>
        </w:rPr>
      </w:pPr>
    </w:p>
    <w:p w14:paraId="321B77FE" w14:textId="2E99C02D" w:rsidR="008C3F1C" w:rsidRDefault="008C3F1C"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(c)</w:t>
      </w:r>
      <w:r>
        <w:rPr>
          <w:rFonts w:ascii="Ebrima" w:hAnsi="Ebrima"/>
          <w:sz w:val="22"/>
          <w:szCs w:val="22"/>
        </w:rPr>
        <w:tab/>
        <w:t xml:space="preserve">exceto se de outra forma autorizado pela </w:t>
      </w:r>
      <w:proofErr w:type="spellStart"/>
      <w:r>
        <w:rPr>
          <w:rFonts w:ascii="Ebrima" w:hAnsi="Ebrima"/>
          <w:sz w:val="22"/>
          <w:szCs w:val="22"/>
        </w:rPr>
        <w:t>Securitizadora</w:t>
      </w:r>
      <w:proofErr w:type="spellEnd"/>
      <w:r>
        <w:rPr>
          <w:rFonts w:ascii="Ebrima" w:hAnsi="Ebrima"/>
          <w:sz w:val="22"/>
          <w:szCs w:val="22"/>
        </w:rPr>
        <w:t xml:space="preserve"> por escrito, a Urbanes</w:t>
      </w:r>
      <w:r w:rsidR="00585216">
        <w:rPr>
          <w:rFonts w:ascii="Ebrima" w:hAnsi="Ebrima"/>
          <w:sz w:val="22"/>
          <w:szCs w:val="22"/>
        </w:rPr>
        <w:t>, no último trimestre,</w:t>
      </w:r>
      <w:r>
        <w:rPr>
          <w:rFonts w:ascii="Ebrima" w:hAnsi="Ebrima"/>
          <w:sz w:val="22"/>
          <w:szCs w:val="22"/>
        </w:rPr>
        <w:t xml:space="preserve"> não teve seu objeto social alterado, ou alterou suas atividades principais ou agregou a essas atividades</w:t>
      </w:r>
      <w:r w:rsidRPr="00F52ABB">
        <w:rPr>
          <w:rFonts w:ascii="Ebrima" w:hAnsi="Ebrima"/>
          <w:sz w:val="22"/>
          <w:szCs w:val="22"/>
        </w:rPr>
        <w:t xml:space="preserve"> novos negócios que tenham prevalência ou possam representar desvios em relação às atividades </w:t>
      </w:r>
      <w:r>
        <w:rPr>
          <w:rFonts w:ascii="Ebrima" w:hAnsi="Ebrima"/>
          <w:sz w:val="22"/>
          <w:szCs w:val="22"/>
        </w:rPr>
        <w:t>anteriormente</w:t>
      </w:r>
      <w:r w:rsidRPr="00F52ABB">
        <w:rPr>
          <w:rFonts w:ascii="Ebrima" w:hAnsi="Ebrima"/>
          <w:sz w:val="22"/>
          <w:szCs w:val="22"/>
        </w:rPr>
        <w:t xml:space="preserve"> desenvolvidas pela </w:t>
      </w:r>
      <w:r>
        <w:rPr>
          <w:rFonts w:ascii="Ebrima" w:hAnsi="Ebrima"/>
          <w:sz w:val="22"/>
          <w:szCs w:val="22"/>
        </w:rPr>
        <w:t>Urbanes (as quais contemplavam o desenvolvimento dos Empreendimentos Imobiliários e dos empreendimentos denominados “Galápagos Residencial” e “Parque Aldeia do Imigrante”)</w:t>
      </w:r>
      <w:r w:rsidR="00585216">
        <w:rPr>
          <w:rFonts w:ascii="Ebrima" w:hAnsi="Ebrima"/>
          <w:sz w:val="22"/>
          <w:szCs w:val="22"/>
        </w:rPr>
        <w:t>;</w:t>
      </w:r>
      <w:r w:rsidR="00AA03CA">
        <w:rPr>
          <w:rFonts w:ascii="Ebrima" w:hAnsi="Ebrima"/>
          <w:sz w:val="22"/>
          <w:szCs w:val="22"/>
        </w:rPr>
        <w:t xml:space="preserve"> e</w:t>
      </w:r>
    </w:p>
    <w:p w14:paraId="7AA43808" w14:textId="41F2B4A6" w:rsidR="00585216" w:rsidRDefault="00585216" w:rsidP="0087283A">
      <w:pPr>
        <w:autoSpaceDE w:val="0"/>
        <w:autoSpaceDN w:val="0"/>
        <w:adjustRightInd w:val="0"/>
        <w:spacing w:line="300" w:lineRule="exact"/>
        <w:ind w:right="-2"/>
        <w:jc w:val="both"/>
        <w:rPr>
          <w:rFonts w:ascii="Ebrima" w:hAnsi="Ebrima"/>
          <w:sz w:val="22"/>
          <w:szCs w:val="22"/>
        </w:rPr>
      </w:pPr>
    </w:p>
    <w:p w14:paraId="17090D37" w14:textId="6AA5130E" w:rsidR="00585216" w:rsidRDefault="00585216"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(d)</w:t>
      </w:r>
      <w:r>
        <w:rPr>
          <w:rFonts w:ascii="Ebrima" w:hAnsi="Ebrima"/>
          <w:sz w:val="22"/>
          <w:szCs w:val="22"/>
        </w:rPr>
        <w:tab/>
        <w:t xml:space="preserve">tanto a Urbanes como o Fiador não descumpriram, no último trimestre, qualquer obrigação pecuniária ou não pecuniária </w:t>
      </w:r>
      <w:r w:rsidR="00FD0ABF">
        <w:rPr>
          <w:rFonts w:ascii="Ebrima" w:hAnsi="Ebrima"/>
          <w:sz w:val="22"/>
          <w:szCs w:val="22"/>
        </w:rPr>
        <w:t>por estes devida em razão d</w:t>
      </w:r>
      <w:r>
        <w:rPr>
          <w:rFonts w:ascii="Ebrima" w:hAnsi="Ebrima"/>
          <w:sz w:val="22"/>
          <w:szCs w:val="22"/>
        </w:rPr>
        <w:t xml:space="preserve">o Contrato de Cessão, </w:t>
      </w:r>
      <w:r w:rsidR="00FD0ABF">
        <w:rPr>
          <w:rFonts w:ascii="Ebrima" w:hAnsi="Ebrima"/>
          <w:sz w:val="22"/>
          <w:szCs w:val="22"/>
        </w:rPr>
        <w:t>d</w:t>
      </w:r>
      <w:r>
        <w:rPr>
          <w:rFonts w:ascii="Ebrima" w:hAnsi="Ebrima"/>
          <w:sz w:val="22"/>
          <w:szCs w:val="22"/>
        </w:rPr>
        <w:t xml:space="preserve">a CCB ou </w:t>
      </w:r>
      <w:r w:rsidR="00FD0ABF">
        <w:rPr>
          <w:rFonts w:ascii="Ebrima" w:hAnsi="Ebrima"/>
          <w:sz w:val="22"/>
          <w:szCs w:val="22"/>
        </w:rPr>
        <w:t>d</w:t>
      </w:r>
      <w:r>
        <w:rPr>
          <w:rFonts w:ascii="Ebrima" w:hAnsi="Ebrima"/>
          <w:sz w:val="22"/>
          <w:szCs w:val="22"/>
        </w:rPr>
        <w:t>os Documentos da Operação.</w:t>
      </w:r>
    </w:p>
    <w:p w14:paraId="74FA43B1" w14:textId="77777777" w:rsidR="005C20E7" w:rsidRPr="005C20E7" w:rsidRDefault="005C20E7" w:rsidP="0087283A">
      <w:pPr>
        <w:autoSpaceDE w:val="0"/>
        <w:autoSpaceDN w:val="0"/>
        <w:adjustRightInd w:val="0"/>
        <w:spacing w:line="300" w:lineRule="exact"/>
        <w:ind w:right="-2"/>
        <w:jc w:val="both"/>
        <w:rPr>
          <w:rFonts w:ascii="Ebrima" w:hAnsi="Ebrima"/>
          <w:sz w:val="22"/>
          <w:szCs w:val="22"/>
        </w:rPr>
      </w:pPr>
    </w:p>
    <w:p w14:paraId="40A5AD17" w14:textId="286D83D3" w:rsidR="005C20E7" w:rsidRPr="008C3F1C" w:rsidRDefault="005C20E7" w:rsidP="0087283A">
      <w:pPr>
        <w:autoSpaceDE w:val="0"/>
        <w:autoSpaceDN w:val="0"/>
        <w:adjustRightInd w:val="0"/>
        <w:spacing w:line="300" w:lineRule="exact"/>
        <w:ind w:right="-2"/>
        <w:jc w:val="both"/>
        <w:rPr>
          <w:rFonts w:ascii="Ebrima" w:hAnsi="Ebrima"/>
          <w:sz w:val="22"/>
          <w:szCs w:val="22"/>
        </w:rPr>
      </w:pPr>
    </w:p>
    <w:p w14:paraId="6BC687C0" w14:textId="77777777" w:rsidR="00585216" w:rsidRPr="003A6E90" w:rsidRDefault="00585216" w:rsidP="0087283A">
      <w:pPr>
        <w:pStyle w:val="Corpodetexto"/>
        <w:tabs>
          <w:tab w:val="left" w:pos="8647"/>
        </w:tabs>
        <w:spacing w:line="280" w:lineRule="exact"/>
        <w:ind w:right="-2"/>
        <w:jc w:val="center"/>
        <w:rPr>
          <w:rFonts w:ascii="Ebrima" w:hAnsi="Ebrima" w:cstheme="minorHAnsi"/>
          <w:i w:val="0"/>
          <w:sz w:val="22"/>
          <w:szCs w:val="22"/>
        </w:rPr>
      </w:pPr>
      <w:r w:rsidRPr="003A6E90">
        <w:rPr>
          <w:rFonts w:ascii="Ebrima" w:hAnsi="Ebrima"/>
          <w:i w:val="0"/>
          <w:sz w:val="22"/>
          <w:szCs w:val="22"/>
        </w:rPr>
        <w:t>URBANES EMPREENDIMENTOS EIRELI</w:t>
      </w:r>
    </w:p>
    <w:p w14:paraId="14D3C1A7" w14:textId="77777777" w:rsidR="00585216" w:rsidRDefault="00585216" w:rsidP="0087283A">
      <w:pPr>
        <w:pStyle w:val="Corpodetexto"/>
        <w:tabs>
          <w:tab w:val="left" w:pos="8647"/>
        </w:tabs>
        <w:spacing w:line="280" w:lineRule="exact"/>
        <w:ind w:right="-2"/>
        <w:rPr>
          <w:rFonts w:ascii="Ebrima" w:hAnsi="Ebrima" w:cstheme="minorHAnsi"/>
          <w:b w:val="0"/>
          <w:i w:val="0"/>
          <w:sz w:val="22"/>
          <w:szCs w:val="22"/>
        </w:rPr>
      </w:pPr>
    </w:p>
    <w:p w14:paraId="1AB8D13A" w14:textId="77777777" w:rsidR="00585216" w:rsidRPr="007D0316" w:rsidRDefault="00585216" w:rsidP="0087283A">
      <w:pPr>
        <w:pStyle w:val="Corpodetexto"/>
        <w:tabs>
          <w:tab w:val="left" w:pos="8647"/>
        </w:tabs>
        <w:spacing w:line="280" w:lineRule="exact"/>
        <w:ind w:right="-2"/>
        <w:rPr>
          <w:rFonts w:ascii="Ebrima" w:hAnsi="Ebrima" w:cstheme="minorHAnsi"/>
          <w:b w:val="0"/>
          <w:i w:val="0"/>
          <w:sz w:val="22"/>
          <w:szCs w:val="22"/>
        </w:rPr>
      </w:pPr>
    </w:p>
    <w:p w14:paraId="3F3F6255" w14:textId="77777777" w:rsidR="00585216" w:rsidRPr="007D0316" w:rsidRDefault="00585216" w:rsidP="0087283A">
      <w:pPr>
        <w:autoSpaceDE w:val="0"/>
        <w:autoSpaceDN w:val="0"/>
        <w:adjustRightInd w:val="0"/>
        <w:ind w:right="-2"/>
        <w:jc w:val="center"/>
        <w:rPr>
          <w:rFonts w:ascii="Ebrima" w:hAnsi="Ebrima"/>
          <w:sz w:val="22"/>
          <w:szCs w:val="22"/>
        </w:rPr>
      </w:pPr>
      <w:r>
        <w:rPr>
          <w:rFonts w:ascii="Ebrima" w:hAnsi="Ebrima"/>
          <w:sz w:val="22"/>
          <w:szCs w:val="22"/>
        </w:rPr>
        <w:t>_______________________________________________________</w:t>
      </w:r>
    </w:p>
    <w:p w14:paraId="7DAC1C8F" w14:textId="77777777" w:rsidR="00585216" w:rsidRPr="007D0316" w:rsidRDefault="00585216" w:rsidP="0087283A">
      <w:pPr>
        <w:spacing w:line="280" w:lineRule="exact"/>
        <w:ind w:right="-2"/>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4ED0974E" w14:textId="77777777" w:rsidR="00585216" w:rsidRDefault="00585216" w:rsidP="0087283A">
      <w:pPr>
        <w:tabs>
          <w:tab w:val="left" w:pos="8647"/>
        </w:tabs>
        <w:ind w:right="-2"/>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7EDF7A4F" w14:textId="072C0AC3" w:rsidR="005C20E7" w:rsidRDefault="005C20E7" w:rsidP="00E602F6">
      <w:pPr>
        <w:autoSpaceDE w:val="0"/>
        <w:autoSpaceDN w:val="0"/>
        <w:adjustRightInd w:val="0"/>
        <w:spacing w:line="300" w:lineRule="exact"/>
        <w:ind w:right="-2"/>
        <w:jc w:val="both"/>
        <w:rPr>
          <w:rFonts w:ascii="Ebrima" w:hAnsi="Ebrima"/>
          <w:sz w:val="22"/>
          <w:szCs w:val="22"/>
        </w:rPr>
      </w:pPr>
    </w:p>
    <w:p w14:paraId="3FA58480" w14:textId="4BD8FC0A" w:rsidR="007C3728" w:rsidRDefault="007C3728" w:rsidP="00E602F6">
      <w:pPr>
        <w:autoSpaceDE w:val="0"/>
        <w:autoSpaceDN w:val="0"/>
        <w:adjustRightInd w:val="0"/>
        <w:spacing w:line="300" w:lineRule="exact"/>
        <w:ind w:right="-2"/>
        <w:jc w:val="both"/>
        <w:rPr>
          <w:rFonts w:ascii="Ebrima" w:hAnsi="Ebrima"/>
          <w:sz w:val="22"/>
          <w:szCs w:val="22"/>
        </w:rPr>
      </w:pPr>
    </w:p>
    <w:p w14:paraId="5E49E7CB" w14:textId="544E409E" w:rsidR="007C3728" w:rsidRDefault="007C3728" w:rsidP="00E602F6">
      <w:pPr>
        <w:autoSpaceDE w:val="0"/>
        <w:autoSpaceDN w:val="0"/>
        <w:adjustRightInd w:val="0"/>
        <w:spacing w:line="300" w:lineRule="exact"/>
        <w:ind w:right="-2"/>
        <w:jc w:val="both"/>
        <w:rPr>
          <w:rFonts w:ascii="Ebrima" w:hAnsi="Ebrima"/>
          <w:sz w:val="22"/>
          <w:szCs w:val="22"/>
        </w:rPr>
      </w:pPr>
    </w:p>
    <w:p w14:paraId="5911E07D" w14:textId="1DDDF540" w:rsidR="007C3728" w:rsidRDefault="007C3728" w:rsidP="00E602F6">
      <w:pPr>
        <w:autoSpaceDE w:val="0"/>
        <w:autoSpaceDN w:val="0"/>
        <w:adjustRightInd w:val="0"/>
        <w:spacing w:line="300" w:lineRule="exact"/>
        <w:ind w:right="-2"/>
        <w:jc w:val="both"/>
        <w:rPr>
          <w:rFonts w:ascii="Ebrima" w:hAnsi="Ebrima"/>
          <w:sz w:val="22"/>
          <w:szCs w:val="22"/>
        </w:rPr>
      </w:pPr>
    </w:p>
    <w:p w14:paraId="671669EB" w14:textId="61EA5C1F" w:rsidR="007C3728" w:rsidRDefault="007C3728" w:rsidP="00E602F6">
      <w:pPr>
        <w:spacing w:line="259" w:lineRule="auto"/>
        <w:ind w:right="-2"/>
        <w:rPr>
          <w:rFonts w:ascii="Ebrima" w:hAnsi="Ebrima"/>
          <w:sz w:val="22"/>
          <w:szCs w:val="22"/>
        </w:rPr>
      </w:pPr>
      <w:r>
        <w:rPr>
          <w:rFonts w:ascii="Ebrima" w:hAnsi="Ebrima"/>
          <w:sz w:val="22"/>
          <w:szCs w:val="22"/>
        </w:rPr>
        <w:br w:type="page"/>
      </w:r>
    </w:p>
    <w:p w14:paraId="183647F3" w14:textId="4B38654E" w:rsidR="007C3728" w:rsidRDefault="007C3728" w:rsidP="00E602F6">
      <w:pPr>
        <w:ind w:right="-2"/>
        <w:jc w:val="center"/>
        <w:rPr>
          <w:rFonts w:ascii="Ebrima" w:hAnsi="Ebrima"/>
          <w:b/>
          <w:sz w:val="22"/>
          <w:szCs w:val="22"/>
        </w:rPr>
      </w:pPr>
      <w:r>
        <w:rPr>
          <w:rFonts w:ascii="Ebrima" w:hAnsi="Ebrima"/>
          <w:b/>
          <w:sz w:val="22"/>
          <w:szCs w:val="22"/>
        </w:rPr>
        <w:lastRenderedPageBreak/>
        <w:t xml:space="preserve">ANEXO </w:t>
      </w:r>
      <w:r w:rsidR="00D30950">
        <w:rPr>
          <w:rFonts w:ascii="Ebrima" w:hAnsi="Ebrima"/>
          <w:b/>
          <w:sz w:val="22"/>
          <w:szCs w:val="22"/>
        </w:rPr>
        <w:t>I</w:t>
      </w:r>
      <w:r>
        <w:rPr>
          <w:rFonts w:ascii="Ebrima" w:hAnsi="Ebrima"/>
          <w:b/>
          <w:sz w:val="22"/>
          <w:szCs w:val="22"/>
        </w:rPr>
        <w:t>X</w:t>
      </w:r>
    </w:p>
    <w:p w14:paraId="76DD05D9" w14:textId="0422119F" w:rsidR="007C3728" w:rsidRDefault="007C3728" w:rsidP="00E602F6">
      <w:pPr>
        <w:autoSpaceDE w:val="0"/>
        <w:autoSpaceDN w:val="0"/>
        <w:adjustRightInd w:val="0"/>
        <w:spacing w:line="300" w:lineRule="exact"/>
        <w:ind w:right="-2"/>
        <w:jc w:val="both"/>
        <w:rPr>
          <w:rFonts w:ascii="Ebrima" w:hAnsi="Ebrima"/>
          <w:sz w:val="22"/>
          <w:szCs w:val="22"/>
        </w:rPr>
      </w:pPr>
    </w:p>
    <w:p w14:paraId="2A0AC014" w14:textId="099FBD01" w:rsidR="007C3728" w:rsidRDefault="007C3728" w:rsidP="00E602F6">
      <w:pPr>
        <w:autoSpaceDE w:val="0"/>
        <w:autoSpaceDN w:val="0"/>
        <w:adjustRightInd w:val="0"/>
        <w:spacing w:line="300" w:lineRule="exact"/>
        <w:ind w:right="-2"/>
        <w:jc w:val="center"/>
        <w:rPr>
          <w:rFonts w:ascii="Ebrima" w:hAnsi="Ebrima" w:cstheme="minorHAnsi"/>
          <w:b/>
          <w:sz w:val="22"/>
          <w:szCs w:val="22"/>
        </w:rPr>
      </w:pPr>
      <w:r>
        <w:rPr>
          <w:rFonts w:ascii="Ebrima" w:hAnsi="Ebrima" w:cstheme="minorHAnsi"/>
          <w:b/>
          <w:sz w:val="22"/>
          <w:szCs w:val="22"/>
        </w:rPr>
        <w:t>LISTA DAS CCI CESSÃO FIDUCIÁRIA</w:t>
      </w:r>
    </w:p>
    <w:p w14:paraId="50228D8E" w14:textId="589D5148" w:rsidR="007C3728" w:rsidRDefault="007C3728" w:rsidP="00E602F6">
      <w:pPr>
        <w:autoSpaceDE w:val="0"/>
        <w:autoSpaceDN w:val="0"/>
        <w:adjustRightInd w:val="0"/>
        <w:spacing w:line="300" w:lineRule="exact"/>
        <w:ind w:right="-2"/>
        <w:jc w:val="center"/>
        <w:rPr>
          <w:rFonts w:ascii="Ebrima" w:hAnsi="Ebrima" w:cstheme="minorHAnsi"/>
          <w:b/>
          <w:sz w:val="22"/>
          <w:szCs w:val="22"/>
        </w:rPr>
      </w:pPr>
    </w:p>
    <w:tbl>
      <w:tblPr>
        <w:tblW w:w="0" w:type="auto"/>
        <w:tblCellMar>
          <w:left w:w="0" w:type="dxa"/>
          <w:right w:w="0" w:type="dxa"/>
        </w:tblCellMar>
        <w:tblLook w:val="04A0" w:firstRow="1" w:lastRow="0" w:firstColumn="1" w:lastColumn="0" w:noHBand="0" w:noVBand="1"/>
      </w:tblPr>
      <w:tblGrid>
        <w:gridCol w:w="650"/>
        <w:gridCol w:w="4027"/>
        <w:gridCol w:w="3613"/>
        <w:gridCol w:w="1064"/>
      </w:tblGrid>
      <w:tr w:rsidR="00F23345" w14:paraId="7565DE5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6E435" w14:textId="77777777" w:rsidR="00F23345" w:rsidRDefault="00F23345">
            <w:pPr>
              <w:jc w:val="center"/>
              <w:rPr>
                <w:rFonts w:ascii="Calibri" w:hAnsi="Calibri" w:cs="Calibri"/>
                <w:b/>
                <w:bCs/>
                <w:color w:val="000000"/>
                <w:sz w:val="22"/>
                <w:szCs w:val="22"/>
              </w:rPr>
            </w:pPr>
            <w:r>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D95F4" w14:textId="77777777" w:rsidR="00F23345" w:rsidRDefault="00F23345">
            <w:pPr>
              <w:jc w:val="center"/>
              <w:rPr>
                <w:rFonts w:ascii="Calibri" w:hAnsi="Calibri" w:cs="Calibri"/>
                <w:b/>
                <w:bCs/>
                <w:color w:val="000000"/>
                <w:sz w:val="22"/>
                <w:szCs w:val="22"/>
              </w:rPr>
            </w:pPr>
            <w:r>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E7D2B" w14:textId="77777777" w:rsidR="00F23345" w:rsidRDefault="00F23345">
            <w:pPr>
              <w:jc w:val="center"/>
              <w:rPr>
                <w:rFonts w:ascii="Calibri" w:hAnsi="Calibri" w:cs="Calibri"/>
                <w:b/>
                <w:bCs/>
                <w:color w:val="000000"/>
                <w:sz w:val="22"/>
                <w:szCs w:val="22"/>
              </w:rPr>
            </w:pPr>
            <w:r>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4B80F" w14:textId="77777777" w:rsidR="00F23345" w:rsidRDefault="00F23345">
            <w:pPr>
              <w:jc w:val="center"/>
              <w:rPr>
                <w:rFonts w:ascii="Calibri" w:hAnsi="Calibri" w:cs="Calibri"/>
                <w:b/>
                <w:bCs/>
                <w:color w:val="000000"/>
                <w:sz w:val="22"/>
                <w:szCs w:val="22"/>
              </w:rPr>
            </w:pPr>
            <w:r>
              <w:rPr>
                <w:rFonts w:ascii="Calibri" w:hAnsi="Calibri" w:cs="Calibri"/>
                <w:b/>
                <w:bCs/>
                <w:color w:val="000000"/>
                <w:sz w:val="22"/>
                <w:szCs w:val="22"/>
              </w:rPr>
              <w:t>CNPJ/CPF</w:t>
            </w:r>
          </w:p>
        </w:tc>
      </w:tr>
      <w:tr w:rsidR="00F23345" w14:paraId="2A76DF6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F364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A1FBB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L LT272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B425E9D" w14:textId="77777777" w:rsidR="00F23345" w:rsidRDefault="00F23345">
            <w:pPr>
              <w:rPr>
                <w:rFonts w:ascii="Arial" w:hAnsi="Arial" w:cs="Arial"/>
                <w:color w:val="000000"/>
                <w:sz w:val="14"/>
                <w:szCs w:val="14"/>
              </w:rPr>
            </w:pPr>
            <w:r>
              <w:rPr>
                <w:rFonts w:ascii="Arial" w:hAnsi="Arial" w:cs="Arial"/>
                <w:color w:val="000000"/>
                <w:sz w:val="14"/>
                <w:szCs w:val="14"/>
              </w:rPr>
              <w:t>ADAILTON PADILHA DOS SANTOS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34A3A6" w14:textId="77777777" w:rsidR="00F23345" w:rsidRDefault="00F23345">
            <w:pPr>
              <w:jc w:val="center"/>
              <w:rPr>
                <w:rFonts w:ascii="Arial" w:hAnsi="Arial" w:cs="Arial"/>
                <w:color w:val="000000"/>
                <w:sz w:val="14"/>
                <w:szCs w:val="14"/>
              </w:rPr>
            </w:pPr>
            <w:r>
              <w:rPr>
                <w:rFonts w:ascii="Arial" w:hAnsi="Arial" w:cs="Arial"/>
                <w:color w:val="000000"/>
                <w:sz w:val="14"/>
                <w:szCs w:val="14"/>
              </w:rPr>
              <w:t>67058280053</w:t>
            </w:r>
          </w:p>
        </w:tc>
      </w:tr>
      <w:tr w:rsidR="00F23345" w14:paraId="4C0A6F6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4A8C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9AB2BD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6BD9945" w14:textId="77777777" w:rsidR="00F23345" w:rsidRDefault="00F23345">
            <w:pPr>
              <w:rPr>
                <w:rFonts w:ascii="Arial" w:hAnsi="Arial" w:cs="Arial"/>
                <w:color w:val="000000"/>
                <w:sz w:val="14"/>
                <w:szCs w:val="14"/>
              </w:rPr>
            </w:pPr>
            <w:r>
              <w:rPr>
                <w:rFonts w:ascii="Arial" w:hAnsi="Arial" w:cs="Arial"/>
                <w:color w:val="000000"/>
                <w:sz w:val="14"/>
                <w:szCs w:val="14"/>
              </w:rPr>
              <w:t>ADÃO CLAITON DE SOUZA LEMOS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ADAE74" w14:textId="77777777" w:rsidR="00F23345" w:rsidRDefault="00F23345">
            <w:pPr>
              <w:jc w:val="center"/>
              <w:rPr>
                <w:rFonts w:ascii="Arial" w:hAnsi="Arial" w:cs="Arial"/>
                <w:color w:val="000000"/>
                <w:sz w:val="14"/>
                <w:szCs w:val="14"/>
              </w:rPr>
            </w:pPr>
            <w:r>
              <w:rPr>
                <w:rFonts w:ascii="Arial" w:hAnsi="Arial" w:cs="Arial"/>
                <w:color w:val="000000"/>
                <w:sz w:val="14"/>
                <w:szCs w:val="14"/>
              </w:rPr>
              <w:t>51263599087</w:t>
            </w:r>
          </w:p>
        </w:tc>
      </w:tr>
      <w:tr w:rsidR="00F23345" w14:paraId="04C0EB9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1C04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C1949AB"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2BE69C" w14:textId="77777777" w:rsidR="00F23345" w:rsidRDefault="00F23345">
            <w:pPr>
              <w:rPr>
                <w:rFonts w:ascii="Arial" w:hAnsi="Arial" w:cs="Arial"/>
                <w:color w:val="000000"/>
                <w:sz w:val="14"/>
                <w:szCs w:val="14"/>
              </w:rPr>
            </w:pPr>
            <w:r>
              <w:rPr>
                <w:rFonts w:ascii="Arial" w:hAnsi="Arial" w:cs="Arial"/>
                <w:color w:val="000000"/>
                <w:sz w:val="14"/>
                <w:szCs w:val="14"/>
              </w:rPr>
              <w:t>ADÃO DUARTE PRESTES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3ABF12" w14:textId="77777777" w:rsidR="00F23345" w:rsidRDefault="00F23345">
            <w:pPr>
              <w:jc w:val="center"/>
              <w:rPr>
                <w:rFonts w:ascii="Arial" w:hAnsi="Arial" w:cs="Arial"/>
                <w:color w:val="000000"/>
                <w:sz w:val="14"/>
                <w:szCs w:val="14"/>
              </w:rPr>
            </w:pPr>
            <w:r>
              <w:rPr>
                <w:rFonts w:ascii="Arial" w:hAnsi="Arial" w:cs="Arial"/>
                <w:color w:val="000000"/>
                <w:sz w:val="14"/>
                <w:szCs w:val="14"/>
              </w:rPr>
              <w:t>69665028049</w:t>
            </w:r>
          </w:p>
        </w:tc>
      </w:tr>
      <w:tr w:rsidR="00F23345" w14:paraId="38E04D5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9948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863049D"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J LT203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4B64D" w14:textId="77777777" w:rsidR="00F23345" w:rsidRDefault="00F23345">
            <w:pPr>
              <w:rPr>
                <w:rFonts w:ascii="Arial" w:hAnsi="Arial" w:cs="Arial"/>
                <w:color w:val="000000"/>
                <w:sz w:val="14"/>
                <w:szCs w:val="14"/>
              </w:rPr>
            </w:pPr>
            <w:r>
              <w:rPr>
                <w:rFonts w:ascii="Arial" w:hAnsi="Arial" w:cs="Arial"/>
                <w:color w:val="000000"/>
                <w:sz w:val="14"/>
                <w:szCs w:val="14"/>
              </w:rPr>
              <w:t>ADRIANO DE OLIVEIRA MILITZ</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C29BD1" w14:textId="77777777" w:rsidR="00F23345" w:rsidRDefault="00F23345">
            <w:pPr>
              <w:jc w:val="center"/>
              <w:rPr>
                <w:rFonts w:ascii="Arial" w:hAnsi="Arial" w:cs="Arial"/>
                <w:color w:val="000000"/>
                <w:sz w:val="14"/>
                <w:szCs w:val="14"/>
              </w:rPr>
            </w:pPr>
            <w:r>
              <w:rPr>
                <w:rFonts w:ascii="Arial" w:hAnsi="Arial" w:cs="Arial"/>
                <w:color w:val="000000"/>
                <w:sz w:val="14"/>
                <w:szCs w:val="14"/>
              </w:rPr>
              <w:t>58762574000</w:t>
            </w:r>
          </w:p>
        </w:tc>
      </w:tr>
      <w:tr w:rsidR="00F23345" w14:paraId="327B2B2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4914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44FB0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5EE68D" w14:textId="77777777" w:rsidR="00F23345" w:rsidRDefault="00F23345">
            <w:pPr>
              <w:rPr>
                <w:rFonts w:ascii="Arial" w:hAnsi="Arial" w:cs="Arial"/>
                <w:color w:val="000000"/>
                <w:sz w:val="14"/>
                <w:szCs w:val="14"/>
              </w:rPr>
            </w:pPr>
            <w:r>
              <w:rPr>
                <w:rFonts w:ascii="Arial" w:hAnsi="Arial" w:cs="Arial"/>
                <w:color w:val="000000"/>
                <w:sz w:val="14"/>
                <w:szCs w:val="14"/>
              </w:rPr>
              <w:t>ALCIONE LONDERO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BF931A" w14:textId="77777777" w:rsidR="00F23345" w:rsidRDefault="00F23345">
            <w:pPr>
              <w:jc w:val="center"/>
              <w:rPr>
                <w:rFonts w:ascii="Arial" w:hAnsi="Arial" w:cs="Arial"/>
                <w:color w:val="000000"/>
                <w:sz w:val="14"/>
                <w:szCs w:val="14"/>
              </w:rPr>
            </w:pPr>
            <w:r>
              <w:rPr>
                <w:rFonts w:ascii="Arial" w:hAnsi="Arial" w:cs="Arial"/>
                <w:color w:val="000000"/>
                <w:sz w:val="14"/>
                <w:szCs w:val="14"/>
              </w:rPr>
              <w:t>69351430049</w:t>
            </w:r>
          </w:p>
        </w:tc>
      </w:tr>
      <w:tr w:rsidR="00F23345" w14:paraId="7A10FF8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367C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21641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LT327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096034" w14:textId="77777777" w:rsidR="00F23345" w:rsidRDefault="00F23345">
            <w:pPr>
              <w:rPr>
                <w:rFonts w:ascii="Arial" w:hAnsi="Arial" w:cs="Arial"/>
                <w:color w:val="000000"/>
                <w:sz w:val="14"/>
                <w:szCs w:val="14"/>
              </w:rPr>
            </w:pPr>
            <w:r>
              <w:rPr>
                <w:rFonts w:ascii="Arial" w:hAnsi="Arial" w:cs="Arial"/>
                <w:color w:val="000000"/>
                <w:sz w:val="14"/>
                <w:szCs w:val="14"/>
              </w:rPr>
              <w:t>ALEX MACHADO FLORES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7BC9E47" w14:textId="77777777" w:rsidR="00F23345" w:rsidRDefault="00F23345">
            <w:pPr>
              <w:jc w:val="center"/>
              <w:rPr>
                <w:rFonts w:ascii="Arial" w:hAnsi="Arial" w:cs="Arial"/>
                <w:color w:val="000000"/>
                <w:sz w:val="14"/>
                <w:szCs w:val="14"/>
              </w:rPr>
            </w:pPr>
            <w:r>
              <w:rPr>
                <w:rFonts w:ascii="Arial" w:hAnsi="Arial" w:cs="Arial"/>
                <w:color w:val="000000"/>
                <w:sz w:val="14"/>
                <w:szCs w:val="14"/>
              </w:rPr>
              <w:t>82180822049</w:t>
            </w:r>
          </w:p>
        </w:tc>
      </w:tr>
      <w:tr w:rsidR="00F23345" w14:paraId="49BDED9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6DF6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55C08B"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BC88902" w14:textId="77777777" w:rsidR="00F23345" w:rsidRDefault="00F23345">
            <w:pPr>
              <w:rPr>
                <w:rFonts w:ascii="Arial" w:hAnsi="Arial" w:cs="Arial"/>
                <w:color w:val="000000"/>
                <w:sz w:val="14"/>
                <w:szCs w:val="14"/>
              </w:rPr>
            </w:pPr>
            <w:r>
              <w:rPr>
                <w:rFonts w:ascii="Arial" w:hAnsi="Arial" w:cs="Arial"/>
                <w:color w:val="000000"/>
                <w:sz w:val="14"/>
                <w:szCs w:val="14"/>
              </w:rPr>
              <w:t>ALEXANDRE PIRES LACERDA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3CFCE1" w14:textId="77777777" w:rsidR="00F23345" w:rsidRDefault="00F23345">
            <w:pPr>
              <w:jc w:val="center"/>
              <w:rPr>
                <w:rFonts w:ascii="Arial" w:hAnsi="Arial" w:cs="Arial"/>
                <w:color w:val="000000"/>
                <w:sz w:val="14"/>
                <w:szCs w:val="14"/>
              </w:rPr>
            </w:pPr>
            <w:r>
              <w:rPr>
                <w:rFonts w:ascii="Arial" w:hAnsi="Arial" w:cs="Arial"/>
                <w:color w:val="000000"/>
                <w:sz w:val="14"/>
                <w:szCs w:val="14"/>
              </w:rPr>
              <w:t>00155508008</w:t>
            </w:r>
          </w:p>
        </w:tc>
      </w:tr>
      <w:tr w:rsidR="00F23345" w14:paraId="6F06C2E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1DB3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D53500D"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LT007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032EDB8" w14:textId="77777777" w:rsidR="00F23345" w:rsidRDefault="00F23345">
            <w:pPr>
              <w:rPr>
                <w:rFonts w:ascii="Arial" w:hAnsi="Arial" w:cs="Arial"/>
                <w:color w:val="000000"/>
                <w:sz w:val="14"/>
                <w:szCs w:val="14"/>
              </w:rPr>
            </w:pPr>
            <w:r>
              <w:rPr>
                <w:rFonts w:ascii="Arial" w:hAnsi="Arial" w:cs="Arial"/>
                <w:color w:val="000000"/>
                <w:sz w:val="14"/>
                <w:szCs w:val="14"/>
              </w:rPr>
              <w:t>AMANDA POZZER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D6945F" w14:textId="77777777" w:rsidR="00F23345" w:rsidRDefault="00F23345">
            <w:pPr>
              <w:jc w:val="center"/>
              <w:rPr>
                <w:rFonts w:ascii="Arial" w:hAnsi="Arial" w:cs="Arial"/>
                <w:color w:val="000000"/>
                <w:sz w:val="14"/>
                <w:szCs w:val="14"/>
              </w:rPr>
            </w:pPr>
            <w:r>
              <w:rPr>
                <w:rFonts w:ascii="Arial" w:hAnsi="Arial" w:cs="Arial"/>
                <w:color w:val="000000"/>
                <w:sz w:val="14"/>
                <w:szCs w:val="14"/>
              </w:rPr>
              <w:t>03353198075</w:t>
            </w:r>
          </w:p>
        </w:tc>
      </w:tr>
      <w:tr w:rsidR="00F23345" w14:paraId="5EC51EB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FC8D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78F7D5"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V LT496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C89FD7" w14:textId="77777777" w:rsidR="00F23345" w:rsidRDefault="00F23345">
            <w:pPr>
              <w:rPr>
                <w:rFonts w:ascii="Arial" w:hAnsi="Arial" w:cs="Arial"/>
                <w:color w:val="000000"/>
                <w:sz w:val="14"/>
                <w:szCs w:val="14"/>
              </w:rPr>
            </w:pPr>
            <w:r>
              <w:rPr>
                <w:rFonts w:ascii="Arial" w:hAnsi="Arial" w:cs="Arial"/>
                <w:color w:val="000000"/>
                <w:sz w:val="14"/>
                <w:szCs w:val="14"/>
              </w:rPr>
              <w:t>ANA AMÉLIA DE OLIVEIRA MARTINS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A8BF71" w14:textId="77777777" w:rsidR="00F23345" w:rsidRDefault="00F23345">
            <w:pPr>
              <w:jc w:val="center"/>
              <w:rPr>
                <w:rFonts w:ascii="Arial" w:hAnsi="Arial" w:cs="Arial"/>
                <w:color w:val="000000"/>
                <w:sz w:val="14"/>
                <w:szCs w:val="14"/>
              </w:rPr>
            </w:pPr>
            <w:r>
              <w:rPr>
                <w:rFonts w:ascii="Arial" w:hAnsi="Arial" w:cs="Arial"/>
                <w:color w:val="000000"/>
                <w:sz w:val="14"/>
                <w:szCs w:val="14"/>
              </w:rPr>
              <w:t>32290055034</w:t>
            </w:r>
          </w:p>
        </w:tc>
      </w:tr>
      <w:tr w:rsidR="00F23345" w14:paraId="58CB078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7B24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BE8A2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LT345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C6135E" w14:textId="77777777" w:rsidR="00F23345" w:rsidRDefault="00F23345">
            <w:pPr>
              <w:rPr>
                <w:rFonts w:ascii="Arial" w:hAnsi="Arial" w:cs="Arial"/>
                <w:color w:val="000000"/>
                <w:sz w:val="14"/>
                <w:szCs w:val="14"/>
              </w:rPr>
            </w:pPr>
            <w:r>
              <w:rPr>
                <w:rFonts w:ascii="Arial" w:hAnsi="Arial" w:cs="Arial"/>
                <w:color w:val="000000"/>
                <w:sz w:val="14"/>
                <w:szCs w:val="14"/>
              </w:rPr>
              <w:t>ANA PAULA PEREIRA GUIMARÃES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E1CEE6" w14:textId="77777777" w:rsidR="00F23345" w:rsidRDefault="00F23345">
            <w:pPr>
              <w:jc w:val="center"/>
              <w:rPr>
                <w:rFonts w:ascii="Arial" w:hAnsi="Arial" w:cs="Arial"/>
                <w:color w:val="000000"/>
                <w:sz w:val="14"/>
                <w:szCs w:val="14"/>
              </w:rPr>
            </w:pPr>
            <w:r>
              <w:rPr>
                <w:rFonts w:ascii="Arial" w:hAnsi="Arial" w:cs="Arial"/>
                <w:color w:val="000000"/>
                <w:sz w:val="14"/>
                <w:szCs w:val="14"/>
              </w:rPr>
              <w:t>14707585710</w:t>
            </w:r>
          </w:p>
        </w:tc>
      </w:tr>
      <w:tr w:rsidR="00F23345" w14:paraId="7C3E864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D765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3E140A4"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LT429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79C267" w14:textId="77777777" w:rsidR="00F23345" w:rsidRDefault="00F23345">
            <w:pPr>
              <w:rPr>
                <w:rFonts w:ascii="Arial" w:hAnsi="Arial" w:cs="Arial"/>
                <w:color w:val="000000"/>
                <w:sz w:val="14"/>
                <w:szCs w:val="14"/>
              </w:rPr>
            </w:pPr>
            <w:r>
              <w:rPr>
                <w:rFonts w:ascii="Arial" w:hAnsi="Arial" w:cs="Arial"/>
                <w:color w:val="000000"/>
                <w:sz w:val="14"/>
                <w:szCs w:val="14"/>
              </w:rPr>
              <w:t>ANDERSON WILEN BATISTA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238F54" w14:textId="77777777" w:rsidR="00F23345" w:rsidRDefault="00F23345">
            <w:pPr>
              <w:jc w:val="center"/>
              <w:rPr>
                <w:rFonts w:ascii="Arial" w:hAnsi="Arial" w:cs="Arial"/>
                <w:color w:val="000000"/>
                <w:sz w:val="14"/>
                <w:szCs w:val="14"/>
              </w:rPr>
            </w:pPr>
            <w:r>
              <w:rPr>
                <w:rFonts w:ascii="Arial" w:hAnsi="Arial" w:cs="Arial"/>
                <w:color w:val="000000"/>
                <w:sz w:val="14"/>
                <w:szCs w:val="14"/>
              </w:rPr>
              <w:t>02400794006</w:t>
            </w:r>
          </w:p>
        </w:tc>
      </w:tr>
      <w:tr w:rsidR="00F23345" w14:paraId="2B01B63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1EF8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3F5F5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H LT198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388CA1" w14:textId="77777777" w:rsidR="00F23345" w:rsidRDefault="00F23345">
            <w:pPr>
              <w:rPr>
                <w:rFonts w:ascii="Arial" w:hAnsi="Arial" w:cs="Arial"/>
                <w:color w:val="000000"/>
                <w:sz w:val="14"/>
                <w:szCs w:val="14"/>
              </w:rPr>
            </w:pPr>
            <w:r>
              <w:rPr>
                <w:rFonts w:ascii="Arial" w:hAnsi="Arial" w:cs="Arial"/>
                <w:color w:val="000000"/>
                <w:sz w:val="14"/>
                <w:szCs w:val="14"/>
              </w:rPr>
              <w:t>ANTÃO ISMAEL MORARO DOS SANTOS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77CD09" w14:textId="77777777" w:rsidR="00F23345" w:rsidRDefault="00F23345">
            <w:pPr>
              <w:jc w:val="center"/>
              <w:rPr>
                <w:rFonts w:ascii="Arial" w:hAnsi="Arial" w:cs="Arial"/>
                <w:color w:val="000000"/>
                <w:sz w:val="14"/>
                <w:szCs w:val="14"/>
              </w:rPr>
            </w:pPr>
            <w:r>
              <w:rPr>
                <w:rFonts w:ascii="Arial" w:hAnsi="Arial" w:cs="Arial"/>
                <w:color w:val="000000"/>
                <w:sz w:val="14"/>
                <w:szCs w:val="14"/>
              </w:rPr>
              <w:t>49827154087</w:t>
            </w:r>
          </w:p>
        </w:tc>
      </w:tr>
      <w:tr w:rsidR="00F23345" w14:paraId="2D45032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88E6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3B3218"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D LT71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FDC385" w14:textId="77777777" w:rsidR="00F23345" w:rsidRDefault="00F23345">
            <w:pPr>
              <w:rPr>
                <w:rFonts w:ascii="Arial" w:hAnsi="Arial" w:cs="Arial"/>
                <w:color w:val="000000"/>
                <w:sz w:val="14"/>
                <w:szCs w:val="14"/>
              </w:rPr>
            </w:pPr>
            <w:r>
              <w:rPr>
                <w:rFonts w:ascii="Arial" w:hAnsi="Arial" w:cs="Arial"/>
                <w:color w:val="000000"/>
                <w:sz w:val="14"/>
                <w:szCs w:val="14"/>
              </w:rPr>
              <w:t>ANTONINHO JOÃO PEGORARO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42A873" w14:textId="77777777" w:rsidR="00F23345" w:rsidRDefault="00F23345">
            <w:pPr>
              <w:jc w:val="center"/>
              <w:rPr>
                <w:rFonts w:ascii="Arial" w:hAnsi="Arial" w:cs="Arial"/>
                <w:color w:val="000000"/>
                <w:sz w:val="14"/>
                <w:szCs w:val="14"/>
              </w:rPr>
            </w:pPr>
            <w:r>
              <w:rPr>
                <w:rFonts w:ascii="Arial" w:hAnsi="Arial" w:cs="Arial"/>
                <w:color w:val="000000"/>
                <w:sz w:val="14"/>
                <w:szCs w:val="14"/>
              </w:rPr>
              <w:t>21672377072</w:t>
            </w:r>
          </w:p>
        </w:tc>
      </w:tr>
      <w:tr w:rsidR="00F23345" w14:paraId="727A267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755B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C0708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CA9A81B" w14:textId="77777777" w:rsidR="00F23345" w:rsidRDefault="00F23345">
            <w:pPr>
              <w:rPr>
                <w:rFonts w:ascii="Arial" w:hAnsi="Arial" w:cs="Arial"/>
                <w:color w:val="000000"/>
                <w:sz w:val="14"/>
                <w:szCs w:val="14"/>
              </w:rPr>
            </w:pPr>
            <w:r>
              <w:rPr>
                <w:rFonts w:ascii="Arial" w:hAnsi="Arial" w:cs="Arial"/>
                <w:color w:val="000000"/>
                <w:sz w:val="14"/>
                <w:szCs w:val="14"/>
              </w:rPr>
              <w:t>ARI EDUARDO DE OLIVEIRA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A31570" w14:textId="77777777" w:rsidR="00F23345" w:rsidRDefault="00F23345">
            <w:pPr>
              <w:jc w:val="center"/>
              <w:rPr>
                <w:rFonts w:ascii="Arial" w:hAnsi="Arial" w:cs="Arial"/>
                <w:color w:val="000000"/>
                <w:sz w:val="14"/>
                <w:szCs w:val="14"/>
              </w:rPr>
            </w:pPr>
            <w:r>
              <w:rPr>
                <w:rFonts w:ascii="Arial" w:hAnsi="Arial" w:cs="Arial"/>
                <w:color w:val="000000"/>
                <w:sz w:val="14"/>
                <w:szCs w:val="14"/>
              </w:rPr>
              <w:t>63771136091</w:t>
            </w:r>
          </w:p>
        </w:tc>
      </w:tr>
      <w:tr w:rsidR="00F23345" w14:paraId="1A80D5B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215E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DAEBF71"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LT391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F3364F" w14:textId="77777777" w:rsidR="00F23345" w:rsidRDefault="00F23345">
            <w:pPr>
              <w:rPr>
                <w:rFonts w:ascii="Arial" w:hAnsi="Arial" w:cs="Arial"/>
                <w:color w:val="000000"/>
                <w:sz w:val="14"/>
                <w:szCs w:val="14"/>
              </w:rPr>
            </w:pPr>
            <w:r>
              <w:rPr>
                <w:rFonts w:ascii="Arial" w:hAnsi="Arial" w:cs="Arial"/>
                <w:color w:val="000000"/>
                <w:sz w:val="14"/>
                <w:szCs w:val="14"/>
              </w:rPr>
              <w:t>ARNO IAJUR DOS SANTOS BRITZ</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772985" w14:textId="77777777" w:rsidR="00F23345" w:rsidRDefault="00F23345">
            <w:pPr>
              <w:jc w:val="center"/>
              <w:rPr>
                <w:rFonts w:ascii="Arial" w:hAnsi="Arial" w:cs="Arial"/>
                <w:color w:val="000000"/>
                <w:sz w:val="14"/>
                <w:szCs w:val="14"/>
              </w:rPr>
            </w:pPr>
            <w:r>
              <w:rPr>
                <w:rFonts w:ascii="Arial" w:hAnsi="Arial" w:cs="Arial"/>
                <w:color w:val="000000"/>
                <w:sz w:val="14"/>
                <w:szCs w:val="14"/>
              </w:rPr>
              <w:t>64528839091</w:t>
            </w:r>
          </w:p>
        </w:tc>
      </w:tr>
      <w:tr w:rsidR="00F23345" w14:paraId="3EF1076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2C33D"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58D021"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D LT065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355B13" w14:textId="77777777" w:rsidR="00F23345" w:rsidRDefault="00F23345">
            <w:pPr>
              <w:rPr>
                <w:rFonts w:ascii="Arial" w:hAnsi="Arial" w:cs="Arial"/>
                <w:color w:val="000000"/>
                <w:sz w:val="14"/>
                <w:szCs w:val="14"/>
              </w:rPr>
            </w:pPr>
            <w:r>
              <w:rPr>
                <w:rFonts w:ascii="Arial" w:hAnsi="Arial" w:cs="Arial"/>
                <w:color w:val="000000"/>
                <w:sz w:val="14"/>
                <w:szCs w:val="14"/>
              </w:rPr>
              <w:t>AUREO DE JESUS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F3E6FC" w14:textId="77777777" w:rsidR="00F23345" w:rsidRDefault="00F23345">
            <w:pPr>
              <w:jc w:val="center"/>
              <w:rPr>
                <w:rFonts w:ascii="Arial" w:hAnsi="Arial" w:cs="Arial"/>
                <w:color w:val="000000"/>
                <w:sz w:val="14"/>
                <w:szCs w:val="14"/>
              </w:rPr>
            </w:pPr>
            <w:r>
              <w:rPr>
                <w:rFonts w:ascii="Arial" w:hAnsi="Arial" w:cs="Arial"/>
                <w:color w:val="000000"/>
                <w:sz w:val="14"/>
                <w:szCs w:val="14"/>
              </w:rPr>
              <w:t>70766630900</w:t>
            </w:r>
          </w:p>
        </w:tc>
      </w:tr>
      <w:tr w:rsidR="00F23345" w14:paraId="1F0A609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684B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0E291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K LT221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4B0B35" w14:textId="77777777" w:rsidR="00F23345" w:rsidRDefault="00F23345">
            <w:pPr>
              <w:rPr>
                <w:rFonts w:ascii="Arial" w:hAnsi="Arial" w:cs="Arial"/>
                <w:color w:val="000000"/>
                <w:sz w:val="14"/>
                <w:szCs w:val="14"/>
              </w:rPr>
            </w:pPr>
            <w:r>
              <w:rPr>
                <w:rFonts w:ascii="Arial" w:hAnsi="Arial" w:cs="Arial"/>
                <w:color w:val="000000"/>
                <w:sz w:val="14"/>
                <w:szCs w:val="14"/>
              </w:rPr>
              <w:t>AUREO FERNANDO MULLER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F9BE68" w14:textId="77777777" w:rsidR="00F23345" w:rsidRDefault="00F23345">
            <w:pPr>
              <w:jc w:val="center"/>
              <w:rPr>
                <w:rFonts w:ascii="Arial" w:hAnsi="Arial" w:cs="Arial"/>
                <w:color w:val="000000"/>
                <w:sz w:val="14"/>
                <w:szCs w:val="14"/>
              </w:rPr>
            </w:pPr>
            <w:r>
              <w:rPr>
                <w:rFonts w:ascii="Arial" w:hAnsi="Arial" w:cs="Arial"/>
                <w:color w:val="000000"/>
                <w:sz w:val="14"/>
                <w:szCs w:val="14"/>
              </w:rPr>
              <w:t>71151613053</w:t>
            </w:r>
          </w:p>
        </w:tc>
      </w:tr>
      <w:tr w:rsidR="00F23345" w14:paraId="213E2C7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6AC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F380E7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G LT172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48EB6BA" w14:textId="77777777" w:rsidR="00F23345" w:rsidRDefault="00F23345">
            <w:pPr>
              <w:rPr>
                <w:rFonts w:ascii="Arial" w:hAnsi="Arial" w:cs="Arial"/>
                <w:color w:val="000000"/>
                <w:sz w:val="14"/>
                <w:szCs w:val="14"/>
              </w:rPr>
            </w:pPr>
            <w:r>
              <w:rPr>
                <w:rFonts w:ascii="Arial" w:hAnsi="Arial" w:cs="Arial"/>
                <w:color w:val="000000"/>
                <w:sz w:val="14"/>
                <w:szCs w:val="14"/>
              </w:rPr>
              <w:t>BRUNO EDUARDO BENITES MACHRY</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04E7D1" w14:textId="77777777" w:rsidR="00F23345" w:rsidRDefault="00F23345">
            <w:pPr>
              <w:jc w:val="center"/>
              <w:rPr>
                <w:rFonts w:ascii="Arial" w:hAnsi="Arial" w:cs="Arial"/>
                <w:color w:val="000000"/>
                <w:sz w:val="14"/>
                <w:szCs w:val="14"/>
              </w:rPr>
            </w:pPr>
            <w:r>
              <w:rPr>
                <w:rFonts w:ascii="Arial" w:hAnsi="Arial" w:cs="Arial"/>
                <w:color w:val="000000"/>
                <w:sz w:val="14"/>
                <w:szCs w:val="14"/>
              </w:rPr>
              <w:t>03550830009</w:t>
            </w:r>
          </w:p>
        </w:tc>
      </w:tr>
      <w:tr w:rsidR="00F23345" w14:paraId="7D9EDA5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DC95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63151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O LT357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E2BA83B" w14:textId="77777777" w:rsidR="00F23345" w:rsidRDefault="00F23345">
            <w:pPr>
              <w:rPr>
                <w:rFonts w:ascii="Arial" w:hAnsi="Arial" w:cs="Arial"/>
                <w:color w:val="000000"/>
                <w:sz w:val="14"/>
                <w:szCs w:val="14"/>
              </w:rPr>
            </w:pPr>
            <w:r>
              <w:rPr>
                <w:rFonts w:ascii="Arial" w:hAnsi="Arial" w:cs="Arial"/>
                <w:color w:val="000000"/>
                <w:sz w:val="14"/>
                <w:szCs w:val="14"/>
              </w:rPr>
              <w:t>CAMILA MARTIN PERES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BE1B9B9" w14:textId="77777777" w:rsidR="00F23345" w:rsidRDefault="00F23345">
            <w:pPr>
              <w:jc w:val="center"/>
              <w:rPr>
                <w:rFonts w:ascii="Arial" w:hAnsi="Arial" w:cs="Arial"/>
                <w:color w:val="000000"/>
                <w:sz w:val="14"/>
                <w:szCs w:val="14"/>
              </w:rPr>
            </w:pPr>
            <w:r>
              <w:rPr>
                <w:rFonts w:ascii="Arial" w:hAnsi="Arial" w:cs="Arial"/>
                <w:color w:val="000000"/>
                <w:sz w:val="14"/>
                <w:szCs w:val="14"/>
              </w:rPr>
              <w:t>94822182215</w:t>
            </w:r>
          </w:p>
        </w:tc>
      </w:tr>
      <w:tr w:rsidR="00F23345" w14:paraId="507C5DC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AA67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94167C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36B50C" w14:textId="77777777" w:rsidR="00F23345" w:rsidRDefault="00F23345">
            <w:pPr>
              <w:rPr>
                <w:rFonts w:ascii="Arial" w:hAnsi="Arial" w:cs="Arial"/>
                <w:color w:val="000000"/>
                <w:sz w:val="14"/>
                <w:szCs w:val="14"/>
              </w:rPr>
            </w:pPr>
            <w:r>
              <w:rPr>
                <w:rFonts w:ascii="Arial" w:hAnsi="Arial" w:cs="Arial"/>
                <w:color w:val="000000"/>
                <w:sz w:val="14"/>
                <w:szCs w:val="14"/>
              </w:rPr>
              <w:t>CARILISSA DALL ALBA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CC8E4F" w14:textId="77777777" w:rsidR="00F23345" w:rsidRDefault="00F23345">
            <w:pPr>
              <w:jc w:val="center"/>
              <w:rPr>
                <w:rFonts w:ascii="Arial" w:hAnsi="Arial" w:cs="Arial"/>
                <w:color w:val="000000"/>
                <w:sz w:val="14"/>
                <w:szCs w:val="14"/>
              </w:rPr>
            </w:pPr>
            <w:r>
              <w:rPr>
                <w:rFonts w:ascii="Arial" w:hAnsi="Arial" w:cs="Arial"/>
                <w:color w:val="000000"/>
                <w:sz w:val="14"/>
                <w:szCs w:val="14"/>
              </w:rPr>
              <w:t>00612616029</w:t>
            </w:r>
          </w:p>
        </w:tc>
      </w:tr>
      <w:tr w:rsidR="00F23345" w14:paraId="4BD79FC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605B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B60B5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LT248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DD8B28" w14:textId="77777777" w:rsidR="00F23345" w:rsidRDefault="00F23345">
            <w:pPr>
              <w:rPr>
                <w:rFonts w:ascii="Arial" w:hAnsi="Arial" w:cs="Arial"/>
                <w:color w:val="000000"/>
                <w:sz w:val="14"/>
                <w:szCs w:val="14"/>
              </w:rPr>
            </w:pPr>
            <w:r>
              <w:rPr>
                <w:rFonts w:ascii="Arial" w:hAnsi="Arial" w:cs="Arial"/>
                <w:color w:val="000000"/>
                <w:sz w:val="14"/>
                <w:szCs w:val="14"/>
              </w:rPr>
              <w:t>CARLA ROSANA DORNELES FRANÇA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3037C0" w14:textId="77777777" w:rsidR="00F23345" w:rsidRDefault="00F23345">
            <w:pPr>
              <w:jc w:val="center"/>
              <w:rPr>
                <w:rFonts w:ascii="Arial" w:hAnsi="Arial" w:cs="Arial"/>
                <w:color w:val="000000"/>
                <w:sz w:val="14"/>
                <w:szCs w:val="14"/>
              </w:rPr>
            </w:pPr>
            <w:r>
              <w:rPr>
                <w:rFonts w:ascii="Arial" w:hAnsi="Arial" w:cs="Arial"/>
                <w:color w:val="000000"/>
                <w:sz w:val="14"/>
                <w:szCs w:val="14"/>
              </w:rPr>
              <w:t>47265515072</w:t>
            </w:r>
          </w:p>
        </w:tc>
      </w:tr>
      <w:tr w:rsidR="00F23345" w14:paraId="56AEFF5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8BB9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E1F2E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LT261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2FD68B" w14:textId="77777777" w:rsidR="00F23345" w:rsidRDefault="00F23345">
            <w:pPr>
              <w:rPr>
                <w:rFonts w:ascii="Arial" w:hAnsi="Arial" w:cs="Arial"/>
                <w:color w:val="000000"/>
                <w:sz w:val="14"/>
                <w:szCs w:val="14"/>
              </w:rPr>
            </w:pPr>
            <w:r>
              <w:rPr>
                <w:rFonts w:ascii="Arial" w:hAnsi="Arial" w:cs="Arial"/>
                <w:color w:val="000000"/>
                <w:sz w:val="14"/>
                <w:szCs w:val="14"/>
              </w:rPr>
              <w:t>CARLA ROSANA DORNELES FRANÇA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A46516F" w14:textId="77777777" w:rsidR="00F23345" w:rsidRDefault="00F23345">
            <w:pPr>
              <w:jc w:val="center"/>
              <w:rPr>
                <w:rFonts w:ascii="Arial" w:hAnsi="Arial" w:cs="Arial"/>
                <w:color w:val="000000"/>
                <w:sz w:val="14"/>
                <w:szCs w:val="14"/>
              </w:rPr>
            </w:pPr>
            <w:r>
              <w:rPr>
                <w:rFonts w:ascii="Arial" w:hAnsi="Arial" w:cs="Arial"/>
                <w:color w:val="000000"/>
                <w:sz w:val="14"/>
                <w:szCs w:val="14"/>
              </w:rPr>
              <w:t>47265515072</w:t>
            </w:r>
          </w:p>
        </w:tc>
      </w:tr>
      <w:tr w:rsidR="00F23345" w14:paraId="6B4E053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69BA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0E107C"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E LT100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9B5571" w14:textId="77777777" w:rsidR="00F23345" w:rsidRDefault="00F23345">
            <w:pPr>
              <w:rPr>
                <w:rFonts w:ascii="Arial" w:hAnsi="Arial" w:cs="Arial"/>
                <w:color w:val="000000"/>
                <w:sz w:val="14"/>
                <w:szCs w:val="14"/>
              </w:rPr>
            </w:pPr>
            <w:r>
              <w:rPr>
                <w:rFonts w:ascii="Arial" w:hAnsi="Arial" w:cs="Arial"/>
                <w:color w:val="000000"/>
                <w:sz w:val="14"/>
                <w:szCs w:val="14"/>
              </w:rPr>
              <w:t>CARLOS GILBERTO SALLES FRUET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299536" w14:textId="77777777" w:rsidR="00F23345" w:rsidRDefault="00F23345">
            <w:pPr>
              <w:jc w:val="center"/>
              <w:rPr>
                <w:rFonts w:ascii="Arial" w:hAnsi="Arial" w:cs="Arial"/>
                <w:color w:val="000000"/>
                <w:sz w:val="14"/>
                <w:szCs w:val="14"/>
              </w:rPr>
            </w:pPr>
            <w:r>
              <w:rPr>
                <w:rFonts w:ascii="Arial" w:hAnsi="Arial" w:cs="Arial"/>
                <w:color w:val="000000"/>
                <w:sz w:val="14"/>
                <w:szCs w:val="14"/>
              </w:rPr>
              <w:t>37935666091</w:t>
            </w:r>
          </w:p>
        </w:tc>
      </w:tr>
      <w:tr w:rsidR="00F23345" w14:paraId="3F4F051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A1B1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95D352B"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LT437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7CD6BDD" w14:textId="77777777" w:rsidR="00F23345" w:rsidRDefault="00F23345">
            <w:pPr>
              <w:rPr>
                <w:rFonts w:ascii="Arial" w:hAnsi="Arial" w:cs="Arial"/>
                <w:color w:val="000000"/>
                <w:sz w:val="14"/>
                <w:szCs w:val="14"/>
              </w:rPr>
            </w:pPr>
            <w:r>
              <w:rPr>
                <w:rFonts w:ascii="Arial" w:hAnsi="Arial" w:cs="Arial"/>
                <w:color w:val="000000"/>
                <w:sz w:val="14"/>
                <w:szCs w:val="14"/>
              </w:rPr>
              <w:t>CARLOS MOISES DOS SANTOS SERRA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AFF4CB" w14:textId="77777777" w:rsidR="00F23345" w:rsidRDefault="00F23345">
            <w:pPr>
              <w:jc w:val="center"/>
              <w:rPr>
                <w:rFonts w:ascii="Arial" w:hAnsi="Arial" w:cs="Arial"/>
                <w:color w:val="000000"/>
                <w:sz w:val="14"/>
                <w:szCs w:val="14"/>
              </w:rPr>
            </w:pPr>
            <w:r>
              <w:rPr>
                <w:rFonts w:ascii="Arial" w:hAnsi="Arial" w:cs="Arial"/>
                <w:color w:val="000000"/>
                <w:sz w:val="14"/>
                <w:szCs w:val="14"/>
              </w:rPr>
              <w:t>52114112004</w:t>
            </w:r>
          </w:p>
        </w:tc>
      </w:tr>
      <w:tr w:rsidR="00F23345" w14:paraId="1EC3F64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2E1D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1F3F44"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LT344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CAC9BA" w14:textId="77777777" w:rsidR="00F23345" w:rsidRDefault="00F23345">
            <w:pPr>
              <w:rPr>
                <w:rFonts w:ascii="Arial" w:hAnsi="Arial" w:cs="Arial"/>
                <w:color w:val="000000"/>
                <w:sz w:val="14"/>
                <w:szCs w:val="14"/>
              </w:rPr>
            </w:pPr>
            <w:r>
              <w:rPr>
                <w:rFonts w:ascii="Arial" w:hAnsi="Arial" w:cs="Arial"/>
                <w:color w:val="000000"/>
                <w:sz w:val="14"/>
                <w:szCs w:val="14"/>
              </w:rPr>
              <w:t>CAROLINA PIGATTO RIGON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A9BCFD" w14:textId="77777777" w:rsidR="00F23345" w:rsidRDefault="00F23345">
            <w:pPr>
              <w:jc w:val="center"/>
              <w:rPr>
                <w:rFonts w:ascii="Arial" w:hAnsi="Arial" w:cs="Arial"/>
                <w:color w:val="000000"/>
                <w:sz w:val="14"/>
                <w:szCs w:val="14"/>
              </w:rPr>
            </w:pPr>
            <w:r>
              <w:rPr>
                <w:rFonts w:ascii="Arial" w:hAnsi="Arial" w:cs="Arial"/>
                <w:color w:val="000000"/>
                <w:sz w:val="14"/>
                <w:szCs w:val="14"/>
              </w:rPr>
              <w:t>01148859071</w:t>
            </w:r>
          </w:p>
        </w:tc>
      </w:tr>
      <w:tr w:rsidR="00F23345" w14:paraId="211EAD9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BB66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82107CC"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LT297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6350569" w14:textId="77777777" w:rsidR="00F23345" w:rsidRDefault="00F23345">
            <w:pPr>
              <w:rPr>
                <w:rFonts w:ascii="Arial" w:hAnsi="Arial" w:cs="Arial"/>
                <w:color w:val="000000"/>
                <w:sz w:val="14"/>
                <w:szCs w:val="14"/>
              </w:rPr>
            </w:pPr>
            <w:r>
              <w:rPr>
                <w:rFonts w:ascii="Arial" w:hAnsi="Arial" w:cs="Arial"/>
                <w:color w:val="000000"/>
                <w:sz w:val="14"/>
                <w:szCs w:val="14"/>
              </w:rPr>
              <w:t>CICERO DE OLIVEIRA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B1D60FE" w14:textId="77777777" w:rsidR="00F23345" w:rsidRDefault="00F23345">
            <w:pPr>
              <w:jc w:val="center"/>
              <w:rPr>
                <w:rFonts w:ascii="Arial" w:hAnsi="Arial" w:cs="Arial"/>
                <w:color w:val="000000"/>
                <w:sz w:val="14"/>
                <w:szCs w:val="14"/>
              </w:rPr>
            </w:pPr>
            <w:r>
              <w:rPr>
                <w:rFonts w:ascii="Arial" w:hAnsi="Arial" w:cs="Arial"/>
                <w:color w:val="000000"/>
                <w:sz w:val="14"/>
                <w:szCs w:val="14"/>
              </w:rPr>
              <w:t>01359187073</w:t>
            </w:r>
          </w:p>
        </w:tc>
      </w:tr>
      <w:tr w:rsidR="00F23345" w14:paraId="1FCECA8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5D7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0100E4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0178EA" w14:textId="77777777" w:rsidR="00F23345" w:rsidRDefault="00F23345">
            <w:pPr>
              <w:rPr>
                <w:rFonts w:ascii="Arial" w:hAnsi="Arial" w:cs="Arial"/>
                <w:color w:val="000000"/>
                <w:sz w:val="14"/>
                <w:szCs w:val="14"/>
              </w:rPr>
            </w:pPr>
            <w:r>
              <w:rPr>
                <w:rFonts w:ascii="Arial" w:hAnsi="Arial" w:cs="Arial"/>
                <w:color w:val="000000"/>
                <w:sz w:val="14"/>
                <w:szCs w:val="14"/>
              </w:rPr>
              <w:t>CLAUDIA MEDIANEIRA OLIVEIRA BATISTA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A8873C9" w14:textId="77777777" w:rsidR="00F23345" w:rsidRDefault="00F23345">
            <w:pPr>
              <w:jc w:val="center"/>
              <w:rPr>
                <w:rFonts w:ascii="Arial" w:hAnsi="Arial" w:cs="Arial"/>
                <w:color w:val="000000"/>
                <w:sz w:val="14"/>
                <w:szCs w:val="14"/>
              </w:rPr>
            </w:pPr>
            <w:r>
              <w:rPr>
                <w:rFonts w:ascii="Arial" w:hAnsi="Arial" w:cs="Arial"/>
                <w:color w:val="000000"/>
                <w:sz w:val="14"/>
                <w:szCs w:val="14"/>
              </w:rPr>
              <w:t>00117795003</w:t>
            </w:r>
          </w:p>
        </w:tc>
      </w:tr>
      <w:tr w:rsidR="00F23345" w14:paraId="10EA406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B5A3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01591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H LT158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C357B1" w14:textId="77777777" w:rsidR="00F23345" w:rsidRDefault="00F23345">
            <w:pPr>
              <w:rPr>
                <w:rFonts w:ascii="Arial" w:hAnsi="Arial" w:cs="Arial"/>
                <w:color w:val="000000"/>
                <w:sz w:val="14"/>
                <w:szCs w:val="14"/>
              </w:rPr>
            </w:pPr>
            <w:r>
              <w:rPr>
                <w:rFonts w:ascii="Arial" w:hAnsi="Arial" w:cs="Arial"/>
                <w:color w:val="000000"/>
                <w:sz w:val="14"/>
                <w:szCs w:val="14"/>
              </w:rPr>
              <w:t>CLOVIS ANDRE REIS MACHADO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07EBB3" w14:textId="77777777" w:rsidR="00F23345" w:rsidRDefault="00F23345">
            <w:pPr>
              <w:jc w:val="center"/>
              <w:rPr>
                <w:rFonts w:ascii="Arial" w:hAnsi="Arial" w:cs="Arial"/>
                <w:color w:val="000000"/>
                <w:sz w:val="14"/>
                <w:szCs w:val="14"/>
              </w:rPr>
            </w:pPr>
            <w:r>
              <w:rPr>
                <w:rFonts w:ascii="Arial" w:hAnsi="Arial" w:cs="Arial"/>
                <w:color w:val="000000"/>
                <w:sz w:val="14"/>
                <w:szCs w:val="14"/>
              </w:rPr>
              <w:t>81219318000</w:t>
            </w:r>
          </w:p>
        </w:tc>
      </w:tr>
      <w:tr w:rsidR="00F23345" w14:paraId="15A92EF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51AA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CCB98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BF68513" w14:textId="77777777" w:rsidR="00F23345" w:rsidRDefault="00F23345">
            <w:pPr>
              <w:rPr>
                <w:rFonts w:ascii="Arial" w:hAnsi="Arial" w:cs="Arial"/>
                <w:color w:val="000000"/>
                <w:sz w:val="14"/>
                <w:szCs w:val="14"/>
              </w:rPr>
            </w:pPr>
            <w:r>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B5C0E9A" w14:textId="77777777" w:rsidR="00F23345" w:rsidRDefault="00F23345">
            <w:pPr>
              <w:jc w:val="center"/>
              <w:rPr>
                <w:rFonts w:ascii="Arial" w:hAnsi="Arial" w:cs="Arial"/>
                <w:color w:val="000000"/>
                <w:sz w:val="14"/>
                <w:szCs w:val="14"/>
              </w:rPr>
            </w:pPr>
            <w:r>
              <w:rPr>
                <w:rFonts w:ascii="Arial" w:hAnsi="Arial" w:cs="Arial"/>
                <w:color w:val="000000"/>
                <w:sz w:val="14"/>
                <w:szCs w:val="14"/>
              </w:rPr>
              <w:t>59375728072</w:t>
            </w:r>
          </w:p>
        </w:tc>
      </w:tr>
      <w:tr w:rsidR="00F23345" w14:paraId="11F4537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ABD4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DBC0B94"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153536" w14:textId="77777777" w:rsidR="00F23345" w:rsidRDefault="00F23345">
            <w:pPr>
              <w:rPr>
                <w:rFonts w:ascii="Arial" w:hAnsi="Arial" w:cs="Arial"/>
                <w:color w:val="000000"/>
                <w:sz w:val="14"/>
                <w:szCs w:val="14"/>
              </w:rPr>
            </w:pPr>
            <w:r>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A7299D" w14:textId="77777777" w:rsidR="00F23345" w:rsidRDefault="00F23345">
            <w:pPr>
              <w:jc w:val="center"/>
              <w:rPr>
                <w:rFonts w:ascii="Arial" w:hAnsi="Arial" w:cs="Arial"/>
                <w:color w:val="000000"/>
                <w:sz w:val="14"/>
                <w:szCs w:val="14"/>
              </w:rPr>
            </w:pPr>
            <w:r>
              <w:rPr>
                <w:rFonts w:ascii="Arial" w:hAnsi="Arial" w:cs="Arial"/>
                <w:color w:val="000000"/>
                <w:sz w:val="14"/>
                <w:szCs w:val="14"/>
              </w:rPr>
              <w:t>59375728072</w:t>
            </w:r>
          </w:p>
        </w:tc>
      </w:tr>
      <w:tr w:rsidR="00F23345" w14:paraId="6E5E737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1BCA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1EA7F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31E4DAC" w14:textId="77777777" w:rsidR="00F23345" w:rsidRDefault="00F23345">
            <w:pPr>
              <w:rPr>
                <w:rFonts w:ascii="Arial" w:hAnsi="Arial" w:cs="Arial"/>
                <w:color w:val="000000"/>
                <w:sz w:val="14"/>
                <w:szCs w:val="14"/>
              </w:rPr>
            </w:pPr>
            <w:r>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C96C05C" w14:textId="77777777" w:rsidR="00F23345" w:rsidRDefault="00F23345">
            <w:pPr>
              <w:jc w:val="center"/>
              <w:rPr>
                <w:rFonts w:ascii="Arial" w:hAnsi="Arial" w:cs="Arial"/>
                <w:color w:val="000000"/>
                <w:sz w:val="14"/>
                <w:szCs w:val="14"/>
              </w:rPr>
            </w:pPr>
            <w:r>
              <w:rPr>
                <w:rFonts w:ascii="Arial" w:hAnsi="Arial" w:cs="Arial"/>
                <w:color w:val="000000"/>
                <w:sz w:val="14"/>
                <w:szCs w:val="14"/>
              </w:rPr>
              <w:t>59375728072</w:t>
            </w:r>
          </w:p>
        </w:tc>
      </w:tr>
      <w:tr w:rsidR="00F23345" w14:paraId="7662A96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B72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A22BD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777977" w14:textId="77777777" w:rsidR="00F23345" w:rsidRDefault="00F23345">
            <w:pPr>
              <w:rPr>
                <w:rFonts w:ascii="Arial" w:hAnsi="Arial" w:cs="Arial"/>
                <w:color w:val="000000"/>
                <w:sz w:val="14"/>
                <w:szCs w:val="14"/>
              </w:rPr>
            </w:pPr>
            <w:r>
              <w:rPr>
                <w:rFonts w:ascii="Arial" w:hAnsi="Arial" w:cs="Arial"/>
                <w:color w:val="000000"/>
                <w:sz w:val="14"/>
                <w:szCs w:val="14"/>
              </w:rPr>
              <w:t>DANIEL MANICA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07BBF32" w14:textId="77777777" w:rsidR="00F23345" w:rsidRDefault="00F23345">
            <w:pPr>
              <w:jc w:val="center"/>
              <w:rPr>
                <w:rFonts w:ascii="Arial" w:hAnsi="Arial" w:cs="Arial"/>
                <w:color w:val="000000"/>
                <w:sz w:val="14"/>
                <w:szCs w:val="14"/>
              </w:rPr>
            </w:pPr>
            <w:r>
              <w:rPr>
                <w:rFonts w:ascii="Arial" w:hAnsi="Arial" w:cs="Arial"/>
                <w:color w:val="000000"/>
                <w:sz w:val="14"/>
                <w:szCs w:val="14"/>
              </w:rPr>
              <w:t>00918112010</w:t>
            </w:r>
          </w:p>
        </w:tc>
      </w:tr>
      <w:tr w:rsidR="00F23345" w14:paraId="613875E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9656D"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D84E96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EFBEAD6" w14:textId="77777777" w:rsidR="00F23345" w:rsidRDefault="00F23345">
            <w:pPr>
              <w:rPr>
                <w:rFonts w:ascii="Arial" w:hAnsi="Arial" w:cs="Arial"/>
                <w:color w:val="000000"/>
                <w:sz w:val="14"/>
                <w:szCs w:val="14"/>
              </w:rPr>
            </w:pPr>
            <w:r>
              <w:rPr>
                <w:rFonts w:ascii="Arial" w:hAnsi="Arial" w:cs="Arial"/>
                <w:color w:val="000000"/>
                <w:sz w:val="14"/>
                <w:szCs w:val="14"/>
              </w:rPr>
              <w:t>DAVI WATTERSON DE SOUZA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6D17D7" w14:textId="77777777" w:rsidR="00F23345" w:rsidRDefault="00F23345">
            <w:pPr>
              <w:jc w:val="center"/>
              <w:rPr>
                <w:rFonts w:ascii="Arial" w:hAnsi="Arial" w:cs="Arial"/>
                <w:color w:val="000000"/>
                <w:sz w:val="14"/>
                <w:szCs w:val="14"/>
              </w:rPr>
            </w:pPr>
            <w:r>
              <w:rPr>
                <w:rFonts w:ascii="Arial" w:hAnsi="Arial" w:cs="Arial"/>
                <w:color w:val="000000"/>
                <w:sz w:val="14"/>
                <w:szCs w:val="14"/>
              </w:rPr>
              <w:t>43945476879</w:t>
            </w:r>
          </w:p>
        </w:tc>
      </w:tr>
      <w:tr w:rsidR="00F23345" w14:paraId="3D05E5D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421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2063C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0A004AA" w14:textId="77777777" w:rsidR="00F23345" w:rsidRDefault="00F23345">
            <w:pPr>
              <w:rPr>
                <w:rFonts w:ascii="Arial" w:hAnsi="Arial" w:cs="Arial"/>
                <w:color w:val="000000"/>
                <w:sz w:val="14"/>
                <w:szCs w:val="14"/>
              </w:rPr>
            </w:pPr>
            <w:r>
              <w:rPr>
                <w:rFonts w:ascii="Arial" w:hAnsi="Arial" w:cs="Arial"/>
                <w:color w:val="000000"/>
                <w:sz w:val="14"/>
                <w:szCs w:val="14"/>
              </w:rPr>
              <w:t>DAVID LORENZI JUNIOR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5DF928D" w14:textId="77777777" w:rsidR="00F23345" w:rsidRDefault="00F23345">
            <w:pPr>
              <w:jc w:val="center"/>
              <w:rPr>
                <w:rFonts w:ascii="Arial" w:hAnsi="Arial" w:cs="Arial"/>
                <w:color w:val="000000"/>
                <w:sz w:val="14"/>
                <w:szCs w:val="14"/>
              </w:rPr>
            </w:pPr>
            <w:r>
              <w:rPr>
                <w:rFonts w:ascii="Arial" w:hAnsi="Arial" w:cs="Arial"/>
                <w:color w:val="000000"/>
                <w:sz w:val="14"/>
                <w:szCs w:val="14"/>
              </w:rPr>
              <w:t>95388524000</w:t>
            </w:r>
          </w:p>
        </w:tc>
      </w:tr>
      <w:tr w:rsidR="00F23345" w14:paraId="150AB41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E69E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9421638"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K LT226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5B1E82" w14:textId="77777777" w:rsidR="00F23345" w:rsidRDefault="00F23345">
            <w:pPr>
              <w:rPr>
                <w:rFonts w:ascii="Arial" w:hAnsi="Arial" w:cs="Arial"/>
                <w:color w:val="000000"/>
                <w:sz w:val="14"/>
                <w:szCs w:val="14"/>
              </w:rPr>
            </w:pPr>
            <w:r>
              <w:rPr>
                <w:rFonts w:ascii="Arial" w:hAnsi="Arial" w:cs="Arial"/>
                <w:color w:val="000000"/>
                <w:sz w:val="14"/>
                <w:szCs w:val="14"/>
              </w:rPr>
              <w:t>DEIVES ROBERTO DINIZ DE SOUZA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DAE5BF6" w14:textId="77777777" w:rsidR="00F23345" w:rsidRDefault="00F23345">
            <w:pPr>
              <w:jc w:val="center"/>
              <w:rPr>
                <w:rFonts w:ascii="Arial" w:hAnsi="Arial" w:cs="Arial"/>
                <w:color w:val="000000"/>
                <w:sz w:val="14"/>
                <w:szCs w:val="14"/>
              </w:rPr>
            </w:pPr>
            <w:r>
              <w:rPr>
                <w:rFonts w:ascii="Arial" w:hAnsi="Arial" w:cs="Arial"/>
                <w:color w:val="000000"/>
                <w:sz w:val="14"/>
                <w:szCs w:val="14"/>
              </w:rPr>
              <w:t>70967130000</w:t>
            </w:r>
          </w:p>
        </w:tc>
      </w:tr>
      <w:tr w:rsidR="00F23345" w14:paraId="7E44E07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B103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B9A33F1"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LT346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5C7B190" w14:textId="77777777" w:rsidR="00F23345" w:rsidRDefault="00F23345">
            <w:pPr>
              <w:rPr>
                <w:rFonts w:ascii="Arial" w:hAnsi="Arial" w:cs="Arial"/>
                <w:color w:val="000000"/>
                <w:sz w:val="14"/>
                <w:szCs w:val="14"/>
              </w:rPr>
            </w:pPr>
            <w:r>
              <w:rPr>
                <w:rFonts w:ascii="Arial" w:hAnsi="Arial" w:cs="Arial"/>
                <w:color w:val="000000"/>
                <w:sz w:val="14"/>
                <w:szCs w:val="14"/>
              </w:rPr>
              <w:t>DIEGO RUSSOWSKY MARCAL</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8F3DBD2" w14:textId="77777777" w:rsidR="00F23345" w:rsidRDefault="00F23345">
            <w:pPr>
              <w:jc w:val="center"/>
              <w:rPr>
                <w:rFonts w:ascii="Arial" w:hAnsi="Arial" w:cs="Arial"/>
                <w:color w:val="000000"/>
                <w:sz w:val="14"/>
                <w:szCs w:val="14"/>
              </w:rPr>
            </w:pPr>
            <w:r>
              <w:rPr>
                <w:rFonts w:ascii="Arial" w:hAnsi="Arial" w:cs="Arial"/>
                <w:color w:val="000000"/>
                <w:sz w:val="14"/>
                <w:szCs w:val="14"/>
              </w:rPr>
              <w:t>02166911099</w:t>
            </w:r>
          </w:p>
        </w:tc>
      </w:tr>
      <w:tr w:rsidR="00F23345" w14:paraId="3596929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3A1D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043F3D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U LT480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EE774B" w14:textId="77777777" w:rsidR="00F23345" w:rsidRDefault="00F23345">
            <w:pPr>
              <w:rPr>
                <w:rFonts w:ascii="Arial" w:hAnsi="Arial" w:cs="Arial"/>
                <w:color w:val="000000"/>
                <w:sz w:val="14"/>
                <w:szCs w:val="14"/>
              </w:rPr>
            </w:pPr>
            <w:r>
              <w:rPr>
                <w:rFonts w:ascii="Arial" w:hAnsi="Arial" w:cs="Arial"/>
                <w:color w:val="000000"/>
                <w:sz w:val="14"/>
                <w:szCs w:val="14"/>
              </w:rPr>
              <w:t>DOUGLAS DA ROSA MORAES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C633935" w14:textId="77777777" w:rsidR="00F23345" w:rsidRDefault="00F23345">
            <w:pPr>
              <w:jc w:val="center"/>
              <w:rPr>
                <w:rFonts w:ascii="Arial" w:hAnsi="Arial" w:cs="Arial"/>
                <w:color w:val="000000"/>
                <w:sz w:val="14"/>
                <w:szCs w:val="14"/>
              </w:rPr>
            </w:pPr>
            <w:r>
              <w:rPr>
                <w:rFonts w:ascii="Arial" w:hAnsi="Arial" w:cs="Arial"/>
                <w:color w:val="000000"/>
                <w:sz w:val="14"/>
                <w:szCs w:val="14"/>
              </w:rPr>
              <w:t>02294707001</w:t>
            </w:r>
          </w:p>
        </w:tc>
      </w:tr>
      <w:tr w:rsidR="00F23345" w14:paraId="6C8E1B8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2EA9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56EC27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526B216" w14:textId="77777777" w:rsidR="00F23345" w:rsidRDefault="00F23345">
            <w:pPr>
              <w:rPr>
                <w:rFonts w:ascii="Arial" w:hAnsi="Arial" w:cs="Arial"/>
                <w:color w:val="000000"/>
                <w:sz w:val="14"/>
                <w:szCs w:val="14"/>
              </w:rPr>
            </w:pPr>
            <w:r>
              <w:rPr>
                <w:rFonts w:ascii="Arial" w:hAnsi="Arial" w:cs="Arial"/>
                <w:color w:val="000000"/>
                <w:sz w:val="14"/>
                <w:szCs w:val="14"/>
              </w:rPr>
              <w:t>DOUGLAS FLORES DE ALMEIDA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8AB6A8" w14:textId="77777777" w:rsidR="00F23345" w:rsidRDefault="00F23345">
            <w:pPr>
              <w:jc w:val="center"/>
              <w:rPr>
                <w:rFonts w:ascii="Arial" w:hAnsi="Arial" w:cs="Arial"/>
                <w:color w:val="000000"/>
                <w:sz w:val="14"/>
                <w:szCs w:val="14"/>
              </w:rPr>
            </w:pPr>
            <w:r>
              <w:rPr>
                <w:rFonts w:ascii="Arial" w:hAnsi="Arial" w:cs="Arial"/>
                <w:color w:val="000000"/>
                <w:sz w:val="14"/>
                <w:szCs w:val="14"/>
              </w:rPr>
              <w:t>02660197067</w:t>
            </w:r>
          </w:p>
        </w:tc>
      </w:tr>
      <w:tr w:rsidR="00F23345" w14:paraId="17F7805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200D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A76EB6"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O LT370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4EE27B" w14:textId="77777777" w:rsidR="00F23345" w:rsidRDefault="00F23345">
            <w:pPr>
              <w:rPr>
                <w:rFonts w:ascii="Arial" w:hAnsi="Arial" w:cs="Arial"/>
                <w:color w:val="000000"/>
                <w:sz w:val="14"/>
                <w:szCs w:val="14"/>
              </w:rPr>
            </w:pPr>
            <w:r>
              <w:rPr>
                <w:rFonts w:ascii="Arial" w:hAnsi="Arial" w:cs="Arial"/>
                <w:color w:val="000000"/>
                <w:sz w:val="14"/>
                <w:szCs w:val="14"/>
              </w:rPr>
              <w:t>DOUGLAS ROHDE</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536287" w14:textId="77777777" w:rsidR="00F23345" w:rsidRDefault="00F23345">
            <w:pPr>
              <w:jc w:val="center"/>
              <w:rPr>
                <w:rFonts w:ascii="Arial" w:hAnsi="Arial" w:cs="Arial"/>
                <w:color w:val="000000"/>
                <w:sz w:val="14"/>
                <w:szCs w:val="14"/>
              </w:rPr>
            </w:pPr>
            <w:r>
              <w:rPr>
                <w:rFonts w:ascii="Arial" w:hAnsi="Arial" w:cs="Arial"/>
                <w:color w:val="000000"/>
                <w:sz w:val="14"/>
                <w:szCs w:val="14"/>
              </w:rPr>
              <w:t>80756751004</w:t>
            </w:r>
          </w:p>
        </w:tc>
      </w:tr>
      <w:tr w:rsidR="00F23345" w14:paraId="11A2875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3D61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lastRenderedPageBreak/>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38D83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ACBA81A" w14:textId="77777777" w:rsidR="00F23345" w:rsidRDefault="00F23345">
            <w:pPr>
              <w:rPr>
                <w:rFonts w:ascii="Arial" w:hAnsi="Arial" w:cs="Arial"/>
                <w:color w:val="000000"/>
                <w:sz w:val="14"/>
                <w:szCs w:val="14"/>
              </w:rPr>
            </w:pPr>
            <w:r>
              <w:rPr>
                <w:rFonts w:ascii="Arial" w:hAnsi="Arial" w:cs="Arial"/>
                <w:color w:val="000000"/>
                <w:sz w:val="14"/>
                <w:szCs w:val="14"/>
              </w:rPr>
              <w:t>ELDER BICUDO MACHADO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FC930F" w14:textId="77777777" w:rsidR="00F23345" w:rsidRDefault="00F23345">
            <w:pPr>
              <w:jc w:val="center"/>
              <w:rPr>
                <w:rFonts w:ascii="Arial" w:hAnsi="Arial" w:cs="Arial"/>
                <w:color w:val="000000"/>
                <w:sz w:val="14"/>
                <w:szCs w:val="14"/>
              </w:rPr>
            </w:pPr>
            <w:r>
              <w:rPr>
                <w:rFonts w:ascii="Arial" w:hAnsi="Arial" w:cs="Arial"/>
                <w:color w:val="000000"/>
                <w:sz w:val="14"/>
                <w:szCs w:val="14"/>
              </w:rPr>
              <w:t>62591533091</w:t>
            </w:r>
          </w:p>
        </w:tc>
      </w:tr>
      <w:tr w:rsidR="00F23345" w14:paraId="18DBA2B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E9C6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E32CAB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R LT436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D97001C" w14:textId="77777777" w:rsidR="00F23345" w:rsidRDefault="00F23345">
            <w:pPr>
              <w:rPr>
                <w:rFonts w:ascii="Arial" w:hAnsi="Arial" w:cs="Arial"/>
                <w:color w:val="000000"/>
                <w:sz w:val="14"/>
                <w:szCs w:val="14"/>
              </w:rPr>
            </w:pPr>
            <w:r>
              <w:rPr>
                <w:rFonts w:ascii="Arial" w:hAnsi="Arial" w:cs="Arial"/>
                <w:color w:val="000000"/>
                <w:sz w:val="14"/>
                <w:szCs w:val="14"/>
              </w:rPr>
              <w:t>ELENIR ROSA CEOLIN BARICHELLO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EBE5CB" w14:textId="77777777" w:rsidR="00F23345" w:rsidRDefault="00F23345">
            <w:pPr>
              <w:jc w:val="center"/>
              <w:rPr>
                <w:rFonts w:ascii="Arial" w:hAnsi="Arial" w:cs="Arial"/>
                <w:color w:val="000000"/>
                <w:sz w:val="14"/>
                <w:szCs w:val="14"/>
              </w:rPr>
            </w:pPr>
            <w:r>
              <w:rPr>
                <w:rFonts w:ascii="Arial" w:hAnsi="Arial" w:cs="Arial"/>
                <w:color w:val="000000"/>
                <w:sz w:val="14"/>
                <w:szCs w:val="14"/>
              </w:rPr>
              <w:t>58747591072</w:t>
            </w:r>
          </w:p>
        </w:tc>
      </w:tr>
      <w:tr w:rsidR="00F23345" w14:paraId="4EDAE14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E3DF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09D0841"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H LT160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5243F6" w14:textId="77777777" w:rsidR="00F23345" w:rsidRDefault="00F23345">
            <w:pPr>
              <w:rPr>
                <w:rFonts w:ascii="Arial" w:hAnsi="Arial" w:cs="Arial"/>
                <w:color w:val="000000"/>
                <w:sz w:val="14"/>
                <w:szCs w:val="14"/>
              </w:rPr>
            </w:pPr>
            <w:r>
              <w:rPr>
                <w:rFonts w:ascii="Arial" w:hAnsi="Arial" w:cs="Arial"/>
                <w:color w:val="000000"/>
                <w:sz w:val="14"/>
                <w:szCs w:val="14"/>
              </w:rPr>
              <w:t>ELTON SCALCON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605FD80" w14:textId="77777777" w:rsidR="00F23345" w:rsidRDefault="00F23345">
            <w:pPr>
              <w:jc w:val="center"/>
              <w:rPr>
                <w:rFonts w:ascii="Arial" w:hAnsi="Arial" w:cs="Arial"/>
                <w:color w:val="000000"/>
                <w:sz w:val="14"/>
                <w:szCs w:val="14"/>
              </w:rPr>
            </w:pPr>
            <w:r>
              <w:rPr>
                <w:rFonts w:ascii="Arial" w:hAnsi="Arial" w:cs="Arial"/>
                <w:color w:val="000000"/>
                <w:sz w:val="14"/>
                <w:szCs w:val="14"/>
              </w:rPr>
              <w:t>64392643034</w:t>
            </w:r>
          </w:p>
        </w:tc>
      </w:tr>
      <w:tr w:rsidR="00F23345" w14:paraId="5C160F0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0D40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D28B9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J LT188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4246DE" w14:textId="77777777" w:rsidR="00F23345" w:rsidRDefault="00F23345">
            <w:pPr>
              <w:rPr>
                <w:rFonts w:ascii="Arial" w:hAnsi="Arial" w:cs="Arial"/>
                <w:color w:val="000000"/>
                <w:sz w:val="14"/>
                <w:szCs w:val="14"/>
              </w:rPr>
            </w:pPr>
            <w:r>
              <w:rPr>
                <w:rFonts w:ascii="Arial" w:hAnsi="Arial" w:cs="Arial"/>
                <w:color w:val="000000"/>
                <w:sz w:val="14"/>
                <w:szCs w:val="14"/>
              </w:rPr>
              <w:t>EVALDO KESSLER PAZ</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A5AE21" w14:textId="77777777" w:rsidR="00F23345" w:rsidRDefault="00F23345">
            <w:pPr>
              <w:jc w:val="center"/>
              <w:rPr>
                <w:rFonts w:ascii="Arial" w:hAnsi="Arial" w:cs="Arial"/>
                <w:color w:val="000000"/>
                <w:sz w:val="14"/>
                <w:szCs w:val="14"/>
              </w:rPr>
            </w:pPr>
            <w:r>
              <w:rPr>
                <w:rFonts w:ascii="Arial" w:hAnsi="Arial" w:cs="Arial"/>
                <w:color w:val="000000"/>
                <w:sz w:val="14"/>
                <w:szCs w:val="14"/>
              </w:rPr>
              <w:t>00057748020</w:t>
            </w:r>
          </w:p>
        </w:tc>
      </w:tr>
      <w:tr w:rsidR="00F23345" w14:paraId="1F7955C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ADCED"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0A4D1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B LT019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A3C086E" w14:textId="77777777" w:rsidR="00F23345" w:rsidRDefault="00F23345">
            <w:pPr>
              <w:rPr>
                <w:rFonts w:ascii="Arial" w:hAnsi="Arial" w:cs="Arial"/>
                <w:color w:val="000000"/>
                <w:sz w:val="14"/>
                <w:szCs w:val="14"/>
              </w:rPr>
            </w:pPr>
            <w:r>
              <w:rPr>
                <w:rFonts w:ascii="Arial" w:hAnsi="Arial" w:cs="Arial"/>
                <w:color w:val="000000"/>
                <w:sz w:val="14"/>
                <w:szCs w:val="14"/>
              </w:rPr>
              <w:t>EVERTON RODRIGO DAMBROZIO COSTA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C1C29B8" w14:textId="77777777" w:rsidR="00F23345" w:rsidRDefault="00F23345">
            <w:pPr>
              <w:jc w:val="center"/>
              <w:rPr>
                <w:rFonts w:ascii="Arial" w:hAnsi="Arial" w:cs="Arial"/>
                <w:color w:val="000000"/>
                <w:sz w:val="14"/>
                <w:szCs w:val="14"/>
              </w:rPr>
            </w:pPr>
            <w:r>
              <w:rPr>
                <w:rFonts w:ascii="Arial" w:hAnsi="Arial" w:cs="Arial"/>
                <w:color w:val="000000"/>
                <w:sz w:val="14"/>
                <w:szCs w:val="14"/>
              </w:rPr>
              <w:t>97633160063</w:t>
            </w:r>
          </w:p>
        </w:tc>
      </w:tr>
      <w:tr w:rsidR="00F23345" w14:paraId="1A93780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912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B15A24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LT334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FEC72B" w14:textId="77777777" w:rsidR="00F23345" w:rsidRDefault="00F23345">
            <w:pPr>
              <w:rPr>
                <w:rFonts w:ascii="Arial" w:hAnsi="Arial" w:cs="Arial"/>
                <w:color w:val="000000"/>
                <w:sz w:val="14"/>
                <w:szCs w:val="14"/>
              </w:rPr>
            </w:pPr>
            <w:r>
              <w:rPr>
                <w:rFonts w:ascii="Arial" w:hAnsi="Arial" w:cs="Arial"/>
                <w:color w:val="000000"/>
                <w:sz w:val="14"/>
                <w:szCs w:val="14"/>
              </w:rPr>
              <w:t>EVERTON RODRIGUES TOMAZI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2BACDE" w14:textId="77777777" w:rsidR="00F23345" w:rsidRDefault="00F23345">
            <w:pPr>
              <w:jc w:val="center"/>
              <w:rPr>
                <w:rFonts w:ascii="Arial" w:hAnsi="Arial" w:cs="Arial"/>
                <w:color w:val="000000"/>
                <w:sz w:val="14"/>
                <w:szCs w:val="14"/>
              </w:rPr>
            </w:pPr>
            <w:r>
              <w:rPr>
                <w:rFonts w:ascii="Arial" w:hAnsi="Arial" w:cs="Arial"/>
                <w:color w:val="000000"/>
                <w:sz w:val="14"/>
                <w:szCs w:val="14"/>
              </w:rPr>
              <w:t>80152392068</w:t>
            </w:r>
          </w:p>
        </w:tc>
      </w:tr>
      <w:tr w:rsidR="00F23345" w14:paraId="03AB8DD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03A9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A83DC5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Q LT425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FA7CAC4" w14:textId="77777777" w:rsidR="00F23345" w:rsidRDefault="00F23345">
            <w:pPr>
              <w:rPr>
                <w:rFonts w:ascii="Arial" w:hAnsi="Arial" w:cs="Arial"/>
                <w:color w:val="000000"/>
                <w:sz w:val="14"/>
                <w:szCs w:val="14"/>
              </w:rPr>
            </w:pPr>
            <w:r>
              <w:rPr>
                <w:rFonts w:ascii="Arial" w:hAnsi="Arial" w:cs="Arial"/>
                <w:color w:val="000000"/>
                <w:sz w:val="14"/>
                <w:szCs w:val="14"/>
              </w:rPr>
              <w:t>EZ &amp; M HOLDING - PARTICIPAÇÕES SOCIETÁRIAS LTDA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1ABC03" w14:textId="77777777" w:rsidR="00F23345" w:rsidRDefault="00F23345">
            <w:pPr>
              <w:jc w:val="center"/>
              <w:rPr>
                <w:rFonts w:ascii="Arial" w:hAnsi="Arial" w:cs="Arial"/>
                <w:color w:val="000000"/>
                <w:sz w:val="14"/>
                <w:szCs w:val="14"/>
              </w:rPr>
            </w:pPr>
            <w:r>
              <w:rPr>
                <w:rFonts w:ascii="Arial" w:hAnsi="Arial" w:cs="Arial"/>
                <w:color w:val="000000"/>
                <w:sz w:val="14"/>
                <w:szCs w:val="14"/>
              </w:rPr>
              <w:t>07533913000112</w:t>
            </w:r>
          </w:p>
        </w:tc>
      </w:tr>
      <w:tr w:rsidR="00F23345" w14:paraId="4C2CA33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474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541DEC"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V LT493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0CCA3D" w14:textId="77777777" w:rsidR="00F23345" w:rsidRDefault="00F23345">
            <w:pPr>
              <w:rPr>
                <w:rFonts w:ascii="Arial" w:hAnsi="Arial" w:cs="Arial"/>
                <w:color w:val="000000"/>
                <w:sz w:val="14"/>
                <w:szCs w:val="14"/>
              </w:rPr>
            </w:pPr>
            <w:r>
              <w:rPr>
                <w:rFonts w:ascii="Arial" w:hAnsi="Arial" w:cs="Arial"/>
                <w:color w:val="000000"/>
                <w:sz w:val="14"/>
                <w:szCs w:val="14"/>
              </w:rPr>
              <w:t>FABIANA CELOIR DE MOURA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9B76864" w14:textId="77777777" w:rsidR="00F23345" w:rsidRDefault="00F23345">
            <w:pPr>
              <w:jc w:val="center"/>
              <w:rPr>
                <w:rFonts w:ascii="Arial" w:hAnsi="Arial" w:cs="Arial"/>
                <w:color w:val="000000"/>
                <w:sz w:val="14"/>
                <w:szCs w:val="14"/>
              </w:rPr>
            </w:pPr>
            <w:r>
              <w:rPr>
                <w:rFonts w:ascii="Arial" w:hAnsi="Arial" w:cs="Arial"/>
                <w:color w:val="000000"/>
                <w:sz w:val="14"/>
                <w:szCs w:val="14"/>
              </w:rPr>
              <w:t>94668728004</w:t>
            </w:r>
          </w:p>
        </w:tc>
      </w:tr>
      <w:tr w:rsidR="00F23345" w14:paraId="05CF79B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D40A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B25324F" w14:textId="77777777" w:rsidR="00F23345" w:rsidRDefault="00F23345">
            <w:pPr>
              <w:rPr>
                <w:rFonts w:ascii="Arial" w:hAnsi="Arial" w:cs="Arial"/>
                <w:color w:val="000000"/>
                <w:sz w:val="14"/>
                <w:szCs w:val="14"/>
              </w:rPr>
            </w:pPr>
            <w:r>
              <w:rPr>
                <w:rFonts w:ascii="Arial" w:hAnsi="Arial" w:cs="Arial"/>
                <w:color w:val="000000"/>
                <w:sz w:val="14"/>
                <w:szCs w:val="14"/>
              </w:rPr>
              <w:t>CONDOMINIO RESIDENCIAL BAUHAUS - QUARTEIRÃO 01 LT07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07E806" w14:textId="77777777" w:rsidR="00F23345" w:rsidRDefault="00F23345">
            <w:pPr>
              <w:rPr>
                <w:rFonts w:ascii="Arial" w:hAnsi="Arial" w:cs="Arial"/>
                <w:color w:val="000000"/>
                <w:sz w:val="14"/>
                <w:szCs w:val="14"/>
              </w:rPr>
            </w:pPr>
            <w:r>
              <w:rPr>
                <w:rFonts w:ascii="Arial" w:hAnsi="Arial" w:cs="Arial"/>
                <w:color w:val="000000"/>
                <w:sz w:val="14"/>
                <w:szCs w:val="14"/>
              </w:rPr>
              <w:t>FABIANO DUTRA SEEGER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5D1A86" w14:textId="77777777" w:rsidR="00F23345" w:rsidRDefault="00F23345">
            <w:pPr>
              <w:jc w:val="center"/>
              <w:rPr>
                <w:rFonts w:ascii="Arial" w:hAnsi="Arial" w:cs="Arial"/>
                <w:color w:val="000000"/>
                <w:sz w:val="14"/>
                <w:szCs w:val="14"/>
              </w:rPr>
            </w:pPr>
            <w:r>
              <w:rPr>
                <w:rFonts w:ascii="Arial" w:hAnsi="Arial" w:cs="Arial"/>
                <w:color w:val="000000"/>
                <w:sz w:val="14"/>
                <w:szCs w:val="14"/>
              </w:rPr>
              <w:t>81042620091</w:t>
            </w:r>
          </w:p>
        </w:tc>
      </w:tr>
      <w:tr w:rsidR="00F23345" w14:paraId="6ED7CCB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C748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8F819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G LT194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46A4A55" w14:textId="77777777" w:rsidR="00F23345" w:rsidRDefault="00F23345">
            <w:pPr>
              <w:rPr>
                <w:rFonts w:ascii="Arial" w:hAnsi="Arial" w:cs="Arial"/>
                <w:color w:val="000000"/>
                <w:sz w:val="14"/>
                <w:szCs w:val="14"/>
              </w:rPr>
            </w:pPr>
            <w:r>
              <w:rPr>
                <w:rFonts w:ascii="Arial" w:hAnsi="Arial" w:cs="Arial"/>
                <w:color w:val="000000"/>
                <w:sz w:val="14"/>
                <w:szCs w:val="14"/>
              </w:rPr>
              <w:t>FABIO ANDRE BARCELOS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B24A43" w14:textId="77777777" w:rsidR="00F23345" w:rsidRDefault="00F23345">
            <w:pPr>
              <w:jc w:val="center"/>
              <w:rPr>
                <w:rFonts w:ascii="Arial" w:hAnsi="Arial" w:cs="Arial"/>
                <w:color w:val="000000"/>
                <w:sz w:val="14"/>
                <w:szCs w:val="14"/>
              </w:rPr>
            </w:pPr>
            <w:r>
              <w:rPr>
                <w:rFonts w:ascii="Arial" w:hAnsi="Arial" w:cs="Arial"/>
                <w:color w:val="000000"/>
                <w:sz w:val="14"/>
                <w:szCs w:val="14"/>
              </w:rPr>
              <w:t>94104336068</w:t>
            </w:r>
          </w:p>
        </w:tc>
      </w:tr>
      <w:tr w:rsidR="00F23345" w14:paraId="6FF942A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4B92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CF198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O LT366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142C03" w14:textId="77777777" w:rsidR="00F23345" w:rsidRDefault="00F23345">
            <w:pPr>
              <w:rPr>
                <w:rFonts w:ascii="Arial" w:hAnsi="Arial" w:cs="Arial"/>
                <w:color w:val="000000"/>
                <w:sz w:val="14"/>
                <w:szCs w:val="14"/>
              </w:rPr>
            </w:pPr>
            <w:r>
              <w:rPr>
                <w:rFonts w:ascii="Arial" w:hAnsi="Arial" w:cs="Arial"/>
                <w:color w:val="000000"/>
                <w:sz w:val="14"/>
                <w:szCs w:val="14"/>
              </w:rPr>
              <w:t>FATIMA RODRIGUES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E9373F" w14:textId="77777777" w:rsidR="00F23345" w:rsidRDefault="00F23345">
            <w:pPr>
              <w:jc w:val="center"/>
              <w:rPr>
                <w:rFonts w:ascii="Arial" w:hAnsi="Arial" w:cs="Arial"/>
                <w:color w:val="000000"/>
                <w:sz w:val="14"/>
                <w:szCs w:val="14"/>
              </w:rPr>
            </w:pPr>
            <w:r>
              <w:rPr>
                <w:rFonts w:ascii="Arial" w:hAnsi="Arial" w:cs="Arial"/>
                <w:color w:val="000000"/>
                <w:sz w:val="14"/>
                <w:szCs w:val="14"/>
              </w:rPr>
              <w:t>89698568034</w:t>
            </w:r>
          </w:p>
        </w:tc>
      </w:tr>
      <w:tr w:rsidR="00F23345" w14:paraId="1FADB35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EE78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785A878"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D LT061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9CEFCA" w14:textId="77777777" w:rsidR="00F23345" w:rsidRDefault="00F23345">
            <w:pPr>
              <w:rPr>
                <w:rFonts w:ascii="Arial" w:hAnsi="Arial" w:cs="Arial"/>
                <w:color w:val="000000"/>
                <w:sz w:val="14"/>
                <w:szCs w:val="14"/>
              </w:rPr>
            </w:pPr>
            <w:r>
              <w:rPr>
                <w:rFonts w:ascii="Arial" w:hAnsi="Arial" w:cs="Arial"/>
                <w:color w:val="000000"/>
                <w:sz w:val="14"/>
                <w:szCs w:val="14"/>
              </w:rPr>
              <w:t>FELIPE VIANNA BUSS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8A7FD50" w14:textId="77777777" w:rsidR="00F23345" w:rsidRDefault="00F23345">
            <w:pPr>
              <w:jc w:val="center"/>
              <w:rPr>
                <w:rFonts w:ascii="Arial" w:hAnsi="Arial" w:cs="Arial"/>
                <w:color w:val="000000"/>
                <w:sz w:val="14"/>
                <w:szCs w:val="14"/>
              </w:rPr>
            </w:pPr>
            <w:r>
              <w:rPr>
                <w:rFonts w:ascii="Arial" w:hAnsi="Arial" w:cs="Arial"/>
                <w:color w:val="000000"/>
                <w:sz w:val="14"/>
                <w:szCs w:val="14"/>
              </w:rPr>
              <w:t>02682957005</w:t>
            </w:r>
          </w:p>
        </w:tc>
      </w:tr>
      <w:tr w:rsidR="00F23345" w14:paraId="5D0A599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4E85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E11469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CED10D" w14:textId="77777777" w:rsidR="00F23345" w:rsidRDefault="00F23345">
            <w:pPr>
              <w:rPr>
                <w:rFonts w:ascii="Arial" w:hAnsi="Arial" w:cs="Arial"/>
                <w:color w:val="000000"/>
                <w:sz w:val="14"/>
                <w:szCs w:val="14"/>
              </w:rPr>
            </w:pPr>
            <w:r>
              <w:rPr>
                <w:rFonts w:ascii="Arial" w:hAnsi="Arial" w:cs="Arial"/>
                <w:color w:val="000000"/>
                <w:sz w:val="14"/>
                <w:szCs w:val="14"/>
              </w:rPr>
              <w:t>FRANCINE SCREMIN PUHALES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36954C" w14:textId="77777777" w:rsidR="00F23345" w:rsidRDefault="00F23345">
            <w:pPr>
              <w:jc w:val="center"/>
              <w:rPr>
                <w:rFonts w:ascii="Arial" w:hAnsi="Arial" w:cs="Arial"/>
                <w:color w:val="000000"/>
                <w:sz w:val="14"/>
                <w:szCs w:val="14"/>
              </w:rPr>
            </w:pPr>
            <w:r>
              <w:rPr>
                <w:rFonts w:ascii="Arial" w:hAnsi="Arial" w:cs="Arial"/>
                <w:color w:val="000000"/>
                <w:sz w:val="14"/>
                <w:szCs w:val="14"/>
              </w:rPr>
              <w:t>00828104000</w:t>
            </w:r>
          </w:p>
        </w:tc>
      </w:tr>
      <w:tr w:rsidR="00F23345" w14:paraId="2084DC8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B5BD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9FB946"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H LT203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7938EAB" w14:textId="77777777" w:rsidR="00F23345" w:rsidRDefault="00F23345">
            <w:pPr>
              <w:rPr>
                <w:rFonts w:ascii="Arial" w:hAnsi="Arial" w:cs="Arial"/>
                <w:color w:val="000000"/>
                <w:sz w:val="14"/>
                <w:szCs w:val="14"/>
              </w:rPr>
            </w:pPr>
            <w:r>
              <w:rPr>
                <w:rFonts w:ascii="Arial" w:hAnsi="Arial" w:cs="Arial"/>
                <w:color w:val="000000"/>
                <w:sz w:val="14"/>
                <w:szCs w:val="14"/>
              </w:rPr>
              <w:t>GLEIDSON DOS SANTOS FERREIRA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2D50099" w14:textId="77777777" w:rsidR="00F23345" w:rsidRDefault="00F23345">
            <w:pPr>
              <w:jc w:val="center"/>
              <w:rPr>
                <w:rFonts w:ascii="Arial" w:hAnsi="Arial" w:cs="Arial"/>
                <w:color w:val="000000"/>
                <w:sz w:val="14"/>
                <w:szCs w:val="14"/>
              </w:rPr>
            </w:pPr>
            <w:r>
              <w:rPr>
                <w:rFonts w:ascii="Arial" w:hAnsi="Arial" w:cs="Arial"/>
                <w:color w:val="000000"/>
                <w:sz w:val="14"/>
                <w:szCs w:val="14"/>
              </w:rPr>
              <w:t>98709607072</w:t>
            </w:r>
          </w:p>
        </w:tc>
      </w:tr>
      <w:tr w:rsidR="00F23345" w14:paraId="32C9979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DE77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7481D6"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A5D9E4" w14:textId="77777777" w:rsidR="00F23345" w:rsidRDefault="00F23345">
            <w:pPr>
              <w:rPr>
                <w:rFonts w:ascii="Arial" w:hAnsi="Arial" w:cs="Arial"/>
                <w:color w:val="000000"/>
                <w:sz w:val="14"/>
                <w:szCs w:val="14"/>
              </w:rPr>
            </w:pPr>
            <w:r>
              <w:rPr>
                <w:rFonts w:ascii="Arial" w:hAnsi="Arial" w:cs="Arial"/>
                <w:color w:val="000000"/>
                <w:sz w:val="14"/>
                <w:szCs w:val="14"/>
              </w:rPr>
              <w:t>GRACIELA SOUZA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9A4CFEE" w14:textId="77777777" w:rsidR="00F23345" w:rsidRDefault="00F23345">
            <w:pPr>
              <w:jc w:val="center"/>
              <w:rPr>
                <w:rFonts w:ascii="Arial" w:hAnsi="Arial" w:cs="Arial"/>
                <w:color w:val="000000"/>
                <w:sz w:val="14"/>
                <w:szCs w:val="14"/>
              </w:rPr>
            </w:pPr>
            <w:r>
              <w:rPr>
                <w:rFonts w:ascii="Arial" w:hAnsi="Arial" w:cs="Arial"/>
                <w:color w:val="000000"/>
                <w:sz w:val="14"/>
                <w:szCs w:val="14"/>
              </w:rPr>
              <w:t>01499283008</w:t>
            </w:r>
          </w:p>
        </w:tc>
      </w:tr>
      <w:tr w:rsidR="00F23345" w14:paraId="63A179A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9ED5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A3599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B0727C" w14:textId="77777777" w:rsidR="00F23345" w:rsidRDefault="00F23345">
            <w:pPr>
              <w:rPr>
                <w:rFonts w:ascii="Arial" w:hAnsi="Arial" w:cs="Arial"/>
                <w:color w:val="000000"/>
                <w:sz w:val="14"/>
                <w:szCs w:val="14"/>
              </w:rPr>
            </w:pPr>
            <w:r>
              <w:rPr>
                <w:rFonts w:ascii="Arial" w:hAnsi="Arial" w:cs="Arial"/>
                <w:color w:val="000000"/>
                <w:sz w:val="14"/>
                <w:szCs w:val="14"/>
              </w:rPr>
              <w:t>GUTIERRES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424D238" w14:textId="77777777" w:rsidR="00F23345" w:rsidRDefault="00F23345">
            <w:pPr>
              <w:jc w:val="center"/>
              <w:rPr>
                <w:rFonts w:ascii="Arial" w:hAnsi="Arial" w:cs="Arial"/>
                <w:color w:val="000000"/>
                <w:sz w:val="14"/>
                <w:szCs w:val="14"/>
              </w:rPr>
            </w:pPr>
            <w:r>
              <w:rPr>
                <w:rFonts w:ascii="Arial" w:hAnsi="Arial" w:cs="Arial"/>
                <w:color w:val="000000"/>
                <w:sz w:val="14"/>
                <w:szCs w:val="14"/>
              </w:rPr>
              <w:t>02331869057</w:t>
            </w:r>
          </w:p>
        </w:tc>
      </w:tr>
      <w:tr w:rsidR="00F23345" w14:paraId="5B5CD8B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49DD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5E7EDF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LT339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A1D52E" w14:textId="77777777" w:rsidR="00F23345" w:rsidRDefault="00F23345">
            <w:pPr>
              <w:rPr>
                <w:rFonts w:ascii="Arial" w:hAnsi="Arial" w:cs="Arial"/>
                <w:color w:val="000000"/>
                <w:sz w:val="14"/>
                <w:szCs w:val="14"/>
              </w:rPr>
            </w:pPr>
            <w:r>
              <w:rPr>
                <w:rFonts w:ascii="Arial" w:hAnsi="Arial" w:cs="Arial"/>
                <w:color w:val="000000"/>
                <w:sz w:val="14"/>
                <w:szCs w:val="14"/>
              </w:rPr>
              <w:t>HERMINIO SANTOS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7C307B" w14:textId="77777777" w:rsidR="00F23345" w:rsidRDefault="00F23345">
            <w:pPr>
              <w:jc w:val="center"/>
              <w:rPr>
                <w:rFonts w:ascii="Arial" w:hAnsi="Arial" w:cs="Arial"/>
                <w:color w:val="000000"/>
                <w:sz w:val="14"/>
                <w:szCs w:val="14"/>
              </w:rPr>
            </w:pPr>
            <w:r>
              <w:rPr>
                <w:rFonts w:ascii="Arial" w:hAnsi="Arial" w:cs="Arial"/>
                <w:color w:val="000000"/>
                <w:sz w:val="14"/>
                <w:szCs w:val="14"/>
              </w:rPr>
              <w:t>33335443853</w:t>
            </w:r>
          </w:p>
        </w:tc>
      </w:tr>
      <w:tr w:rsidR="00F23345" w14:paraId="1D2E6A3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C6D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A1F18F2"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0CA74C" w14:textId="77777777" w:rsidR="00F23345" w:rsidRDefault="00F23345">
            <w:pPr>
              <w:rPr>
                <w:rFonts w:ascii="Arial" w:hAnsi="Arial" w:cs="Arial"/>
                <w:color w:val="000000"/>
                <w:sz w:val="14"/>
                <w:szCs w:val="14"/>
              </w:rPr>
            </w:pPr>
            <w:r>
              <w:rPr>
                <w:rFonts w:ascii="Arial" w:hAnsi="Arial" w:cs="Arial"/>
                <w:color w:val="000000"/>
                <w:sz w:val="14"/>
                <w:szCs w:val="14"/>
              </w:rPr>
              <w:t>ILDOMAR ALESSANDRO ROCHA D AVILA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E7AEEF8" w14:textId="77777777" w:rsidR="00F23345" w:rsidRDefault="00F23345">
            <w:pPr>
              <w:jc w:val="center"/>
              <w:rPr>
                <w:rFonts w:ascii="Arial" w:hAnsi="Arial" w:cs="Arial"/>
                <w:color w:val="000000"/>
                <w:sz w:val="14"/>
                <w:szCs w:val="14"/>
              </w:rPr>
            </w:pPr>
            <w:r>
              <w:rPr>
                <w:rFonts w:ascii="Arial" w:hAnsi="Arial" w:cs="Arial"/>
                <w:color w:val="000000"/>
                <w:sz w:val="14"/>
                <w:szCs w:val="14"/>
              </w:rPr>
              <w:t>49037935087</w:t>
            </w:r>
          </w:p>
        </w:tc>
      </w:tr>
      <w:tr w:rsidR="00F23345" w14:paraId="2E7D78E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CF2A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E5DF7D"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U LT473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6BB8AB0" w14:textId="77777777" w:rsidR="00F23345" w:rsidRDefault="00F23345">
            <w:pPr>
              <w:rPr>
                <w:rFonts w:ascii="Arial" w:hAnsi="Arial" w:cs="Arial"/>
                <w:color w:val="000000"/>
                <w:sz w:val="14"/>
                <w:szCs w:val="14"/>
              </w:rPr>
            </w:pPr>
            <w:r>
              <w:rPr>
                <w:rFonts w:ascii="Arial" w:hAnsi="Arial" w:cs="Arial"/>
                <w:color w:val="000000"/>
                <w:sz w:val="14"/>
                <w:szCs w:val="14"/>
              </w:rPr>
              <w:t>INGRID FAVA STRECK</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3C45854" w14:textId="77777777" w:rsidR="00F23345" w:rsidRDefault="00F23345">
            <w:pPr>
              <w:jc w:val="center"/>
              <w:rPr>
                <w:rFonts w:ascii="Arial" w:hAnsi="Arial" w:cs="Arial"/>
                <w:color w:val="000000"/>
                <w:sz w:val="14"/>
                <w:szCs w:val="14"/>
              </w:rPr>
            </w:pPr>
            <w:r>
              <w:rPr>
                <w:rFonts w:ascii="Arial" w:hAnsi="Arial" w:cs="Arial"/>
                <w:color w:val="000000"/>
                <w:sz w:val="14"/>
                <w:szCs w:val="14"/>
              </w:rPr>
              <w:t>82427712000</w:t>
            </w:r>
          </w:p>
        </w:tc>
      </w:tr>
      <w:tr w:rsidR="00F23345" w14:paraId="093A279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4802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05152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D LT074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099A30" w14:textId="77777777" w:rsidR="00F23345" w:rsidRDefault="00F23345">
            <w:pPr>
              <w:rPr>
                <w:rFonts w:ascii="Arial" w:hAnsi="Arial" w:cs="Arial"/>
                <w:color w:val="000000"/>
                <w:sz w:val="14"/>
                <w:szCs w:val="14"/>
              </w:rPr>
            </w:pPr>
            <w:r>
              <w:rPr>
                <w:rFonts w:ascii="Arial" w:hAnsi="Arial" w:cs="Arial"/>
                <w:color w:val="000000"/>
                <w:sz w:val="14"/>
                <w:szCs w:val="14"/>
              </w:rPr>
              <w:t>IRACEMA COMIN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6D0A8B" w14:textId="77777777" w:rsidR="00F23345" w:rsidRDefault="00F23345">
            <w:pPr>
              <w:jc w:val="center"/>
              <w:rPr>
                <w:rFonts w:ascii="Arial" w:hAnsi="Arial" w:cs="Arial"/>
                <w:color w:val="000000"/>
                <w:sz w:val="14"/>
                <w:szCs w:val="14"/>
              </w:rPr>
            </w:pPr>
            <w:r>
              <w:rPr>
                <w:rFonts w:ascii="Arial" w:hAnsi="Arial" w:cs="Arial"/>
                <w:color w:val="000000"/>
                <w:sz w:val="14"/>
                <w:szCs w:val="14"/>
              </w:rPr>
              <w:t>23559799015</w:t>
            </w:r>
          </w:p>
        </w:tc>
      </w:tr>
      <w:tr w:rsidR="00F23345" w14:paraId="527D4F8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D0B4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A7619E0"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K LT251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CB8EF9" w14:textId="77777777" w:rsidR="00F23345" w:rsidRDefault="00F23345">
            <w:pPr>
              <w:rPr>
                <w:rFonts w:ascii="Arial" w:hAnsi="Arial" w:cs="Arial"/>
                <w:color w:val="000000"/>
                <w:sz w:val="14"/>
                <w:szCs w:val="14"/>
              </w:rPr>
            </w:pPr>
            <w:r>
              <w:rPr>
                <w:rFonts w:ascii="Arial" w:hAnsi="Arial" w:cs="Arial"/>
                <w:color w:val="000000"/>
                <w:sz w:val="14"/>
                <w:szCs w:val="14"/>
              </w:rPr>
              <w:t>JAIR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38D62D" w14:textId="77777777" w:rsidR="00F23345" w:rsidRDefault="00F23345">
            <w:pPr>
              <w:jc w:val="center"/>
              <w:rPr>
                <w:rFonts w:ascii="Arial" w:hAnsi="Arial" w:cs="Arial"/>
                <w:color w:val="000000"/>
                <w:sz w:val="14"/>
                <w:szCs w:val="14"/>
              </w:rPr>
            </w:pPr>
            <w:r>
              <w:rPr>
                <w:rFonts w:ascii="Arial" w:hAnsi="Arial" w:cs="Arial"/>
                <w:color w:val="000000"/>
                <w:sz w:val="14"/>
                <w:szCs w:val="14"/>
              </w:rPr>
              <w:t>81322470006</w:t>
            </w:r>
          </w:p>
        </w:tc>
      </w:tr>
      <w:tr w:rsidR="00F23345" w14:paraId="5FC2BCC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06C9F"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A33D84C"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1FD887F" w14:textId="77777777" w:rsidR="00F23345" w:rsidRDefault="00F23345">
            <w:pPr>
              <w:rPr>
                <w:rFonts w:ascii="Arial" w:hAnsi="Arial" w:cs="Arial"/>
                <w:color w:val="000000"/>
                <w:sz w:val="14"/>
                <w:szCs w:val="14"/>
              </w:rPr>
            </w:pPr>
            <w:r>
              <w:rPr>
                <w:rFonts w:ascii="Arial" w:hAnsi="Arial" w:cs="Arial"/>
                <w:color w:val="000000"/>
                <w:sz w:val="14"/>
                <w:szCs w:val="14"/>
              </w:rPr>
              <w:t>JEFERSON TAMIOSSO BAIRROS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6A1C0B" w14:textId="77777777" w:rsidR="00F23345" w:rsidRDefault="00F23345">
            <w:pPr>
              <w:jc w:val="center"/>
              <w:rPr>
                <w:rFonts w:ascii="Arial" w:hAnsi="Arial" w:cs="Arial"/>
                <w:color w:val="000000"/>
                <w:sz w:val="14"/>
                <w:szCs w:val="14"/>
              </w:rPr>
            </w:pPr>
            <w:r>
              <w:rPr>
                <w:rFonts w:ascii="Arial" w:hAnsi="Arial" w:cs="Arial"/>
                <w:color w:val="000000"/>
                <w:sz w:val="14"/>
                <w:szCs w:val="14"/>
              </w:rPr>
              <w:t>51785846000</w:t>
            </w:r>
          </w:p>
        </w:tc>
      </w:tr>
      <w:tr w:rsidR="00F23345" w14:paraId="7966692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0BC3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D0697B"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6B910B" w14:textId="77777777" w:rsidR="00F23345" w:rsidRDefault="00F23345">
            <w:pPr>
              <w:rPr>
                <w:rFonts w:ascii="Arial" w:hAnsi="Arial" w:cs="Arial"/>
                <w:color w:val="000000"/>
                <w:sz w:val="14"/>
                <w:szCs w:val="14"/>
              </w:rPr>
            </w:pPr>
            <w:r>
              <w:rPr>
                <w:rFonts w:ascii="Arial" w:hAnsi="Arial" w:cs="Arial"/>
                <w:color w:val="000000"/>
                <w:sz w:val="14"/>
                <w:szCs w:val="14"/>
              </w:rPr>
              <w:t>JOAQUIM VINICIUS CARVALHO ASSUNÇÃO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5A80220" w14:textId="77777777" w:rsidR="00F23345" w:rsidRDefault="00F23345">
            <w:pPr>
              <w:jc w:val="center"/>
              <w:rPr>
                <w:rFonts w:ascii="Arial" w:hAnsi="Arial" w:cs="Arial"/>
                <w:color w:val="000000"/>
                <w:sz w:val="14"/>
                <w:szCs w:val="14"/>
              </w:rPr>
            </w:pPr>
            <w:r>
              <w:rPr>
                <w:rFonts w:ascii="Arial" w:hAnsi="Arial" w:cs="Arial"/>
                <w:color w:val="000000"/>
                <w:sz w:val="14"/>
                <w:szCs w:val="14"/>
              </w:rPr>
              <w:t>01544280009</w:t>
            </w:r>
          </w:p>
        </w:tc>
      </w:tr>
      <w:tr w:rsidR="00F23345" w14:paraId="07F3C14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BF93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F4B84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LT296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4E5AF4" w14:textId="77777777" w:rsidR="00F23345" w:rsidRDefault="00F23345">
            <w:pPr>
              <w:rPr>
                <w:rFonts w:ascii="Arial" w:hAnsi="Arial" w:cs="Arial"/>
                <w:color w:val="000000"/>
                <w:sz w:val="14"/>
                <w:szCs w:val="14"/>
              </w:rPr>
            </w:pPr>
            <w:r>
              <w:rPr>
                <w:rFonts w:ascii="Arial" w:hAnsi="Arial" w:cs="Arial"/>
                <w:color w:val="000000"/>
                <w:sz w:val="14"/>
                <w:szCs w:val="14"/>
              </w:rPr>
              <w:t>JOCEMAR GOULART DA LUZ</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041058" w14:textId="77777777" w:rsidR="00F23345" w:rsidRDefault="00F23345">
            <w:pPr>
              <w:jc w:val="center"/>
              <w:rPr>
                <w:rFonts w:ascii="Arial" w:hAnsi="Arial" w:cs="Arial"/>
                <w:color w:val="000000"/>
                <w:sz w:val="14"/>
                <w:szCs w:val="14"/>
              </w:rPr>
            </w:pPr>
            <w:r>
              <w:rPr>
                <w:rFonts w:ascii="Arial" w:hAnsi="Arial" w:cs="Arial"/>
                <w:color w:val="000000"/>
                <w:sz w:val="14"/>
                <w:szCs w:val="14"/>
              </w:rPr>
              <w:t>01122057040</w:t>
            </w:r>
          </w:p>
        </w:tc>
      </w:tr>
      <w:tr w:rsidR="00F23345" w14:paraId="6D23273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BB62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98212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I LT211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3CC258" w14:textId="77777777" w:rsidR="00F23345" w:rsidRDefault="00F23345">
            <w:pPr>
              <w:rPr>
                <w:rFonts w:ascii="Arial" w:hAnsi="Arial" w:cs="Arial"/>
                <w:color w:val="000000"/>
                <w:sz w:val="14"/>
                <w:szCs w:val="14"/>
              </w:rPr>
            </w:pPr>
            <w:r>
              <w:rPr>
                <w:rFonts w:ascii="Arial" w:hAnsi="Arial" w:cs="Arial"/>
                <w:color w:val="000000"/>
                <w:sz w:val="14"/>
                <w:szCs w:val="14"/>
              </w:rPr>
              <w:t>JOSE DE JESUS FLORES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F85008" w14:textId="77777777" w:rsidR="00F23345" w:rsidRDefault="00F23345">
            <w:pPr>
              <w:jc w:val="center"/>
              <w:rPr>
                <w:rFonts w:ascii="Arial" w:hAnsi="Arial" w:cs="Arial"/>
                <w:color w:val="000000"/>
                <w:sz w:val="14"/>
                <w:szCs w:val="14"/>
              </w:rPr>
            </w:pPr>
            <w:r>
              <w:rPr>
                <w:rFonts w:ascii="Arial" w:hAnsi="Arial" w:cs="Arial"/>
                <w:color w:val="000000"/>
                <w:sz w:val="14"/>
                <w:szCs w:val="14"/>
              </w:rPr>
              <w:t>52162117053</w:t>
            </w:r>
          </w:p>
        </w:tc>
      </w:tr>
      <w:tr w:rsidR="00F23345" w14:paraId="35304CF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521F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1482E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J LT228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7EEBC1A" w14:textId="77777777" w:rsidR="00F23345" w:rsidRDefault="00F23345">
            <w:pPr>
              <w:rPr>
                <w:rFonts w:ascii="Arial" w:hAnsi="Arial" w:cs="Arial"/>
                <w:color w:val="000000"/>
                <w:sz w:val="14"/>
                <w:szCs w:val="14"/>
              </w:rPr>
            </w:pPr>
            <w:r>
              <w:rPr>
                <w:rFonts w:ascii="Arial" w:hAnsi="Arial" w:cs="Arial"/>
                <w:color w:val="000000"/>
                <w:sz w:val="14"/>
                <w:szCs w:val="14"/>
              </w:rPr>
              <w:t>JOSEVALDO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CB2DF60" w14:textId="77777777" w:rsidR="00F23345" w:rsidRDefault="00F23345">
            <w:pPr>
              <w:jc w:val="center"/>
              <w:rPr>
                <w:rFonts w:ascii="Arial" w:hAnsi="Arial" w:cs="Arial"/>
                <w:color w:val="000000"/>
                <w:sz w:val="14"/>
                <w:szCs w:val="14"/>
              </w:rPr>
            </w:pPr>
            <w:r>
              <w:rPr>
                <w:rFonts w:ascii="Arial" w:hAnsi="Arial" w:cs="Arial"/>
                <w:color w:val="000000"/>
                <w:sz w:val="14"/>
                <w:szCs w:val="14"/>
              </w:rPr>
              <w:t>76950298749</w:t>
            </w:r>
          </w:p>
        </w:tc>
      </w:tr>
      <w:tr w:rsidR="00F23345" w14:paraId="5DE797D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EA4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2F8E53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J LT229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7DE610" w14:textId="77777777" w:rsidR="00F23345" w:rsidRDefault="00F23345">
            <w:pPr>
              <w:rPr>
                <w:rFonts w:ascii="Arial" w:hAnsi="Arial" w:cs="Arial"/>
                <w:color w:val="000000"/>
                <w:sz w:val="14"/>
                <w:szCs w:val="14"/>
              </w:rPr>
            </w:pPr>
            <w:r>
              <w:rPr>
                <w:rFonts w:ascii="Arial" w:hAnsi="Arial" w:cs="Arial"/>
                <w:color w:val="000000"/>
                <w:sz w:val="14"/>
                <w:szCs w:val="14"/>
              </w:rPr>
              <w:t>JOSEVALDO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EFDC6B" w14:textId="77777777" w:rsidR="00F23345" w:rsidRDefault="00F23345">
            <w:pPr>
              <w:jc w:val="center"/>
              <w:rPr>
                <w:rFonts w:ascii="Arial" w:hAnsi="Arial" w:cs="Arial"/>
                <w:color w:val="000000"/>
                <w:sz w:val="14"/>
                <w:szCs w:val="14"/>
              </w:rPr>
            </w:pPr>
            <w:r>
              <w:rPr>
                <w:rFonts w:ascii="Arial" w:hAnsi="Arial" w:cs="Arial"/>
                <w:color w:val="000000"/>
                <w:sz w:val="14"/>
                <w:szCs w:val="14"/>
              </w:rPr>
              <w:t>76950298749</w:t>
            </w:r>
          </w:p>
        </w:tc>
      </w:tr>
      <w:tr w:rsidR="00F23345" w14:paraId="3A10ABF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9CC7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AE56FC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I LT216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FF20BB" w14:textId="77777777" w:rsidR="00F23345" w:rsidRDefault="00F23345">
            <w:pPr>
              <w:rPr>
                <w:rFonts w:ascii="Arial" w:hAnsi="Arial" w:cs="Arial"/>
                <w:color w:val="000000"/>
                <w:sz w:val="14"/>
                <w:szCs w:val="14"/>
              </w:rPr>
            </w:pPr>
            <w:r>
              <w:rPr>
                <w:rFonts w:ascii="Arial" w:hAnsi="Arial" w:cs="Arial"/>
                <w:color w:val="000000"/>
                <w:sz w:val="14"/>
                <w:szCs w:val="14"/>
              </w:rPr>
              <w:t>JULIANO PERLIN DE RAMOS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97792D" w14:textId="77777777" w:rsidR="00F23345" w:rsidRDefault="00F23345">
            <w:pPr>
              <w:jc w:val="center"/>
              <w:rPr>
                <w:rFonts w:ascii="Arial" w:hAnsi="Arial" w:cs="Arial"/>
                <w:color w:val="000000"/>
                <w:sz w:val="14"/>
                <w:szCs w:val="14"/>
              </w:rPr>
            </w:pPr>
            <w:r>
              <w:rPr>
                <w:rFonts w:ascii="Arial" w:hAnsi="Arial" w:cs="Arial"/>
                <w:color w:val="000000"/>
                <w:sz w:val="14"/>
                <w:szCs w:val="14"/>
              </w:rPr>
              <w:t>96862157191</w:t>
            </w:r>
          </w:p>
        </w:tc>
      </w:tr>
      <w:tr w:rsidR="00F23345" w14:paraId="292E34DD"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2A6F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EBD89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LT393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0E240E0" w14:textId="77777777" w:rsidR="00F23345" w:rsidRDefault="00F23345">
            <w:pPr>
              <w:rPr>
                <w:rFonts w:ascii="Arial" w:hAnsi="Arial" w:cs="Arial"/>
                <w:color w:val="000000"/>
                <w:sz w:val="14"/>
                <w:szCs w:val="14"/>
              </w:rPr>
            </w:pPr>
            <w:r>
              <w:rPr>
                <w:rFonts w:ascii="Arial" w:hAnsi="Arial" w:cs="Arial"/>
                <w:color w:val="000000"/>
                <w:sz w:val="14"/>
                <w:szCs w:val="14"/>
              </w:rPr>
              <w:t>KAEL SCHOTT RIGON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2DFA79F" w14:textId="77777777" w:rsidR="00F23345" w:rsidRDefault="00F23345">
            <w:pPr>
              <w:jc w:val="center"/>
              <w:rPr>
                <w:rFonts w:ascii="Arial" w:hAnsi="Arial" w:cs="Arial"/>
                <w:color w:val="000000"/>
                <w:sz w:val="14"/>
                <w:szCs w:val="14"/>
              </w:rPr>
            </w:pPr>
            <w:r>
              <w:rPr>
                <w:rFonts w:ascii="Arial" w:hAnsi="Arial" w:cs="Arial"/>
                <w:color w:val="000000"/>
                <w:sz w:val="14"/>
                <w:szCs w:val="14"/>
              </w:rPr>
              <w:t>04521081010</w:t>
            </w:r>
          </w:p>
        </w:tc>
      </w:tr>
      <w:tr w:rsidR="00F23345" w14:paraId="7276695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BB4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65481F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309D5E3" w14:textId="77777777" w:rsidR="00F23345" w:rsidRDefault="00F23345">
            <w:pPr>
              <w:rPr>
                <w:rFonts w:ascii="Arial" w:hAnsi="Arial" w:cs="Arial"/>
                <w:color w:val="000000"/>
                <w:sz w:val="14"/>
                <w:szCs w:val="14"/>
              </w:rPr>
            </w:pPr>
            <w:r>
              <w:rPr>
                <w:rFonts w:ascii="Arial" w:hAnsi="Arial" w:cs="Arial"/>
                <w:color w:val="000000"/>
                <w:sz w:val="14"/>
                <w:szCs w:val="14"/>
              </w:rPr>
              <w:t>LARISSA KNAPP CANDIDO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B5F4F6A" w14:textId="77777777" w:rsidR="00F23345" w:rsidRDefault="00F23345">
            <w:pPr>
              <w:jc w:val="center"/>
              <w:rPr>
                <w:rFonts w:ascii="Arial" w:hAnsi="Arial" w:cs="Arial"/>
                <w:color w:val="000000"/>
                <w:sz w:val="14"/>
                <w:szCs w:val="14"/>
              </w:rPr>
            </w:pPr>
            <w:r>
              <w:rPr>
                <w:rFonts w:ascii="Arial" w:hAnsi="Arial" w:cs="Arial"/>
                <w:color w:val="000000"/>
                <w:sz w:val="14"/>
                <w:szCs w:val="14"/>
              </w:rPr>
              <w:t>00872419002</w:t>
            </w:r>
          </w:p>
        </w:tc>
      </w:tr>
      <w:tr w:rsidR="00F23345" w14:paraId="7CEDDE0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4855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6C97A5"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E LT096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029FDD" w14:textId="77777777" w:rsidR="00F23345" w:rsidRDefault="00F23345">
            <w:pPr>
              <w:rPr>
                <w:rFonts w:ascii="Arial" w:hAnsi="Arial" w:cs="Arial"/>
                <w:color w:val="000000"/>
                <w:sz w:val="14"/>
                <w:szCs w:val="14"/>
              </w:rPr>
            </w:pPr>
            <w:r>
              <w:rPr>
                <w:rFonts w:ascii="Arial" w:hAnsi="Arial" w:cs="Arial"/>
                <w:color w:val="000000"/>
                <w:sz w:val="14"/>
                <w:szCs w:val="14"/>
              </w:rPr>
              <w:t>LEONARDO FIALHO SOARES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3BB8BC4" w14:textId="77777777" w:rsidR="00F23345" w:rsidRDefault="00F23345">
            <w:pPr>
              <w:jc w:val="center"/>
              <w:rPr>
                <w:rFonts w:ascii="Arial" w:hAnsi="Arial" w:cs="Arial"/>
                <w:color w:val="000000"/>
                <w:sz w:val="14"/>
                <w:szCs w:val="14"/>
              </w:rPr>
            </w:pPr>
            <w:r>
              <w:rPr>
                <w:rFonts w:ascii="Arial" w:hAnsi="Arial" w:cs="Arial"/>
                <w:color w:val="000000"/>
                <w:sz w:val="14"/>
                <w:szCs w:val="14"/>
              </w:rPr>
              <w:t>03587358079</w:t>
            </w:r>
          </w:p>
        </w:tc>
      </w:tr>
      <w:tr w:rsidR="00F23345" w14:paraId="6E25EBB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AE4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A08A2E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O LT360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5DF646" w14:textId="77777777" w:rsidR="00F23345" w:rsidRDefault="00F23345">
            <w:pPr>
              <w:rPr>
                <w:rFonts w:ascii="Arial" w:hAnsi="Arial" w:cs="Arial"/>
                <w:color w:val="000000"/>
                <w:sz w:val="14"/>
                <w:szCs w:val="14"/>
              </w:rPr>
            </w:pPr>
            <w:r>
              <w:rPr>
                <w:rFonts w:ascii="Arial" w:hAnsi="Arial" w:cs="Arial"/>
                <w:color w:val="000000"/>
                <w:sz w:val="14"/>
                <w:szCs w:val="14"/>
              </w:rPr>
              <w:t>LEONARDO JOAQUIM ARISMENDI LÓPES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BD8F0E" w14:textId="77777777" w:rsidR="00F23345" w:rsidRDefault="00F23345">
            <w:pPr>
              <w:jc w:val="center"/>
              <w:rPr>
                <w:rFonts w:ascii="Arial" w:hAnsi="Arial" w:cs="Arial"/>
                <w:color w:val="000000"/>
                <w:sz w:val="14"/>
                <w:szCs w:val="14"/>
              </w:rPr>
            </w:pPr>
            <w:r>
              <w:rPr>
                <w:rFonts w:ascii="Arial" w:hAnsi="Arial" w:cs="Arial"/>
                <w:color w:val="000000"/>
                <w:sz w:val="14"/>
                <w:szCs w:val="14"/>
              </w:rPr>
              <w:t>72867787068</w:t>
            </w:r>
          </w:p>
        </w:tc>
      </w:tr>
      <w:tr w:rsidR="00F23345" w14:paraId="69704D6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FDCD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56E69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G LT193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D9E0B7" w14:textId="77777777" w:rsidR="00F23345" w:rsidRDefault="00F23345">
            <w:pPr>
              <w:rPr>
                <w:rFonts w:ascii="Arial" w:hAnsi="Arial" w:cs="Arial"/>
                <w:color w:val="000000"/>
                <w:sz w:val="14"/>
                <w:szCs w:val="14"/>
              </w:rPr>
            </w:pPr>
            <w:r>
              <w:rPr>
                <w:rFonts w:ascii="Arial" w:hAnsi="Arial" w:cs="Arial"/>
                <w:color w:val="000000"/>
                <w:sz w:val="14"/>
                <w:szCs w:val="14"/>
              </w:rPr>
              <w:t>LEONARDO PINTO FAVARIN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58E917E" w14:textId="77777777" w:rsidR="00F23345" w:rsidRDefault="00F23345">
            <w:pPr>
              <w:jc w:val="center"/>
              <w:rPr>
                <w:rFonts w:ascii="Arial" w:hAnsi="Arial" w:cs="Arial"/>
                <w:color w:val="000000"/>
                <w:sz w:val="14"/>
                <w:szCs w:val="14"/>
              </w:rPr>
            </w:pPr>
            <w:r>
              <w:rPr>
                <w:rFonts w:ascii="Arial" w:hAnsi="Arial" w:cs="Arial"/>
                <w:color w:val="000000"/>
                <w:sz w:val="14"/>
                <w:szCs w:val="14"/>
              </w:rPr>
              <w:t>01633191036</w:t>
            </w:r>
          </w:p>
        </w:tc>
      </w:tr>
      <w:tr w:rsidR="00F23345" w14:paraId="55F53B5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6AFA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9D72D5"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V LT512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F4B3511" w14:textId="77777777" w:rsidR="00F23345" w:rsidRDefault="00F23345">
            <w:pPr>
              <w:rPr>
                <w:rFonts w:ascii="Arial" w:hAnsi="Arial" w:cs="Arial"/>
                <w:color w:val="000000"/>
                <w:sz w:val="14"/>
                <w:szCs w:val="14"/>
              </w:rPr>
            </w:pPr>
            <w:r>
              <w:rPr>
                <w:rFonts w:ascii="Arial" w:hAnsi="Arial" w:cs="Arial"/>
                <w:color w:val="000000"/>
                <w:sz w:val="14"/>
                <w:szCs w:val="14"/>
              </w:rPr>
              <w:t>LISELEN KARSTEN FERNANDES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3F7EEE" w14:textId="77777777" w:rsidR="00F23345" w:rsidRDefault="00F23345">
            <w:pPr>
              <w:jc w:val="center"/>
              <w:rPr>
                <w:rFonts w:ascii="Arial" w:hAnsi="Arial" w:cs="Arial"/>
                <w:color w:val="000000"/>
                <w:sz w:val="14"/>
                <w:szCs w:val="14"/>
              </w:rPr>
            </w:pPr>
            <w:r>
              <w:rPr>
                <w:rFonts w:ascii="Arial" w:hAnsi="Arial" w:cs="Arial"/>
                <w:color w:val="000000"/>
                <w:sz w:val="14"/>
                <w:szCs w:val="14"/>
              </w:rPr>
              <w:t>67066577000</w:t>
            </w:r>
          </w:p>
        </w:tc>
      </w:tr>
      <w:tr w:rsidR="00F23345" w14:paraId="1174051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1578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B70233"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U LT479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BDC2E8C" w14:textId="77777777" w:rsidR="00F23345" w:rsidRDefault="00F23345">
            <w:pPr>
              <w:rPr>
                <w:rFonts w:ascii="Arial" w:hAnsi="Arial" w:cs="Arial"/>
                <w:color w:val="000000"/>
                <w:sz w:val="14"/>
                <w:szCs w:val="14"/>
              </w:rPr>
            </w:pPr>
            <w:r>
              <w:rPr>
                <w:rFonts w:ascii="Arial" w:hAnsi="Arial" w:cs="Arial"/>
                <w:color w:val="000000"/>
                <w:sz w:val="14"/>
                <w:szCs w:val="14"/>
              </w:rPr>
              <w:t>LUCIANO DE LIMA RODRIGUES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8F2B0C2" w14:textId="77777777" w:rsidR="00F23345" w:rsidRDefault="00F23345">
            <w:pPr>
              <w:jc w:val="center"/>
              <w:rPr>
                <w:rFonts w:ascii="Arial" w:hAnsi="Arial" w:cs="Arial"/>
                <w:color w:val="000000"/>
                <w:sz w:val="14"/>
                <w:szCs w:val="14"/>
              </w:rPr>
            </w:pPr>
            <w:r>
              <w:rPr>
                <w:rFonts w:ascii="Arial" w:hAnsi="Arial" w:cs="Arial"/>
                <w:color w:val="000000"/>
                <w:sz w:val="14"/>
                <w:szCs w:val="14"/>
              </w:rPr>
              <w:t>00018087027</w:t>
            </w:r>
          </w:p>
        </w:tc>
      </w:tr>
      <w:tr w:rsidR="00F23345" w14:paraId="4B676C7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39AD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8739D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LT268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C3A962" w14:textId="77777777" w:rsidR="00F23345" w:rsidRDefault="00F23345">
            <w:pPr>
              <w:rPr>
                <w:rFonts w:ascii="Arial" w:hAnsi="Arial" w:cs="Arial"/>
                <w:color w:val="000000"/>
                <w:sz w:val="14"/>
                <w:szCs w:val="14"/>
              </w:rPr>
            </w:pPr>
            <w:r>
              <w:rPr>
                <w:rFonts w:ascii="Arial" w:hAnsi="Arial" w:cs="Arial"/>
                <w:color w:val="000000"/>
                <w:sz w:val="14"/>
                <w:szCs w:val="14"/>
              </w:rPr>
              <w:t>LUIS AUGUSTO PEUKERT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45BCC3" w14:textId="77777777" w:rsidR="00F23345" w:rsidRDefault="00F23345">
            <w:pPr>
              <w:jc w:val="center"/>
              <w:rPr>
                <w:rFonts w:ascii="Arial" w:hAnsi="Arial" w:cs="Arial"/>
                <w:color w:val="000000"/>
                <w:sz w:val="14"/>
                <w:szCs w:val="14"/>
              </w:rPr>
            </w:pPr>
            <w:r>
              <w:rPr>
                <w:rFonts w:ascii="Arial" w:hAnsi="Arial" w:cs="Arial"/>
                <w:color w:val="000000"/>
                <w:sz w:val="14"/>
                <w:szCs w:val="14"/>
              </w:rPr>
              <w:t>60356278034</w:t>
            </w:r>
          </w:p>
        </w:tc>
      </w:tr>
      <w:tr w:rsidR="00F23345" w14:paraId="275A7AE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8F31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752756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LT389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16DAA4F" w14:textId="77777777" w:rsidR="00F23345" w:rsidRDefault="00F23345">
            <w:pPr>
              <w:rPr>
                <w:rFonts w:ascii="Arial" w:hAnsi="Arial" w:cs="Arial"/>
                <w:color w:val="000000"/>
                <w:sz w:val="14"/>
                <w:szCs w:val="14"/>
              </w:rPr>
            </w:pPr>
            <w:r>
              <w:rPr>
                <w:rFonts w:ascii="Arial" w:hAnsi="Arial" w:cs="Arial"/>
                <w:color w:val="000000"/>
                <w:sz w:val="14"/>
                <w:szCs w:val="14"/>
              </w:rPr>
              <w:t>LUIZ HENRIQUE CEOLIN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2B68A7" w14:textId="77777777" w:rsidR="00F23345" w:rsidRDefault="00F23345">
            <w:pPr>
              <w:jc w:val="center"/>
              <w:rPr>
                <w:rFonts w:ascii="Arial" w:hAnsi="Arial" w:cs="Arial"/>
                <w:color w:val="000000"/>
                <w:sz w:val="14"/>
                <w:szCs w:val="14"/>
              </w:rPr>
            </w:pPr>
            <w:r>
              <w:rPr>
                <w:rFonts w:ascii="Arial" w:hAnsi="Arial" w:cs="Arial"/>
                <w:color w:val="000000"/>
                <w:sz w:val="14"/>
                <w:szCs w:val="14"/>
              </w:rPr>
              <w:t>48251330025</w:t>
            </w:r>
          </w:p>
        </w:tc>
      </w:tr>
      <w:tr w:rsidR="00F23345" w14:paraId="2F20435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8C3A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7E6ED88"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LT337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334AA8" w14:textId="77777777" w:rsidR="00F23345" w:rsidRDefault="00F23345">
            <w:pPr>
              <w:rPr>
                <w:rFonts w:ascii="Arial" w:hAnsi="Arial" w:cs="Arial"/>
                <w:color w:val="000000"/>
                <w:sz w:val="14"/>
                <w:szCs w:val="14"/>
              </w:rPr>
            </w:pPr>
            <w:r>
              <w:rPr>
                <w:rFonts w:ascii="Arial" w:hAnsi="Arial" w:cs="Arial"/>
                <w:color w:val="000000"/>
                <w:sz w:val="14"/>
                <w:szCs w:val="14"/>
              </w:rPr>
              <w:t>LUSARDO DA ROSA NEVES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C3D71C" w14:textId="77777777" w:rsidR="00F23345" w:rsidRDefault="00F23345">
            <w:pPr>
              <w:jc w:val="center"/>
              <w:rPr>
                <w:rFonts w:ascii="Arial" w:hAnsi="Arial" w:cs="Arial"/>
                <w:color w:val="000000"/>
                <w:sz w:val="14"/>
                <w:szCs w:val="14"/>
              </w:rPr>
            </w:pPr>
            <w:r>
              <w:rPr>
                <w:rFonts w:ascii="Arial" w:hAnsi="Arial" w:cs="Arial"/>
                <w:color w:val="000000"/>
                <w:sz w:val="14"/>
                <w:szCs w:val="14"/>
              </w:rPr>
              <w:t>72458917020</w:t>
            </w:r>
          </w:p>
        </w:tc>
      </w:tr>
      <w:tr w:rsidR="00F23345" w14:paraId="4F6FE8E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3FEF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189FC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K LT250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8B62D31" w14:textId="77777777" w:rsidR="00F23345" w:rsidRDefault="00F23345">
            <w:pPr>
              <w:rPr>
                <w:rFonts w:ascii="Arial" w:hAnsi="Arial" w:cs="Arial"/>
                <w:color w:val="000000"/>
                <w:sz w:val="14"/>
                <w:szCs w:val="14"/>
              </w:rPr>
            </w:pPr>
            <w:r>
              <w:rPr>
                <w:rFonts w:ascii="Arial" w:hAnsi="Arial" w:cs="Arial"/>
                <w:color w:val="000000"/>
                <w:sz w:val="14"/>
                <w:szCs w:val="14"/>
              </w:rPr>
              <w:t>MAGDA TONIAL</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F0AED4" w14:textId="77777777" w:rsidR="00F23345" w:rsidRDefault="00F23345">
            <w:pPr>
              <w:jc w:val="center"/>
              <w:rPr>
                <w:rFonts w:ascii="Arial" w:hAnsi="Arial" w:cs="Arial"/>
                <w:color w:val="000000"/>
                <w:sz w:val="14"/>
                <w:szCs w:val="14"/>
              </w:rPr>
            </w:pPr>
            <w:r>
              <w:rPr>
                <w:rFonts w:ascii="Arial" w:hAnsi="Arial" w:cs="Arial"/>
                <w:color w:val="000000"/>
                <w:sz w:val="14"/>
                <w:szCs w:val="14"/>
              </w:rPr>
              <w:t>57808198072</w:t>
            </w:r>
          </w:p>
        </w:tc>
      </w:tr>
      <w:tr w:rsidR="00F23345" w14:paraId="21BDBA0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804A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E7166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C LT65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52DC1C" w14:textId="77777777" w:rsidR="00F23345" w:rsidRDefault="00F23345">
            <w:pPr>
              <w:rPr>
                <w:rFonts w:ascii="Arial" w:hAnsi="Arial" w:cs="Arial"/>
                <w:color w:val="000000"/>
                <w:sz w:val="14"/>
                <w:szCs w:val="14"/>
              </w:rPr>
            </w:pPr>
            <w:r>
              <w:rPr>
                <w:rFonts w:ascii="Arial" w:hAnsi="Arial" w:cs="Arial"/>
                <w:color w:val="000000"/>
                <w:sz w:val="14"/>
                <w:szCs w:val="14"/>
              </w:rPr>
              <w:t>MARCELO SERRANO ZANETTI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DD2F995" w14:textId="77777777" w:rsidR="00F23345" w:rsidRDefault="00F23345">
            <w:pPr>
              <w:jc w:val="center"/>
              <w:rPr>
                <w:rFonts w:ascii="Arial" w:hAnsi="Arial" w:cs="Arial"/>
                <w:color w:val="000000"/>
                <w:sz w:val="14"/>
                <w:szCs w:val="14"/>
              </w:rPr>
            </w:pPr>
            <w:r>
              <w:rPr>
                <w:rFonts w:ascii="Arial" w:hAnsi="Arial" w:cs="Arial"/>
                <w:color w:val="000000"/>
                <w:sz w:val="14"/>
                <w:szCs w:val="14"/>
              </w:rPr>
              <w:t>25968242809</w:t>
            </w:r>
          </w:p>
        </w:tc>
      </w:tr>
      <w:tr w:rsidR="00F23345" w14:paraId="3BD62B1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72E0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0CCDFC9"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J LT230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B212C8" w14:textId="77777777" w:rsidR="00F23345" w:rsidRDefault="00F23345">
            <w:pPr>
              <w:rPr>
                <w:rFonts w:ascii="Arial" w:hAnsi="Arial" w:cs="Arial"/>
                <w:color w:val="000000"/>
                <w:sz w:val="14"/>
                <w:szCs w:val="14"/>
              </w:rPr>
            </w:pPr>
            <w:r>
              <w:rPr>
                <w:rFonts w:ascii="Arial" w:hAnsi="Arial" w:cs="Arial"/>
                <w:color w:val="000000"/>
                <w:sz w:val="14"/>
                <w:szCs w:val="14"/>
              </w:rPr>
              <w:t>MARCIA ANGELITA FERNANDES TRINDADE</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0879119" w14:textId="77777777" w:rsidR="00F23345" w:rsidRDefault="00F23345">
            <w:pPr>
              <w:jc w:val="center"/>
              <w:rPr>
                <w:rFonts w:ascii="Arial" w:hAnsi="Arial" w:cs="Arial"/>
                <w:color w:val="000000"/>
                <w:sz w:val="14"/>
                <w:szCs w:val="14"/>
              </w:rPr>
            </w:pPr>
            <w:r>
              <w:rPr>
                <w:rFonts w:ascii="Arial" w:hAnsi="Arial" w:cs="Arial"/>
                <w:color w:val="000000"/>
                <w:sz w:val="14"/>
                <w:szCs w:val="14"/>
              </w:rPr>
              <w:t>53624270087</w:t>
            </w:r>
          </w:p>
        </w:tc>
      </w:tr>
      <w:tr w:rsidR="00F23345" w14:paraId="517A700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02EB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4C9A51"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CC8D09E" w14:textId="77777777" w:rsidR="00F23345" w:rsidRDefault="00F23345">
            <w:pPr>
              <w:rPr>
                <w:rFonts w:ascii="Arial" w:hAnsi="Arial" w:cs="Arial"/>
                <w:color w:val="000000"/>
                <w:sz w:val="14"/>
                <w:szCs w:val="14"/>
              </w:rPr>
            </w:pPr>
            <w:r>
              <w:rPr>
                <w:rFonts w:ascii="Arial" w:hAnsi="Arial" w:cs="Arial"/>
                <w:color w:val="000000"/>
                <w:sz w:val="14"/>
                <w:szCs w:val="14"/>
              </w:rPr>
              <w:t>MARCIO ALEXANDRE DA SILVA RIBEIRO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F82A45" w14:textId="77777777" w:rsidR="00F23345" w:rsidRDefault="00F23345">
            <w:pPr>
              <w:jc w:val="center"/>
              <w:rPr>
                <w:rFonts w:ascii="Arial" w:hAnsi="Arial" w:cs="Arial"/>
                <w:color w:val="000000"/>
                <w:sz w:val="14"/>
                <w:szCs w:val="14"/>
              </w:rPr>
            </w:pPr>
            <w:r>
              <w:rPr>
                <w:rFonts w:ascii="Arial" w:hAnsi="Arial" w:cs="Arial"/>
                <w:color w:val="000000"/>
                <w:sz w:val="14"/>
                <w:szCs w:val="14"/>
              </w:rPr>
              <w:t>89822803087</w:t>
            </w:r>
          </w:p>
        </w:tc>
      </w:tr>
      <w:tr w:rsidR="00F23345" w14:paraId="7A9CC75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9C4D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72553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3AD26D" w14:textId="77777777" w:rsidR="00F23345" w:rsidRDefault="00F23345">
            <w:pPr>
              <w:rPr>
                <w:rFonts w:ascii="Arial" w:hAnsi="Arial" w:cs="Arial"/>
                <w:color w:val="000000"/>
                <w:sz w:val="14"/>
                <w:szCs w:val="14"/>
              </w:rPr>
            </w:pPr>
            <w:r>
              <w:rPr>
                <w:rFonts w:ascii="Arial" w:hAnsi="Arial" w:cs="Arial"/>
                <w:color w:val="000000"/>
                <w:sz w:val="14"/>
                <w:szCs w:val="14"/>
              </w:rPr>
              <w:t>MARCOS ROBERTO CHAVES DA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A77E14" w14:textId="77777777" w:rsidR="00F23345" w:rsidRDefault="00F23345">
            <w:pPr>
              <w:jc w:val="center"/>
              <w:rPr>
                <w:rFonts w:ascii="Arial" w:hAnsi="Arial" w:cs="Arial"/>
                <w:color w:val="000000"/>
                <w:sz w:val="14"/>
                <w:szCs w:val="14"/>
              </w:rPr>
            </w:pPr>
            <w:r>
              <w:rPr>
                <w:rFonts w:ascii="Arial" w:hAnsi="Arial" w:cs="Arial"/>
                <w:color w:val="000000"/>
                <w:sz w:val="14"/>
                <w:szCs w:val="14"/>
              </w:rPr>
              <w:t>00309597056</w:t>
            </w:r>
          </w:p>
        </w:tc>
      </w:tr>
      <w:tr w:rsidR="00F23345" w14:paraId="34A227D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3B0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1D876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9E18BF5" w14:textId="77777777" w:rsidR="00F23345" w:rsidRDefault="00F23345">
            <w:pPr>
              <w:rPr>
                <w:rFonts w:ascii="Arial" w:hAnsi="Arial" w:cs="Arial"/>
                <w:color w:val="000000"/>
                <w:sz w:val="14"/>
                <w:szCs w:val="14"/>
              </w:rPr>
            </w:pPr>
            <w:r>
              <w:rPr>
                <w:rFonts w:ascii="Arial" w:hAnsi="Arial" w:cs="Arial"/>
                <w:color w:val="000000"/>
                <w:sz w:val="14"/>
                <w:szCs w:val="14"/>
              </w:rPr>
              <w:t>MATHEUS HAUTRIVE CARGNIN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CC31FA8" w14:textId="77777777" w:rsidR="00F23345" w:rsidRDefault="00F23345">
            <w:pPr>
              <w:jc w:val="center"/>
              <w:rPr>
                <w:rFonts w:ascii="Arial" w:hAnsi="Arial" w:cs="Arial"/>
                <w:color w:val="000000"/>
                <w:sz w:val="14"/>
                <w:szCs w:val="14"/>
              </w:rPr>
            </w:pPr>
            <w:r>
              <w:rPr>
                <w:rFonts w:ascii="Arial" w:hAnsi="Arial" w:cs="Arial"/>
                <w:color w:val="000000"/>
                <w:sz w:val="14"/>
                <w:szCs w:val="14"/>
              </w:rPr>
              <w:t>01822159032</w:t>
            </w:r>
          </w:p>
        </w:tc>
      </w:tr>
      <w:tr w:rsidR="00F23345" w14:paraId="351174E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FBC6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4B659A"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LT438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85A8E7" w14:textId="77777777" w:rsidR="00F23345" w:rsidRDefault="00F23345">
            <w:pPr>
              <w:rPr>
                <w:rFonts w:ascii="Arial" w:hAnsi="Arial" w:cs="Arial"/>
                <w:color w:val="000000"/>
                <w:sz w:val="14"/>
                <w:szCs w:val="14"/>
              </w:rPr>
            </w:pPr>
            <w:r>
              <w:rPr>
                <w:rFonts w:ascii="Arial" w:hAnsi="Arial" w:cs="Arial"/>
                <w:color w:val="000000"/>
                <w:sz w:val="14"/>
                <w:szCs w:val="14"/>
              </w:rPr>
              <w:t>MAURO RICARDO DA FONSECO DE SOUZA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6AD653C" w14:textId="77777777" w:rsidR="00F23345" w:rsidRDefault="00F23345">
            <w:pPr>
              <w:jc w:val="center"/>
              <w:rPr>
                <w:rFonts w:ascii="Arial" w:hAnsi="Arial" w:cs="Arial"/>
                <w:color w:val="000000"/>
                <w:sz w:val="14"/>
                <w:szCs w:val="14"/>
              </w:rPr>
            </w:pPr>
            <w:r>
              <w:rPr>
                <w:rFonts w:ascii="Arial" w:hAnsi="Arial" w:cs="Arial"/>
                <w:color w:val="000000"/>
                <w:sz w:val="14"/>
                <w:szCs w:val="14"/>
              </w:rPr>
              <w:t>42957818000</w:t>
            </w:r>
          </w:p>
        </w:tc>
      </w:tr>
      <w:tr w:rsidR="00F23345" w14:paraId="1C373F7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FA8E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lastRenderedPageBreak/>
              <w:t>85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8BF629C"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LT269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36D99A" w14:textId="77777777" w:rsidR="00F23345" w:rsidRDefault="00F23345">
            <w:pPr>
              <w:rPr>
                <w:rFonts w:ascii="Arial" w:hAnsi="Arial" w:cs="Arial"/>
                <w:color w:val="000000"/>
                <w:sz w:val="14"/>
                <w:szCs w:val="14"/>
              </w:rPr>
            </w:pPr>
            <w:r>
              <w:rPr>
                <w:rFonts w:ascii="Arial" w:hAnsi="Arial" w:cs="Arial"/>
                <w:color w:val="000000"/>
                <w:sz w:val="14"/>
                <w:szCs w:val="14"/>
              </w:rPr>
              <w:t>MICHELE MANTELLI SCHMIDT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046EE77" w14:textId="77777777" w:rsidR="00F23345" w:rsidRDefault="00F23345">
            <w:pPr>
              <w:jc w:val="center"/>
              <w:rPr>
                <w:rFonts w:ascii="Arial" w:hAnsi="Arial" w:cs="Arial"/>
                <w:color w:val="000000"/>
                <w:sz w:val="14"/>
                <w:szCs w:val="14"/>
              </w:rPr>
            </w:pPr>
            <w:r>
              <w:rPr>
                <w:rFonts w:ascii="Arial" w:hAnsi="Arial" w:cs="Arial"/>
                <w:color w:val="000000"/>
                <w:sz w:val="14"/>
                <w:szCs w:val="14"/>
              </w:rPr>
              <w:t>02245750071</w:t>
            </w:r>
          </w:p>
        </w:tc>
      </w:tr>
      <w:tr w:rsidR="00F23345" w14:paraId="4C7A7DB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9C7B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BE8B8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FB4C53" w14:textId="77777777" w:rsidR="00F23345" w:rsidRDefault="00F23345">
            <w:pPr>
              <w:rPr>
                <w:rFonts w:ascii="Arial" w:hAnsi="Arial" w:cs="Arial"/>
                <w:color w:val="000000"/>
                <w:sz w:val="14"/>
                <w:szCs w:val="14"/>
              </w:rPr>
            </w:pPr>
            <w:r>
              <w:rPr>
                <w:rFonts w:ascii="Arial" w:hAnsi="Arial" w:cs="Arial"/>
                <w:color w:val="000000"/>
                <w:sz w:val="14"/>
                <w:szCs w:val="14"/>
              </w:rPr>
              <w:t>MIOTT INCORPORADORA DE IMÓVEIS EIRELI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ABF247" w14:textId="77777777" w:rsidR="00F23345" w:rsidRDefault="00F23345">
            <w:pPr>
              <w:jc w:val="center"/>
              <w:rPr>
                <w:rFonts w:ascii="Arial" w:hAnsi="Arial" w:cs="Arial"/>
                <w:color w:val="000000"/>
                <w:sz w:val="14"/>
                <w:szCs w:val="14"/>
              </w:rPr>
            </w:pPr>
            <w:r>
              <w:rPr>
                <w:rFonts w:ascii="Arial" w:hAnsi="Arial" w:cs="Arial"/>
                <w:color w:val="000000"/>
                <w:sz w:val="14"/>
                <w:szCs w:val="14"/>
              </w:rPr>
              <w:t>11309161000188</w:t>
            </w:r>
          </w:p>
        </w:tc>
      </w:tr>
      <w:tr w:rsidR="00F23345" w14:paraId="0EBBF76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67D6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748AD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LT264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FE3D95" w14:textId="77777777" w:rsidR="00F23345" w:rsidRDefault="00F23345">
            <w:pPr>
              <w:rPr>
                <w:rFonts w:ascii="Arial" w:hAnsi="Arial" w:cs="Arial"/>
                <w:color w:val="000000"/>
                <w:sz w:val="14"/>
                <w:szCs w:val="14"/>
              </w:rPr>
            </w:pPr>
            <w:r>
              <w:rPr>
                <w:rFonts w:ascii="Arial" w:hAnsi="Arial" w:cs="Arial"/>
                <w:color w:val="000000"/>
                <w:sz w:val="14"/>
                <w:szCs w:val="14"/>
              </w:rPr>
              <w:t>MORGANA PIZZOLATO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8D45CF" w14:textId="77777777" w:rsidR="00F23345" w:rsidRDefault="00F23345">
            <w:pPr>
              <w:jc w:val="center"/>
              <w:rPr>
                <w:rFonts w:ascii="Arial" w:hAnsi="Arial" w:cs="Arial"/>
                <w:color w:val="000000"/>
                <w:sz w:val="14"/>
                <w:szCs w:val="14"/>
              </w:rPr>
            </w:pPr>
            <w:r>
              <w:rPr>
                <w:rFonts w:ascii="Arial" w:hAnsi="Arial" w:cs="Arial"/>
                <w:color w:val="000000"/>
                <w:sz w:val="14"/>
                <w:szCs w:val="14"/>
              </w:rPr>
              <w:t>48208248053</w:t>
            </w:r>
          </w:p>
        </w:tc>
      </w:tr>
      <w:tr w:rsidR="00F23345" w14:paraId="6D92231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E34A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05F00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LT342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6D56FAC" w14:textId="77777777" w:rsidR="00F23345" w:rsidRDefault="00F23345">
            <w:pPr>
              <w:rPr>
                <w:rFonts w:ascii="Arial" w:hAnsi="Arial" w:cs="Arial"/>
                <w:color w:val="000000"/>
                <w:sz w:val="14"/>
                <w:szCs w:val="14"/>
              </w:rPr>
            </w:pPr>
            <w:r>
              <w:rPr>
                <w:rFonts w:ascii="Arial" w:hAnsi="Arial" w:cs="Arial"/>
                <w:color w:val="000000"/>
                <w:sz w:val="14"/>
                <w:szCs w:val="14"/>
              </w:rPr>
              <w:t>NEIDIANE DA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529BF06" w14:textId="77777777" w:rsidR="00F23345" w:rsidRDefault="00F23345">
            <w:pPr>
              <w:jc w:val="center"/>
              <w:rPr>
                <w:rFonts w:ascii="Arial" w:hAnsi="Arial" w:cs="Arial"/>
                <w:color w:val="000000"/>
                <w:sz w:val="14"/>
                <w:szCs w:val="14"/>
              </w:rPr>
            </w:pPr>
            <w:r>
              <w:rPr>
                <w:rFonts w:ascii="Arial" w:hAnsi="Arial" w:cs="Arial"/>
                <w:color w:val="000000"/>
                <w:sz w:val="14"/>
                <w:szCs w:val="14"/>
              </w:rPr>
              <w:t>00499589092</w:t>
            </w:r>
          </w:p>
        </w:tc>
      </w:tr>
      <w:tr w:rsidR="00F23345" w14:paraId="7D769FBD"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9285D"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96E26C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D202C5" w14:textId="77777777" w:rsidR="00F23345" w:rsidRDefault="00F23345">
            <w:pPr>
              <w:rPr>
                <w:rFonts w:ascii="Arial" w:hAnsi="Arial" w:cs="Arial"/>
                <w:color w:val="000000"/>
                <w:sz w:val="14"/>
                <w:szCs w:val="14"/>
              </w:rPr>
            </w:pPr>
            <w:r>
              <w:rPr>
                <w:rFonts w:ascii="Arial" w:hAnsi="Arial" w:cs="Arial"/>
                <w:color w:val="000000"/>
                <w:sz w:val="14"/>
                <w:szCs w:val="14"/>
              </w:rPr>
              <w:t>NERI ROGERIO DORNELES MEIRELLES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0C12A0A" w14:textId="77777777" w:rsidR="00F23345" w:rsidRDefault="00F23345">
            <w:pPr>
              <w:jc w:val="center"/>
              <w:rPr>
                <w:rFonts w:ascii="Arial" w:hAnsi="Arial" w:cs="Arial"/>
                <w:color w:val="000000"/>
                <w:sz w:val="14"/>
                <w:szCs w:val="14"/>
              </w:rPr>
            </w:pPr>
            <w:r>
              <w:rPr>
                <w:rFonts w:ascii="Arial" w:hAnsi="Arial" w:cs="Arial"/>
                <w:color w:val="000000"/>
                <w:sz w:val="14"/>
                <w:szCs w:val="14"/>
              </w:rPr>
              <w:t>58508139004</w:t>
            </w:r>
          </w:p>
        </w:tc>
      </w:tr>
      <w:tr w:rsidR="00F23345" w14:paraId="25A5F5F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B1B4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B187B8"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LT002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B08863" w14:textId="77777777" w:rsidR="00F23345" w:rsidRDefault="00F23345">
            <w:pPr>
              <w:rPr>
                <w:rFonts w:ascii="Arial" w:hAnsi="Arial" w:cs="Arial"/>
                <w:color w:val="000000"/>
                <w:sz w:val="14"/>
                <w:szCs w:val="14"/>
              </w:rPr>
            </w:pPr>
            <w:r>
              <w:rPr>
                <w:rFonts w:ascii="Arial" w:hAnsi="Arial" w:cs="Arial"/>
                <w:color w:val="000000"/>
                <w:sz w:val="14"/>
                <w:szCs w:val="14"/>
              </w:rPr>
              <w:t>ODOLIR DALMAGO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6D4968" w14:textId="77777777" w:rsidR="00F23345" w:rsidRDefault="00F23345">
            <w:pPr>
              <w:jc w:val="center"/>
              <w:rPr>
                <w:rFonts w:ascii="Arial" w:hAnsi="Arial" w:cs="Arial"/>
                <w:color w:val="000000"/>
                <w:sz w:val="14"/>
                <w:szCs w:val="14"/>
              </w:rPr>
            </w:pPr>
            <w:r>
              <w:rPr>
                <w:rFonts w:ascii="Arial" w:hAnsi="Arial" w:cs="Arial"/>
                <w:color w:val="000000"/>
                <w:sz w:val="14"/>
                <w:szCs w:val="14"/>
              </w:rPr>
              <w:t>55036600053</w:t>
            </w:r>
          </w:p>
        </w:tc>
      </w:tr>
      <w:tr w:rsidR="00F23345" w14:paraId="402D4E6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A071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94F72BF"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F1DE6F" w14:textId="77777777" w:rsidR="00F23345" w:rsidRDefault="00F23345">
            <w:pPr>
              <w:rPr>
                <w:rFonts w:ascii="Arial" w:hAnsi="Arial" w:cs="Arial"/>
                <w:color w:val="000000"/>
                <w:sz w:val="14"/>
                <w:szCs w:val="14"/>
              </w:rPr>
            </w:pPr>
            <w:r>
              <w:rPr>
                <w:rFonts w:ascii="Arial" w:hAnsi="Arial" w:cs="Arial"/>
                <w:color w:val="000000"/>
                <w:sz w:val="14"/>
                <w:szCs w:val="14"/>
              </w:rPr>
              <w:t>ODOLIR DALMAGO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4EF0204" w14:textId="77777777" w:rsidR="00F23345" w:rsidRDefault="00F23345">
            <w:pPr>
              <w:jc w:val="center"/>
              <w:rPr>
                <w:rFonts w:ascii="Arial" w:hAnsi="Arial" w:cs="Arial"/>
                <w:color w:val="000000"/>
                <w:sz w:val="14"/>
                <w:szCs w:val="14"/>
              </w:rPr>
            </w:pPr>
            <w:r>
              <w:rPr>
                <w:rFonts w:ascii="Arial" w:hAnsi="Arial" w:cs="Arial"/>
                <w:color w:val="000000"/>
                <w:sz w:val="14"/>
                <w:szCs w:val="14"/>
              </w:rPr>
              <w:t>55036600053</w:t>
            </w:r>
          </w:p>
        </w:tc>
      </w:tr>
      <w:tr w:rsidR="00F23345" w14:paraId="48FB7C2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5EEC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B454F6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052FAF" w14:textId="77777777" w:rsidR="00F23345" w:rsidRDefault="00F23345">
            <w:pPr>
              <w:rPr>
                <w:rFonts w:ascii="Arial" w:hAnsi="Arial" w:cs="Arial"/>
                <w:color w:val="000000"/>
                <w:sz w:val="14"/>
                <w:szCs w:val="14"/>
              </w:rPr>
            </w:pPr>
            <w:r>
              <w:rPr>
                <w:rFonts w:ascii="Arial" w:hAnsi="Arial" w:cs="Arial"/>
                <w:color w:val="000000"/>
                <w:sz w:val="14"/>
                <w:szCs w:val="14"/>
              </w:rPr>
              <w:t>PAULO ROBERTO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B034F05" w14:textId="77777777" w:rsidR="00F23345" w:rsidRDefault="00F23345">
            <w:pPr>
              <w:jc w:val="center"/>
              <w:rPr>
                <w:rFonts w:ascii="Arial" w:hAnsi="Arial" w:cs="Arial"/>
                <w:color w:val="000000"/>
                <w:sz w:val="14"/>
                <w:szCs w:val="14"/>
              </w:rPr>
            </w:pPr>
            <w:r>
              <w:rPr>
                <w:rFonts w:ascii="Arial" w:hAnsi="Arial" w:cs="Arial"/>
                <w:color w:val="000000"/>
                <w:sz w:val="14"/>
                <w:szCs w:val="14"/>
              </w:rPr>
              <w:t>82269670078</w:t>
            </w:r>
          </w:p>
        </w:tc>
      </w:tr>
      <w:tr w:rsidR="00F23345" w14:paraId="105FD69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708C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78E35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Q LT401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B60554" w14:textId="77777777" w:rsidR="00F23345" w:rsidRDefault="00F23345">
            <w:pPr>
              <w:rPr>
                <w:rFonts w:ascii="Arial" w:hAnsi="Arial" w:cs="Arial"/>
                <w:color w:val="000000"/>
                <w:sz w:val="14"/>
                <w:szCs w:val="14"/>
              </w:rPr>
            </w:pPr>
            <w:r>
              <w:rPr>
                <w:rFonts w:ascii="Arial" w:hAnsi="Arial" w:cs="Arial"/>
                <w:color w:val="000000"/>
                <w:sz w:val="14"/>
                <w:szCs w:val="14"/>
              </w:rPr>
              <w:t>PEDRO HENRIQUE BENINCA DE SALLES PRATES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F72BFF" w14:textId="77777777" w:rsidR="00F23345" w:rsidRDefault="00F23345">
            <w:pPr>
              <w:jc w:val="center"/>
              <w:rPr>
                <w:rFonts w:ascii="Arial" w:hAnsi="Arial" w:cs="Arial"/>
                <w:color w:val="000000"/>
                <w:sz w:val="14"/>
                <w:szCs w:val="14"/>
              </w:rPr>
            </w:pPr>
            <w:r>
              <w:rPr>
                <w:rFonts w:ascii="Arial" w:hAnsi="Arial" w:cs="Arial"/>
                <w:color w:val="000000"/>
                <w:sz w:val="14"/>
                <w:szCs w:val="14"/>
              </w:rPr>
              <w:t>00108702022</w:t>
            </w:r>
          </w:p>
        </w:tc>
      </w:tr>
      <w:tr w:rsidR="00F23345" w14:paraId="2A452DE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8297C"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1C509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U LT481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C4C82D3" w14:textId="77777777" w:rsidR="00F23345" w:rsidRDefault="00F23345">
            <w:pPr>
              <w:rPr>
                <w:rFonts w:ascii="Arial" w:hAnsi="Arial" w:cs="Arial"/>
                <w:color w:val="000000"/>
                <w:sz w:val="14"/>
                <w:szCs w:val="14"/>
              </w:rPr>
            </w:pPr>
            <w:r>
              <w:rPr>
                <w:rFonts w:ascii="Arial" w:hAnsi="Arial" w:cs="Arial"/>
                <w:color w:val="000000"/>
                <w:sz w:val="14"/>
                <w:szCs w:val="14"/>
              </w:rPr>
              <w:t>PRISCILA DA SILVA VIERIA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E43CE11" w14:textId="77777777" w:rsidR="00F23345" w:rsidRDefault="00F23345">
            <w:pPr>
              <w:jc w:val="center"/>
              <w:rPr>
                <w:rFonts w:ascii="Arial" w:hAnsi="Arial" w:cs="Arial"/>
                <w:color w:val="000000"/>
                <w:sz w:val="14"/>
                <w:szCs w:val="14"/>
              </w:rPr>
            </w:pPr>
            <w:r>
              <w:rPr>
                <w:rFonts w:ascii="Arial" w:hAnsi="Arial" w:cs="Arial"/>
                <w:color w:val="000000"/>
                <w:sz w:val="14"/>
                <w:szCs w:val="14"/>
              </w:rPr>
              <w:t>00695570048</w:t>
            </w:r>
          </w:p>
        </w:tc>
      </w:tr>
      <w:tr w:rsidR="00F23345" w14:paraId="7B26694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FCF7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C5DC93"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V LT497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BABA18E" w14:textId="77777777" w:rsidR="00F23345" w:rsidRDefault="00F23345">
            <w:pPr>
              <w:rPr>
                <w:rFonts w:ascii="Arial" w:hAnsi="Arial" w:cs="Arial"/>
                <w:color w:val="000000"/>
                <w:sz w:val="14"/>
                <w:szCs w:val="14"/>
              </w:rPr>
            </w:pPr>
            <w:r>
              <w:rPr>
                <w:rFonts w:ascii="Arial" w:hAnsi="Arial" w:cs="Arial"/>
                <w:color w:val="000000"/>
                <w:sz w:val="14"/>
                <w:szCs w:val="14"/>
              </w:rPr>
              <w:t>PRISCILA DE OLIVEIRA MARTINS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61C099" w14:textId="77777777" w:rsidR="00F23345" w:rsidRDefault="00F23345">
            <w:pPr>
              <w:jc w:val="center"/>
              <w:rPr>
                <w:rFonts w:ascii="Arial" w:hAnsi="Arial" w:cs="Arial"/>
                <w:color w:val="000000"/>
                <w:sz w:val="14"/>
                <w:szCs w:val="14"/>
              </w:rPr>
            </w:pPr>
            <w:r>
              <w:rPr>
                <w:rFonts w:ascii="Arial" w:hAnsi="Arial" w:cs="Arial"/>
                <w:color w:val="000000"/>
                <w:sz w:val="14"/>
                <w:szCs w:val="14"/>
              </w:rPr>
              <w:t>01431100048</w:t>
            </w:r>
          </w:p>
        </w:tc>
      </w:tr>
      <w:tr w:rsidR="00F23345" w14:paraId="6A23D1C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7FE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116BB3"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B5DA75D" w14:textId="77777777" w:rsidR="00F23345" w:rsidRDefault="00F23345">
            <w:pPr>
              <w:rPr>
                <w:rFonts w:ascii="Arial" w:hAnsi="Arial" w:cs="Arial"/>
                <w:color w:val="000000"/>
                <w:sz w:val="14"/>
                <w:szCs w:val="14"/>
              </w:rPr>
            </w:pPr>
            <w:r>
              <w:rPr>
                <w:rFonts w:ascii="Arial" w:hAnsi="Arial" w:cs="Arial"/>
                <w:color w:val="000000"/>
                <w:sz w:val="14"/>
                <w:szCs w:val="14"/>
              </w:rPr>
              <w:t>RAQUEL SILVEIRA CODEN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EA8602" w14:textId="77777777" w:rsidR="00F23345" w:rsidRDefault="00F23345">
            <w:pPr>
              <w:jc w:val="center"/>
              <w:rPr>
                <w:rFonts w:ascii="Arial" w:hAnsi="Arial" w:cs="Arial"/>
                <w:color w:val="000000"/>
                <w:sz w:val="14"/>
                <w:szCs w:val="14"/>
              </w:rPr>
            </w:pPr>
            <w:r>
              <w:rPr>
                <w:rFonts w:ascii="Arial" w:hAnsi="Arial" w:cs="Arial"/>
                <w:color w:val="000000"/>
                <w:sz w:val="14"/>
                <w:szCs w:val="14"/>
              </w:rPr>
              <w:t>90653688091</w:t>
            </w:r>
          </w:p>
        </w:tc>
      </w:tr>
      <w:tr w:rsidR="00F23345" w14:paraId="45688FD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4352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E731C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D LT112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C6D12ED" w14:textId="77777777" w:rsidR="00F23345" w:rsidRDefault="00F23345">
            <w:pPr>
              <w:rPr>
                <w:rFonts w:ascii="Arial" w:hAnsi="Arial" w:cs="Arial"/>
                <w:color w:val="000000"/>
                <w:sz w:val="14"/>
                <w:szCs w:val="14"/>
              </w:rPr>
            </w:pPr>
            <w:r>
              <w:rPr>
                <w:rFonts w:ascii="Arial" w:hAnsi="Arial" w:cs="Arial"/>
                <w:color w:val="000000"/>
                <w:sz w:val="14"/>
                <w:szCs w:val="14"/>
              </w:rPr>
              <w:t>RAVELE BUENO GOULART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7C0F6D" w14:textId="77777777" w:rsidR="00F23345" w:rsidRDefault="00F23345">
            <w:pPr>
              <w:jc w:val="center"/>
              <w:rPr>
                <w:rFonts w:ascii="Arial" w:hAnsi="Arial" w:cs="Arial"/>
                <w:color w:val="000000"/>
                <w:sz w:val="14"/>
                <w:szCs w:val="14"/>
              </w:rPr>
            </w:pPr>
            <w:r>
              <w:rPr>
                <w:rFonts w:ascii="Arial" w:hAnsi="Arial" w:cs="Arial"/>
                <w:color w:val="000000"/>
                <w:sz w:val="14"/>
                <w:szCs w:val="14"/>
              </w:rPr>
              <w:t>00862861020</w:t>
            </w:r>
          </w:p>
        </w:tc>
      </w:tr>
      <w:tr w:rsidR="00F23345" w14:paraId="2B93C5E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3946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4231EE"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LT436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0823580" w14:textId="77777777" w:rsidR="00F23345" w:rsidRDefault="00F23345">
            <w:pPr>
              <w:rPr>
                <w:rFonts w:ascii="Arial" w:hAnsi="Arial" w:cs="Arial"/>
                <w:color w:val="000000"/>
                <w:sz w:val="14"/>
                <w:szCs w:val="14"/>
              </w:rPr>
            </w:pPr>
            <w:r>
              <w:rPr>
                <w:rFonts w:ascii="Arial" w:hAnsi="Arial" w:cs="Arial"/>
                <w:color w:val="000000"/>
                <w:sz w:val="14"/>
                <w:szCs w:val="14"/>
              </w:rPr>
              <w:t>RICARDO ANTONIO ALVES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4B589F" w14:textId="77777777" w:rsidR="00F23345" w:rsidRDefault="00F23345">
            <w:pPr>
              <w:jc w:val="center"/>
              <w:rPr>
                <w:rFonts w:ascii="Arial" w:hAnsi="Arial" w:cs="Arial"/>
                <w:color w:val="000000"/>
                <w:sz w:val="14"/>
                <w:szCs w:val="14"/>
              </w:rPr>
            </w:pPr>
            <w:r>
              <w:rPr>
                <w:rFonts w:ascii="Arial" w:hAnsi="Arial" w:cs="Arial"/>
                <w:color w:val="000000"/>
                <w:sz w:val="14"/>
                <w:szCs w:val="14"/>
              </w:rPr>
              <w:t>00659512041</w:t>
            </w:r>
          </w:p>
        </w:tc>
      </w:tr>
      <w:tr w:rsidR="00F23345" w14:paraId="3CC1AFFD"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BBF0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7C4B68"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D LT114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965A2C9" w14:textId="77777777" w:rsidR="00F23345" w:rsidRDefault="00F23345">
            <w:pPr>
              <w:rPr>
                <w:rFonts w:ascii="Arial" w:hAnsi="Arial" w:cs="Arial"/>
                <w:color w:val="000000"/>
                <w:sz w:val="14"/>
                <w:szCs w:val="14"/>
              </w:rPr>
            </w:pPr>
            <w:r>
              <w:rPr>
                <w:rFonts w:ascii="Arial" w:hAnsi="Arial" w:cs="Arial"/>
                <w:color w:val="000000"/>
                <w:sz w:val="14"/>
                <w:szCs w:val="14"/>
              </w:rPr>
              <w:t>RODRIGO BOEMO JAENISCH</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B22AFDE" w14:textId="77777777" w:rsidR="00F23345" w:rsidRDefault="00F23345">
            <w:pPr>
              <w:jc w:val="center"/>
              <w:rPr>
                <w:rFonts w:ascii="Arial" w:hAnsi="Arial" w:cs="Arial"/>
                <w:color w:val="000000"/>
                <w:sz w:val="14"/>
                <w:szCs w:val="14"/>
              </w:rPr>
            </w:pPr>
            <w:r>
              <w:rPr>
                <w:rFonts w:ascii="Arial" w:hAnsi="Arial" w:cs="Arial"/>
                <w:color w:val="000000"/>
                <w:sz w:val="14"/>
                <w:szCs w:val="14"/>
              </w:rPr>
              <w:t>00935046089</w:t>
            </w:r>
          </w:p>
        </w:tc>
      </w:tr>
      <w:tr w:rsidR="00F23345" w14:paraId="0144417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5CA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9B4EB34"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L LT290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CB01710" w14:textId="77777777" w:rsidR="00F23345" w:rsidRDefault="00F23345">
            <w:pPr>
              <w:rPr>
                <w:rFonts w:ascii="Arial" w:hAnsi="Arial" w:cs="Arial"/>
                <w:color w:val="000000"/>
                <w:sz w:val="14"/>
                <w:szCs w:val="14"/>
              </w:rPr>
            </w:pPr>
            <w:r>
              <w:rPr>
                <w:rFonts w:ascii="Arial" w:hAnsi="Arial" w:cs="Arial"/>
                <w:color w:val="000000"/>
                <w:sz w:val="14"/>
                <w:szCs w:val="14"/>
              </w:rPr>
              <w:t>CLAUDIO NEI MILLER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718D3D" w14:textId="77777777" w:rsidR="00F23345" w:rsidRDefault="00F23345">
            <w:pPr>
              <w:jc w:val="center"/>
              <w:rPr>
                <w:rFonts w:ascii="Arial" w:hAnsi="Arial" w:cs="Arial"/>
                <w:color w:val="000000"/>
                <w:sz w:val="14"/>
                <w:szCs w:val="14"/>
              </w:rPr>
            </w:pPr>
            <w:r>
              <w:rPr>
                <w:rFonts w:ascii="Arial" w:hAnsi="Arial" w:cs="Arial"/>
                <w:color w:val="000000"/>
                <w:sz w:val="14"/>
                <w:szCs w:val="14"/>
              </w:rPr>
              <w:t>65587448053</w:t>
            </w:r>
          </w:p>
        </w:tc>
      </w:tr>
      <w:tr w:rsidR="00F23345" w14:paraId="3B0BF52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3A9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880A49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LT388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36367D" w14:textId="77777777" w:rsidR="00F23345" w:rsidRDefault="00F23345">
            <w:pPr>
              <w:rPr>
                <w:rFonts w:ascii="Arial" w:hAnsi="Arial" w:cs="Arial"/>
                <w:color w:val="000000"/>
                <w:sz w:val="14"/>
                <w:szCs w:val="14"/>
              </w:rPr>
            </w:pPr>
            <w:r>
              <w:rPr>
                <w:rFonts w:ascii="Arial" w:hAnsi="Arial" w:cs="Arial"/>
                <w:color w:val="000000"/>
                <w:sz w:val="14"/>
                <w:szCs w:val="14"/>
              </w:rPr>
              <w:t>ROSANE PARODE DE ARAUJO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D53982" w14:textId="77777777" w:rsidR="00F23345" w:rsidRDefault="00F23345">
            <w:pPr>
              <w:jc w:val="center"/>
              <w:rPr>
                <w:rFonts w:ascii="Arial" w:hAnsi="Arial" w:cs="Arial"/>
                <w:color w:val="000000"/>
                <w:sz w:val="14"/>
                <w:szCs w:val="14"/>
              </w:rPr>
            </w:pPr>
            <w:r>
              <w:rPr>
                <w:rFonts w:ascii="Arial" w:hAnsi="Arial" w:cs="Arial"/>
                <w:color w:val="000000"/>
                <w:sz w:val="14"/>
                <w:szCs w:val="14"/>
              </w:rPr>
              <w:t>66295149049</w:t>
            </w:r>
          </w:p>
        </w:tc>
      </w:tr>
      <w:tr w:rsidR="00F23345" w14:paraId="2000D7D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903E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A899BA"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LT376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51E4D5C" w14:textId="77777777" w:rsidR="00F23345" w:rsidRDefault="00F23345">
            <w:pPr>
              <w:rPr>
                <w:rFonts w:ascii="Arial" w:hAnsi="Arial" w:cs="Arial"/>
                <w:color w:val="000000"/>
                <w:sz w:val="14"/>
                <w:szCs w:val="14"/>
              </w:rPr>
            </w:pPr>
            <w:r>
              <w:rPr>
                <w:rFonts w:ascii="Arial" w:hAnsi="Arial" w:cs="Arial"/>
                <w:color w:val="000000"/>
                <w:sz w:val="14"/>
                <w:szCs w:val="14"/>
              </w:rPr>
              <w:t>ROSEMEIRE REIS RODRIGUES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8AA5A0" w14:textId="77777777" w:rsidR="00F23345" w:rsidRDefault="00F23345">
            <w:pPr>
              <w:jc w:val="center"/>
              <w:rPr>
                <w:rFonts w:ascii="Arial" w:hAnsi="Arial" w:cs="Arial"/>
                <w:color w:val="000000"/>
                <w:sz w:val="14"/>
                <w:szCs w:val="14"/>
              </w:rPr>
            </w:pPr>
            <w:r>
              <w:rPr>
                <w:rFonts w:ascii="Arial" w:hAnsi="Arial" w:cs="Arial"/>
                <w:color w:val="000000"/>
                <w:sz w:val="14"/>
                <w:szCs w:val="14"/>
              </w:rPr>
              <w:t>26829924553</w:t>
            </w:r>
          </w:p>
        </w:tc>
      </w:tr>
      <w:tr w:rsidR="00F23345" w14:paraId="6A438E1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568D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72CA41"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AC5FF86" w14:textId="77777777" w:rsidR="00F23345" w:rsidRDefault="00F23345">
            <w:pPr>
              <w:rPr>
                <w:rFonts w:ascii="Arial" w:hAnsi="Arial" w:cs="Arial"/>
                <w:color w:val="000000"/>
                <w:sz w:val="14"/>
                <w:szCs w:val="14"/>
              </w:rPr>
            </w:pPr>
            <w:r>
              <w:rPr>
                <w:rFonts w:ascii="Arial" w:hAnsi="Arial" w:cs="Arial"/>
                <w:color w:val="000000"/>
                <w:sz w:val="14"/>
                <w:szCs w:val="14"/>
              </w:rPr>
              <w:t>SÉRGIO VENTURINI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E87E56" w14:textId="77777777" w:rsidR="00F23345" w:rsidRDefault="00F23345">
            <w:pPr>
              <w:jc w:val="center"/>
              <w:rPr>
                <w:rFonts w:ascii="Arial" w:hAnsi="Arial" w:cs="Arial"/>
                <w:color w:val="000000"/>
                <w:sz w:val="14"/>
                <w:szCs w:val="14"/>
              </w:rPr>
            </w:pPr>
            <w:r>
              <w:rPr>
                <w:rFonts w:ascii="Arial" w:hAnsi="Arial" w:cs="Arial"/>
                <w:color w:val="000000"/>
                <w:sz w:val="14"/>
                <w:szCs w:val="14"/>
              </w:rPr>
              <w:t>47257903034</w:t>
            </w:r>
          </w:p>
        </w:tc>
      </w:tr>
      <w:tr w:rsidR="00F23345" w14:paraId="521E26B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F1B4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B6C74B"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LT329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0840D2" w14:textId="77777777" w:rsidR="00F23345" w:rsidRDefault="00F23345">
            <w:pPr>
              <w:rPr>
                <w:rFonts w:ascii="Arial" w:hAnsi="Arial" w:cs="Arial"/>
                <w:color w:val="000000"/>
                <w:sz w:val="14"/>
                <w:szCs w:val="14"/>
              </w:rPr>
            </w:pPr>
            <w:r>
              <w:rPr>
                <w:rFonts w:ascii="Arial" w:hAnsi="Arial" w:cs="Arial"/>
                <w:color w:val="000000"/>
                <w:sz w:val="14"/>
                <w:szCs w:val="14"/>
              </w:rPr>
              <w:t>SIDNEI CESAR GIRARDI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AB7116" w14:textId="77777777" w:rsidR="00F23345" w:rsidRDefault="00F23345">
            <w:pPr>
              <w:jc w:val="center"/>
              <w:rPr>
                <w:rFonts w:ascii="Arial" w:hAnsi="Arial" w:cs="Arial"/>
                <w:color w:val="000000"/>
                <w:sz w:val="14"/>
                <w:szCs w:val="14"/>
              </w:rPr>
            </w:pPr>
            <w:r>
              <w:rPr>
                <w:rFonts w:ascii="Arial" w:hAnsi="Arial" w:cs="Arial"/>
                <w:color w:val="000000"/>
                <w:sz w:val="14"/>
                <w:szCs w:val="14"/>
              </w:rPr>
              <w:t>59431350068</w:t>
            </w:r>
          </w:p>
        </w:tc>
      </w:tr>
      <w:tr w:rsidR="00F23345" w14:paraId="61B5195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F3C0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6DB4D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LT328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3BEE0E9" w14:textId="77777777" w:rsidR="00F23345" w:rsidRDefault="00F23345">
            <w:pPr>
              <w:rPr>
                <w:rFonts w:ascii="Arial" w:hAnsi="Arial" w:cs="Arial"/>
                <w:color w:val="000000"/>
                <w:sz w:val="14"/>
                <w:szCs w:val="14"/>
              </w:rPr>
            </w:pPr>
            <w:r>
              <w:rPr>
                <w:rFonts w:ascii="Arial" w:hAnsi="Arial" w:cs="Arial"/>
                <w:color w:val="000000"/>
                <w:sz w:val="14"/>
                <w:szCs w:val="14"/>
              </w:rPr>
              <w:t>SUELI MENZEN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C737D0" w14:textId="77777777" w:rsidR="00F23345" w:rsidRDefault="00F23345">
            <w:pPr>
              <w:jc w:val="center"/>
              <w:rPr>
                <w:rFonts w:ascii="Arial" w:hAnsi="Arial" w:cs="Arial"/>
                <w:color w:val="000000"/>
                <w:sz w:val="14"/>
                <w:szCs w:val="14"/>
              </w:rPr>
            </w:pPr>
            <w:r>
              <w:rPr>
                <w:rFonts w:ascii="Arial" w:hAnsi="Arial" w:cs="Arial"/>
                <w:color w:val="000000"/>
                <w:sz w:val="14"/>
                <w:szCs w:val="14"/>
              </w:rPr>
              <w:t>30776716034</w:t>
            </w:r>
          </w:p>
        </w:tc>
      </w:tr>
      <w:tr w:rsidR="00F23345" w14:paraId="34CFB3D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760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FAEA65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Q LT400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300949" w14:textId="77777777" w:rsidR="00F23345" w:rsidRDefault="00F23345">
            <w:pPr>
              <w:rPr>
                <w:rFonts w:ascii="Arial" w:hAnsi="Arial" w:cs="Arial"/>
                <w:color w:val="000000"/>
                <w:sz w:val="14"/>
                <w:szCs w:val="14"/>
              </w:rPr>
            </w:pPr>
            <w:r>
              <w:rPr>
                <w:rFonts w:ascii="Arial" w:hAnsi="Arial" w:cs="Arial"/>
                <w:color w:val="000000"/>
                <w:sz w:val="14"/>
                <w:szCs w:val="14"/>
              </w:rPr>
              <w:t>TAMIRES NOTARGIACOMO DE ARAUJO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FE0F97B" w14:textId="77777777" w:rsidR="00F23345" w:rsidRDefault="00F23345">
            <w:pPr>
              <w:jc w:val="center"/>
              <w:rPr>
                <w:rFonts w:ascii="Arial" w:hAnsi="Arial" w:cs="Arial"/>
                <w:color w:val="000000"/>
                <w:sz w:val="14"/>
                <w:szCs w:val="14"/>
              </w:rPr>
            </w:pPr>
            <w:r>
              <w:rPr>
                <w:rFonts w:ascii="Arial" w:hAnsi="Arial" w:cs="Arial"/>
                <w:color w:val="000000"/>
                <w:sz w:val="14"/>
                <w:szCs w:val="14"/>
              </w:rPr>
              <w:t>01641513039</w:t>
            </w:r>
          </w:p>
        </w:tc>
      </w:tr>
      <w:tr w:rsidR="00F23345" w14:paraId="2C691B4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C00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F5AED31"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4A350F" w14:textId="77777777" w:rsidR="00F23345" w:rsidRDefault="00F23345">
            <w:pPr>
              <w:rPr>
                <w:rFonts w:ascii="Arial" w:hAnsi="Arial" w:cs="Arial"/>
                <w:color w:val="000000"/>
                <w:sz w:val="14"/>
                <w:szCs w:val="14"/>
              </w:rPr>
            </w:pPr>
            <w:r>
              <w:rPr>
                <w:rFonts w:ascii="Arial" w:hAnsi="Arial" w:cs="Arial"/>
                <w:color w:val="000000"/>
                <w:sz w:val="14"/>
                <w:szCs w:val="14"/>
              </w:rPr>
              <w:t>TATIANE MACHADO RIGON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E26C7E" w14:textId="77777777" w:rsidR="00F23345" w:rsidRDefault="00F23345">
            <w:pPr>
              <w:jc w:val="center"/>
              <w:rPr>
                <w:rFonts w:ascii="Arial" w:hAnsi="Arial" w:cs="Arial"/>
                <w:color w:val="000000"/>
                <w:sz w:val="14"/>
                <w:szCs w:val="14"/>
              </w:rPr>
            </w:pPr>
            <w:r>
              <w:rPr>
                <w:rFonts w:ascii="Arial" w:hAnsi="Arial" w:cs="Arial"/>
                <w:color w:val="000000"/>
                <w:sz w:val="14"/>
                <w:szCs w:val="14"/>
              </w:rPr>
              <w:t>01615170057</w:t>
            </w:r>
          </w:p>
        </w:tc>
      </w:tr>
      <w:tr w:rsidR="00F23345" w14:paraId="5EDBBC2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8563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D20A3F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C LT032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83F4413" w14:textId="77777777" w:rsidR="00F23345" w:rsidRDefault="00F23345">
            <w:pPr>
              <w:rPr>
                <w:rFonts w:ascii="Arial" w:hAnsi="Arial" w:cs="Arial"/>
                <w:color w:val="000000"/>
                <w:sz w:val="14"/>
                <w:szCs w:val="14"/>
              </w:rPr>
            </w:pPr>
            <w:r>
              <w:rPr>
                <w:rFonts w:ascii="Arial" w:hAnsi="Arial" w:cs="Arial"/>
                <w:color w:val="000000"/>
                <w:sz w:val="14"/>
                <w:szCs w:val="14"/>
              </w:rPr>
              <w:t>THIAGO GARCEZ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E2364B7" w14:textId="77777777" w:rsidR="00F23345" w:rsidRDefault="00F23345">
            <w:pPr>
              <w:jc w:val="center"/>
              <w:rPr>
                <w:rFonts w:ascii="Arial" w:hAnsi="Arial" w:cs="Arial"/>
                <w:color w:val="000000"/>
                <w:sz w:val="14"/>
                <w:szCs w:val="14"/>
              </w:rPr>
            </w:pPr>
            <w:r>
              <w:rPr>
                <w:rFonts w:ascii="Arial" w:hAnsi="Arial" w:cs="Arial"/>
                <w:color w:val="000000"/>
                <w:sz w:val="14"/>
                <w:szCs w:val="14"/>
              </w:rPr>
              <w:t>00888618050</w:t>
            </w:r>
          </w:p>
        </w:tc>
      </w:tr>
      <w:tr w:rsidR="00F23345" w14:paraId="04E9040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F531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2B317B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BA154BF" w14:textId="77777777" w:rsidR="00F23345" w:rsidRDefault="00F23345">
            <w:pPr>
              <w:rPr>
                <w:rFonts w:ascii="Arial" w:hAnsi="Arial" w:cs="Arial"/>
                <w:color w:val="000000"/>
                <w:sz w:val="14"/>
                <w:szCs w:val="14"/>
              </w:rPr>
            </w:pPr>
            <w:r>
              <w:rPr>
                <w:rFonts w:ascii="Arial" w:hAnsi="Arial" w:cs="Arial"/>
                <w:color w:val="000000"/>
                <w:sz w:val="14"/>
                <w:szCs w:val="14"/>
              </w:rPr>
              <w:t>VALDEMIR QUEIROZ DA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73CDCA2" w14:textId="77777777" w:rsidR="00F23345" w:rsidRDefault="00F23345">
            <w:pPr>
              <w:jc w:val="center"/>
              <w:rPr>
                <w:rFonts w:ascii="Arial" w:hAnsi="Arial" w:cs="Arial"/>
                <w:color w:val="000000"/>
                <w:sz w:val="14"/>
                <w:szCs w:val="14"/>
              </w:rPr>
            </w:pPr>
            <w:r>
              <w:rPr>
                <w:rFonts w:ascii="Arial" w:hAnsi="Arial" w:cs="Arial"/>
                <w:color w:val="000000"/>
                <w:sz w:val="14"/>
                <w:szCs w:val="14"/>
              </w:rPr>
              <w:t>45411247004</w:t>
            </w:r>
          </w:p>
        </w:tc>
      </w:tr>
      <w:tr w:rsidR="00F23345" w14:paraId="3FACC99D"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B42F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553588"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LT295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3F36B9C" w14:textId="77777777" w:rsidR="00F23345" w:rsidRDefault="00F23345">
            <w:pPr>
              <w:rPr>
                <w:rFonts w:ascii="Arial" w:hAnsi="Arial" w:cs="Arial"/>
                <w:color w:val="000000"/>
                <w:sz w:val="14"/>
                <w:szCs w:val="14"/>
              </w:rPr>
            </w:pPr>
            <w:r>
              <w:rPr>
                <w:rFonts w:ascii="Arial" w:hAnsi="Arial" w:cs="Arial"/>
                <w:color w:val="000000"/>
                <w:sz w:val="14"/>
                <w:szCs w:val="14"/>
              </w:rPr>
              <w:t>VANESSA DE DAVID</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C742B44" w14:textId="77777777" w:rsidR="00F23345" w:rsidRDefault="00F23345">
            <w:pPr>
              <w:jc w:val="center"/>
              <w:rPr>
                <w:rFonts w:ascii="Arial" w:hAnsi="Arial" w:cs="Arial"/>
                <w:color w:val="000000"/>
                <w:sz w:val="14"/>
                <w:szCs w:val="14"/>
              </w:rPr>
            </w:pPr>
            <w:r>
              <w:rPr>
                <w:rFonts w:ascii="Arial" w:hAnsi="Arial" w:cs="Arial"/>
                <w:color w:val="000000"/>
                <w:sz w:val="14"/>
                <w:szCs w:val="14"/>
              </w:rPr>
              <w:t>83073132015</w:t>
            </w:r>
          </w:p>
        </w:tc>
      </w:tr>
      <w:tr w:rsidR="00F23345" w14:paraId="35C9B20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F53E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02331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C6EA3FE" w14:textId="77777777" w:rsidR="00F23345" w:rsidRDefault="00F23345">
            <w:pPr>
              <w:rPr>
                <w:rFonts w:ascii="Arial" w:hAnsi="Arial" w:cs="Arial"/>
                <w:color w:val="000000"/>
                <w:sz w:val="14"/>
                <w:szCs w:val="14"/>
              </w:rPr>
            </w:pPr>
            <w:r>
              <w:rPr>
                <w:rFonts w:ascii="Arial" w:hAnsi="Arial" w:cs="Arial"/>
                <w:color w:val="000000"/>
                <w:sz w:val="14"/>
                <w:szCs w:val="14"/>
              </w:rPr>
              <w:t>VANESSA DE DAVID</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B960850" w14:textId="77777777" w:rsidR="00F23345" w:rsidRDefault="00F23345">
            <w:pPr>
              <w:jc w:val="center"/>
              <w:rPr>
                <w:rFonts w:ascii="Arial" w:hAnsi="Arial" w:cs="Arial"/>
                <w:color w:val="000000"/>
                <w:sz w:val="14"/>
                <w:szCs w:val="14"/>
              </w:rPr>
            </w:pPr>
            <w:r>
              <w:rPr>
                <w:rFonts w:ascii="Arial" w:hAnsi="Arial" w:cs="Arial"/>
                <w:color w:val="000000"/>
                <w:sz w:val="14"/>
                <w:szCs w:val="14"/>
              </w:rPr>
              <w:t>83073132015</w:t>
            </w:r>
          </w:p>
        </w:tc>
      </w:tr>
      <w:tr w:rsidR="00F23345" w14:paraId="14A0610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F0BD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D35D60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LT325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5618B3C" w14:textId="77777777" w:rsidR="00F23345" w:rsidRDefault="00F23345">
            <w:pPr>
              <w:rPr>
                <w:rFonts w:ascii="Arial" w:hAnsi="Arial" w:cs="Arial"/>
                <w:color w:val="000000"/>
                <w:sz w:val="14"/>
                <w:szCs w:val="14"/>
              </w:rPr>
            </w:pPr>
            <w:r>
              <w:rPr>
                <w:rFonts w:ascii="Arial" w:hAnsi="Arial" w:cs="Arial"/>
                <w:color w:val="000000"/>
                <w:sz w:val="14"/>
                <w:szCs w:val="14"/>
              </w:rPr>
              <w:t>VANESSA GOULART DORNELES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A2766D2" w14:textId="77777777" w:rsidR="00F23345" w:rsidRDefault="00F23345">
            <w:pPr>
              <w:jc w:val="center"/>
              <w:rPr>
                <w:rFonts w:ascii="Arial" w:hAnsi="Arial" w:cs="Arial"/>
                <w:color w:val="000000"/>
                <w:sz w:val="14"/>
                <w:szCs w:val="14"/>
              </w:rPr>
            </w:pPr>
            <w:r>
              <w:rPr>
                <w:rFonts w:ascii="Arial" w:hAnsi="Arial" w:cs="Arial"/>
                <w:color w:val="000000"/>
                <w:sz w:val="14"/>
                <w:szCs w:val="14"/>
              </w:rPr>
              <w:t>81351674072</w:t>
            </w:r>
          </w:p>
        </w:tc>
      </w:tr>
      <w:tr w:rsidR="00F23345" w14:paraId="58A6528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7221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A45A78"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LT430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2FA6AD" w14:textId="77777777" w:rsidR="00F23345" w:rsidRDefault="00F23345">
            <w:pPr>
              <w:rPr>
                <w:rFonts w:ascii="Arial" w:hAnsi="Arial" w:cs="Arial"/>
                <w:color w:val="000000"/>
                <w:sz w:val="14"/>
                <w:szCs w:val="14"/>
              </w:rPr>
            </w:pPr>
            <w:r>
              <w:rPr>
                <w:rFonts w:ascii="Arial" w:hAnsi="Arial" w:cs="Arial"/>
                <w:color w:val="000000"/>
                <w:sz w:val="14"/>
                <w:szCs w:val="14"/>
              </w:rPr>
              <w:t>VANIA LIA CAVALHEIRO DALL ASTA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1A2910" w14:textId="77777777" w:rsidR="00F23345" w:rsidRDefault="00F23345">
            <w:pPr>
              <w:jc w:val="center"/>
              <w:rPr>
                <w:rFonts w:ascii="Arial" w:hAnsi="Arial" w:cs="Arial"/>
                <w:color w:val="000000"/>
                <w:sz w:val="14"/>
                <w:szCs w:val="14"/>
              </w:rPr>
            </w:pPr>
            <w:r>
              <w:rPr>
                <w:rFonts w:ascii="Arial" w:hAnsi="Arial" w:cs="Arial"/>
                <w:color w:val="000000"/>
                <w:sz w:val="14"/>
                <w:szCs w:val="14"/>
              </w:rPr>
              <w:t>67781535049</w:t>
            </w:r>
          </w:p>
        </w:tc>
      </w:tr>
      <w:tr w:rsidR="00F23345" w14:paraId="3A3E258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81D4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547A3F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LT246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86990FF" w14:textId="77777777" w:rsidR="00F23345" w:rsidRDefault="00F23345">
            <w:pPr>
              <w:rPr>
                <w:rFonts w:ascii="Arial" w:hAnsi="Arial" w:cs="Arial"/>
                <w:color w:val="000000"/>
                <w:sz w:val="14"/>
                <w:szCs w:val="14"/>
              </w:rPr>
            </w:pPr>
            <w:r>
              <w:rPr>
                <w:rFonts w:ascii="Arial" w:hAnsi="Arial" w:cs="Arial"/>
                <w:color w:val="000000"/>
                <w:sz w:val="14"/>
                <w:szCs w:val="14"/>
              </w:rPr>
              <w:t>VIVIANE DAL SOUTO FRESCURA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EC59CF" w14:textId="77777777" w:rsidR="00F23345" w:rsidRDefault="00F23345">
            <w:pPr>
              <w:jc w:val="center"/>
              <w:rPr>
                <w:rFonts w:ascii="Arial" w:hAnsi="Arial" w:cs="Arial"/>
                <w:color w:val="000000"/>
                <w:sz w:val="14"/>
                <w:szCs w:val="14"/>
              </w:rPr>
            </w:pPr>
            <w:r>
              <w:rPr>
                <w:rFonts w:ascii="Arial" w:hAnsi="Arial" w:cs="Arial"/>
                <w:color w:val="000000"/>
                <w:sz w:val="14"/>
                <w:szCs w:val="14"/>
              </w:rPr>
              <w:t>01550099078</w:t>
            </w:r>
          </w:p>
        </w:tc>
      </w:tr>
      <w:tr w:rsidR="00F23345" w14:paraId="70C0103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8E6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308BE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E754888" w14:textId="77777777" w:rsidR="00F23345" w:rsidRDefault="00F23345">
            <w:pPr>
              <w:rPr>
                <w:rFonts w:ascii="Arial" w:hAnsi="Arial" w:cs="Arial"/>
                <w:color w:val="000000"/>
                <w:sz w:val="14"/>
                <w:szCs w:val="14"/>
              </w:rPr>
            </w:pPr>
            <w:r>
              <w:rPr>
                <w:rFonts w:ascii="Arial" w:hAnsi="Arial" w:cs="Arial"/>
                <w:color w:val="000000"/>
                <w:sz w:val="14"/>
                <w:szCs w:val="14"/>
              </w:rPr>
              <w:t>WAFA HAMIDEH AQL</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6C7B39" w14:textId="77777777" w:rsidR="00F23345" w:rsidRDefault="00F23345">
            <w:pPr>
              <w:jc w:val="center"/>
              <w:rPr>
                <w:rFonts w:ascii="Arial" w:hAnsi="Arial" w:cs="Arial"/>
                <w:color w:val="000000"/>
                <w:sz w:val="14"/>
                <w:szCs w:val="14"/>
              </w:rPr>
            </w:pPr>
            <w:r>
              <w:rPr>
                <w:rFonts w:ascii="Arial" w:hAnsi="Arial" w:cs="Arial"/>
                <w:color w:val="000000"/>
                <w:sz w:val="14"/>
                <w:szCs w:val="14"/>
              </w:rPr>
              <w:t>85113182087</w:t>
            </w:r>
          </w:p>
        </w:tc>
      </w:tr>
      <w:tr w:rsidR="00F23345" w14:paraId="37B5FE2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393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86C0EC3"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LT343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7EF428" w14:textId="77777777" w:rsidR="00F23345" w:rsidRDefault="00F23345">
            <w:pPr>
              <w:rPr>
                <w:rFonts w:ascii="Arial" w:hAnsi="Arial" w:cs="Arial"/>
                <w:color w:val="000000"/>
                <w:sz w:val="14"/>
                <w:szCs w:val="14"/>
              </w:rPr>
            </w:pPr>
            <w:r>
              <w:rPr>
                <w:rFonts w:ascii="Arial" w:hAnsi="Arial" w:cs="Arial"/>
                <w:color w:val="000000"/>
                <w:sz w:val="14"/>
                <w:szCs w:val="14"/>
              </w:rPr>
              <w:t>WILLIAM SANTINI KIST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69678B" w14:textId="77777777" w:rsidR="00F23345" w:rsidRDefault="00F23345">
            <w:pPr>
              <w:jc w:val="center"/>
              <w:rPr>
                <w:rFonts w:ascii="Arial" w:hAnsi="Arial" w:cs="Arial"/>
                <w:color w:val="000000"/>
                <w:sz w:val="14"/>
                <w:szCs w:val="14"/>
              </w:rPr>
            </w:pPr>
            <w:r>
              <w:rPr>
                <w:rFonts w:ascii="Arial" w:hAnsi="Arial" w:cs="Arial"/>
                <w:color w:val="000000"/>
                <w:sz w:val="14"/>
                <w:szCs w:val="14"/>
              </w:rPr>
              <w:t>00591152037</w:t>
            </w:r>
          </w:p>
        </w:tc>
      </w:tr>
    </w:tbl>
    <w:p w14:paraId="2644290D" w14:textId="30120CE5" w:rsidR="00F65D59" w:rsidRDefault="00F23345" w:rsidP="0087283A">
      <w:pPr>
        <w:autoSpaceDE w:val="0"/>
        <w:autoSpaceDN w:val="0"/>
        <w:adjustRightInd w:val="0"/>
        <w:spacing w:line="300" w:lineRule="exact"/>
        <w:ind w:right="-2"/>
        <w:jc w:val="center"/>
        <w:rPr>
          <w:rFonts w:ascii="Ebrima" w:hAnsi="Ebrima" w:cstheme="minorHAnsi"/>
          <w:b/>
          <w:sz w:val="22"/>
          <w:szCs w:val="22"/>
        </w:rPr>
      </w:pPr>
      <w:r w:rsidDel="00F23345">
        <w:rPr>
          <w:rFonts w:ascii="Ebrima" w:hAnsi="Ebrima" w:cstheme="minorHAnsi"/>
          <w:b/>
          <w:sz w:val="22"/>
          <w:szCs w:val="22"/>
        </w:rPr>
        <w:t xml:space="preserve"> </w:t>
      </w:r>
    </w:p>
    <w:p w14:paraId="3F856EAE" w14:textId="77777777" w:rsidR="00F65D59" w:rsidRDefault="00F65D59">
      <w:pPr>
        <w:spacing w:after="160" w:line="259" w:lineRule="auto"/>
        <w:rPr>
          <w:rFonts w:ascii="Ebrima" w:hAnsi="Ebrima" w:cstheme="minorHAnsi"/>
          <w:b/>
          <w:sz w:val="22"/>
          <w:szCs w:val="22"/>
        </w:rPr>
      </w:pPr>
      <w:r>
        <w:rPr>
          <w:rFonts w:ascii="Ebrima" w:hAnsi="Ebrima" w:cstheme="minorHAnsi"/>
          <w:b/>
          <w:sz w:val="22"/>
          <w:szCs w:val="22"/>
        </w:rPr>
        <w:br w:type="page"/>
      </w:r>
    </w:p>
    <w:p w14:paraId="58F7A8C2" w14:textId="50C51DA4" w:rsidR="007C3728" w:rsidRPr="00BC2BBB" w:rsidRDefault="00F65D59" w:rsidP="0087283A">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lastRenderedPageBreak/>
        <w:t>ANEXO X</w:t>
      </w:r>
    </w:p>
    <w:p w14:paraId="0F6E14C7" w14:textId="61512E8F" w:rsidR="00F65D59" w:rsidRDefault="00F65D59" w:rsidP="00F65D59">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t>TEOR DO INSTRUMENTO PÚBLICO DE MANDATO A SER OUTORGADO À SECURITIZADORA PELA URBANES E PELO FIADOR</w:t>
      </w:r>
    </w:p>
    <w:p w14:paraId="02740F7A" w14:textId="39826189" w:rsidR="00F65D59" w:rsidRDefault="00F65D59" w:rsidP="00F65D59">
      <w:pPr>
        <w:autoSpaceDE w:val="0"/>
        <w:autoSpaceDN w:val="0"/>
        <w:adjustRightInd w:val="0"/>
        <w:spacing w:line="300" w:lineRule="exact"/>
        <w:ind w:right="-2"/>
        <w:jc w:val="center"/>
        <w:rPr>
          <w:rFonts w:ascii="Ebrima" w:hAnsi="Ebrima"/>
          <w:b/>
          <w:bCs/>
          <w:sz w:val="22"/>
          <w:szCs w:val="22"/>
        </w:rPr>
      </w:pPr>
    </w:p>
    <w:p w14:paraId="2D0FAF74" w14:textId="77777777" w:rsidR="00F65D59" w:rsidRDefault="00F65D59" w:rsidP="00F65D59">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OUTORGANTES:</w:t>
      </w:r>
      <w:r>
        <w:rPr>
          <w:rFonts w:ascii="Ebrima" w:hAnsi="Ebrima"/>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074C49">
        <w:rPr>
          <w:rFonts w:ascii="Ebrima" w:hAnsi="Ebrima"/>
          <w:sz w:val="22"/>
          <w:szCs w:val="22"/>
          <w:u w:val="single"/>
        </w:rPr>
        <w:t>Urbanes</w:t>
      </w:r>
      <w:r>
        <w:rPr>
          <w:rFonts w:ascii="Ebrima" w:hAnsi="Ebrima"/>
          <w:sz w:val="22"/>
          <w:szCs w:val="22"/>
        </w:rPr>
        <w:t xml:space="preserve">”); e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nº 1.529, apto. 103, Centro, na Cidade de Santa Maria, Estado do Rio Grande do Sul, CEP 97010-570 (“</w:t>
      </w:r>
      <w:r w:rsidRPr="00074C49">
        <w:rPr>
          <w:rFonts w:ascii="Ebrima" w:hAnsi="Ebrima"/>
          <w:sz w:val="22"/>
          <w:szCs w:val="22"/>
          <w:u w:val="single"/>
        </w:rPr>
        <w:t>Sr. Hélio</w:t>
      </w:r>
      <w:r>
        <w:rPr>
          <w:rFonts w:ascii="Ebrima" w:hAnsi="Ebrima"/>
          <w:sz w:val="22"/>
          <w:szCs w:val="22"/>
        </w:rPr>
        <w:t>” – em conjunto com a Urbanes, as “</w:t>
      </w:r>
      <w:r w:rsidRPr="00074C49">
        <w:rPr>
          <w:rFonts w:ascii="Ebrima" w:hAnsi="Ebrima"/>
          <w:sz w:val="22"/>
          <w:szCs w:val="22"/>
          <w:u w:val="single"/>
        </w:rPr>
        <w:t>Outorgantes</w:t>
      </w:r>
      <w:r>
        <w:rPr>
          <w:rFonts w:ascii="Ebrima" w:hAnsi="Ebrima"/>
          <w:sz w:val="22"/>
          <w:szCs w:val="22"/>
        </w:rPr>
        <w:t>”).</w:t>
      </w:r>
    </w:p>
    <w:p w14:paraId="4DCACE9B" w14:textId="77777777" w:rsidR="00F65D59" w:rsidRDefault="00F65D59" w:rsidP="00F65D59">
      <w:pPr>
        <w:autoSpaceDE w:val="0"/>
        <w:autoSpaceDN w:val="0"/>
        <w:adjustRightInd w:val="0"/>
        <w:spacing w:line="300" w:lineRule="exact"/>
        <w:jc w:val="both"/>
        <w:rPr>
          <w:rFonts w:ascii="Ebrima" w:hAnsi="Ebrima"/>
          <w:sz w:val="22"/>
          <w:szCs w:val="22"/>
        </w:rPr>
      </w:pPr>
    </w:p>
    <w:p w14:paraId="7864E580" w14:textId="77777777" w:rsidR="00F65D59" w:rsidRDefault="00F65D59" w:rsidP="00F65D59">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OUTORGADA:</w:t>
      </w:r>
      <w:r>
        <w:rPr>
          <w:rFonts w:ascii="Ebrima" w:hAnsi="Ebrima"/>
          <w:sz w:val="22"/>
          <w:szCs w:val="22"/>
        </w:rPr>
        <w:t xml:space="preserve"> </w:t>
      </w: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inscrita no CNPJ/M</w:t>
      </w:r>
      <w:r>
        <w:rPr>
          <w:rFonts w:ascii="Ebrima" w:hAnsi="Ebrima"/>
          <w:sz w:val="22"/>
          <w:szCs w:val="22"/>
        </w:rPr>
        <w:t>E</w:t>
      </w:r>
      <w:r w:rsidRPr="007D0316">
        <w:rPr>
          <w:rFonts w:ascii="Ebrima" w:hAnsi="Ebrima"/>
          <w:sz w:val="22"/>
          <w:szCs w:val="22"/>
        </w:rPr>
        <w:t xml:space="preserve">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Pr>
          <w:rFonts w:ascii="Ebrima" w:hAnsi="Ebrima" w:cstheme="minorHAnsi"/>
          <w:sz w:val="22"/>
          <w:szCs w:val="22"/>
        </w:rPr>
        <w:t>CEP 04551-010 (“</w:t>
      </w:r>
      <w:r w:rsidRPr="00074C49">
        <w:rPr>
          <w:rFonts w:ascii="Ebrima" w:hAnsi="Ebrima" w:cstheme="minorHAnsi"/>
          <w:sz w:val="22"/>
          <w:szCs w:val="22"/>
          <w:u w:val="single"/>
        </w:rPr>
        <w:t>Outorgada</w:t>
      </w:r>
      <w:r>
        <w:rPr>
          <w:rFonts w:ascii="Ebrima" w:hAnsi="Ebrima" w:cstheme="minorHAnsi"/>
          <w:sz w:val="22"/>
          <w:szCs w:val="22"/>
        </w:rPr>
        <w:t>”).</w:t>
      </w:r>
    </w:p>
    <w:p w14:paraId="51C54D7E" w14:textId="77777777" w:rsidR="00F65D59" w:rsidRDefault="00F65D59" w:rsidP="00F65D59">
      <w:pPr>
        <w:autoSpaceDE w:val="0"/>
        <w:autoSpaceDN w:val="0"/>
        <w:adjustRightInd w:val="0"/>
        <w:spacing w:line="300" w:lineRule="exact"/>
        <w:jc w:val="both"/>
        <w:rPr>
          <w:rFonts w:ascii="Ebrima" w:hAnsi="Ebrima"/>
          <w:sz w:val="22"/>
          <w:szCs w:val="22"/>
        </w:rPr>
      </w:pPr>
    </w:p>
    <w:p w14:paraId="193ACD7E" w14:textId="65A71D37" w:rsidR="00F65D59" w:rsidRPr="00153C7A" w:rsidRDefault="00F65D59" w:rsidP="00F65D59">
      <w:pPr>
        <w:autoSpaceDE w:val="0"/>
        <w:autoSpaceDN w:val="0"/>
        <w:adjustRightInd w:val="0"/>
        <w:spacing w:line="300" w:lineRule="exact"/>
        <w:jc w:val="both"/>
        <w:rPr>
          <w:rFonts w:ascii="Ebrima" w:hAnsi="Ebrima"/>
          <w:sz w:val="22"/>
          <w:szCs w:val="22"/>
        </w:rPr>
      </w:pPr>
      <w:r w:rsidRPr="00074C49">
        <w:rPr>
          <w:rFonts w:ascii="Ebrima" w:hAnsi="Ebrima"/>
          <w:b/>
          <w:sz w:val="22"/>
          <w:szCs w:val="22"/>
        </w:rPr>
        <w:t>PODERES:</w:t>
      </w:r>
      <w:r w:rsidRPr="00153C7A" w:rsidDel="00F9019B">
        <w:rPr>
          <w:rFonts w:ascii="Ebrima" w:hAnsi="Ebrima"/>
          <w:sz w:val="22"/>
          <w:szCs w:val="22"/>
        </w:rPr>
        <w:t xml:space="preserve"> </w:t>
      </w:r>
      <w:r>
        <w:rPr>
          <w:rFonts w:ascii="Ebrima" w:hAnsi="Ebrima"/>
          <w:sz w:val="22"/>
          <w:szCs w:val="22"/>
        </w:rPr>
        <w:t>as Outorgantes conferem à Outorgada</w:t>
      </w:r>
      <w:r w:rsidRPr="00153C7A">
        <w:rPr>
          <w:rFonts w:ascii="Ebrima" w:hAnsi="Ebrima"/>
          <w:sz w:val="22"/>
          <w:szCs w:val="22"/>
        </w:rPr>
        <w:t xml:space="preserve"> </w:t>
      </w:r>
      <w:r>
        <w:rPr>
          <w:rFonts w:ascii="Ebrima" w:hAnsi="Ebrima"/>
          <w:sz w:val="22"/>
          <w:szCs w:val="22"/>
        </w:rPr>
        <w:t xml:space="preserve">todos </w:t>
      </w:r>
      <w:r w:rsidRPr="00153C7A">
        <w:rPr>
          <w:rFonts w:ascii="Ebrima" w:hAnsi="Ebrima"/>
          <w:sz w:val="22"/>
          <w:szCs w:val="22"/>
        </w:rPr>
        <w:t xml:space="preserve">os poderes necessários para </w:t>
      </w:r>
      <w:r>
        <w:rPr>
          <w:rFonts w:ascii="Ebrima" w:hAnsi="Ebrima"/>
          <w:sz w:val="22"/>
          <w:szCs w:val="22"/>
        </w:rPr>
        <w:t xml:space="preserve">tomar as medidas necessárias para </w:t>
      </w:r>
      <w:r w:rsidRPr="00153C7A">
        <w:rPr>
          <w:rFonts w:ascii="Ebrima" w:hAnsi="Ebrima"/>
          <w:sz w:val="22"/>
          <w:szCs w:val="22"/>
        </w:rPr>
        <w:t xml:space="preserve">garantir a </w:t>
      </w:r>
      <w:r w:rsidRPr="00074C49">
        <w:rPr>
          <w:rFonts w:ascii="Ebrima" w:hAnsi="Ebrima"/>
          <w:sz w:val="22"/>
          <w:szCs w:val="22"/>
        </w:rPr>
        <w:t>conclusão da</w:t>
      </w:r>
      <w:r>
        <w:rPr>
          <w:rFonts w:ascii="Ebrima" w:hAnsi="Ebrima"/>
          <w:sz w:val="22"/>
          <w:szCs w:val="22"/>
        </w:rPr>
        <w:t>s</w:t>
      </w:r>
      <w:r w:rsidRPr="00074C49">
        <w:rPr>
          <w:rFonts w:ascii="Ebrima" w:hAnsi="Ebrima"/>
          <w:sz w:val="22"/>
          <w:szCs w:val="22"/>
        </w:rPr>
        <w:t xml:space="preserve"> obra</w:t>
      </w:r>
      <w:r>
        <w:rPr>
          <w:rFonts w:ascii="Ebrima" w:hAnsi="Ebrima"/>
          <w:sz w:val="22"/>
          <w:szCs w:val="22"/>
        </w:rPr>
        <w:t>s</w:t>
      </w:r>
      <w:r w:rsidRPr="00074C49">
        <w:rPr>
          <w:rFonts w:ascii="Ebrima" w:hAnsi="Ebrima"/>
          <w:sz w:val="22"/>
          <w:szCs w:val="22"/>
        </w:rPr>
        <w:t xml:space="preserve"> </w:t>
      </w:r>
      <w:r w:rsidRPr="00074C49">
        <w:rPr>
          <w:rFonts w:ascii="Ebrima" w:hAnsi="Ebrima" w:cstheme="minorHAnsi"/>
          <w:b/>
          <w:sz w:val="22"/>
          <w:szCs w:val="22"/>
        </w:rPr>
        <w:t>(a)</w:t>
      </w:r>
      <w:r w:rsidRPr="00074C49">
        <w:rPr>
          <w:rFonts w:ascii="Ebrima" w:hAnsi="Ebrima" w:cstheme="minorHAnsi"/>
          <w:sz w:val="22"/>
          <w:szCs w:val="22"/>
        </w:rPr>
        <w:t xml:space="preserve"> do empreendimento imobiliário denominado “Cidade Universitária”, </w:t>
      </w:r>
      <w:r w:rsidRPr="00074C49">
        <w:rPr>
          <w:rFonts w:ascii="Ebrima" w:hAnsi="Ebrima"/>
          <w:sz w:val="22"/>
        </w:rPr>
        <w:t>desenvolvido nos moldes da Lei nº 6.766, de 19 de dezembro de 1979, conforme alterada (“</w:t>
      </w:r>
      <w:r w:rsidRPr="00074C49">
        <w:rPr>
          <w:rFonts w:ascii="Ebrima" w:hAnsi="Ebrima"/>
          <w:sz w:val="22"/>
          <w:u w:val="single"/>
        </w:rPr>
        <w:t>Lei 6.766</w:t>
      </w:r>
      <w:r w:rsidRPr="00074C49">
        <w:rPr>
          <w:rFonts w:ascii="Ebrima" w:hAnsi="Ebrima"/>
          <w:sz w:val="22"/>
        </w:rPr>
        <w:t>”)</w:t>
      </w:r>
      <w:r w:rsidRPr="00074C49">
        <w:rPr>
          <w:rFonts w:ascii="Ebrima" w:hAnsi="Ebrima" w:cstheme="minorHAnsi"/>
          <w:sz w:val="22"/>
          <w:szCs w:val="22"/>
        </w:rPr>
        <w:t xml:space="preserve"> no</w:t>
      </w:r>
      <w:r w:rsidRPr="00074C49">
        <w:rPr>
          <w:rFonts w:ascii="Ebrima" w:hAnsi="Ebrima"/>
          <w:sz w:val="22"/>
        </w:rPr>
        <w:t xml:space="preserve"> imóvel objeto da </w:t>
      </w:r>
      <w:r w:rsidRPr="00074C49">
        <w:rPr>
          <w:rFonts w:ascii="Ebrima" w:hAnsi="Ebrima" w:cstheme="minorHAnsi"/>
          <w:sz w:val="22"/>
          <w:szCs w:val="22"/>
        </w:rPr>
        <w:t xml:space="preserve">matrícula nº 131.535 do Registro de Imóveis da Comarca de Santa Maria, Estado do Rio Grande do Sul; </w:t>
      </w:r>
      <w:r w:rsidRPr="00074C49">
        <w:rPr>
          <w:rFonts w:ascii="Ebrima" w:hAnsi="Ebrima" w:cstheme="minorHAnsi"/>
          <w:b/>
          <w:sz w:val="22"/>
          <w:szCs w:val="22"/>
        </w:rPr>
        <w:t>(b)</w:t>
      </w:r>
      <w:r w:rsidRPr="00074C49">
        <w:rPr>
          <w:rFonts w:ascii="Ebrima" w:hAnsi="Ebrima" w:cstheme="minorHAnsi"/>
          <w:sz w:val="22"/>
          <w:szCs w:val="22"/>
        </w:rPr>
        <w:t xml:space="preserve"> do empreendimento imobiliário denominado “Alberto </w:t>
      </w:r>
      <w:proofErr w:type="spellStart"/>
      <w:r w:rsidRPr="00074C49">
        <w:rPr>
          <w:rFonts w:ascii="Ebrima" w:hAnsi="Ebrima" w:cstheme="minorHAnsi"/>
          <w:sz w:val="22"/>
          <w:szCs w:val="22"/>
        </w:rPr>
        <w:t>Schons</w:t>
      </w:r>
      <w:proofErr w:type="spellEnd"/>
      <w:r w:rsidRPr="00074C49">
        <w:rPr>
          <w:rFonts w:ascii="Ebrima" w:hAnsi="Ebrima" w:cstheme="minorHAnsi"/>
          <w:sz w:val="22"/>
          <w:szCs w:val="22"/>
        </w:rPr>
        <w:t>”</w:t>
      </w:r>
      <w:r>
        <w:rPr>
          <w:rFonts w:ascii="Ebrima" w:hAnsi="Ebrima" w:cstheme="minorHAnsi"/>
          <w:sz w:val="22"/>
          <w:szCs w:val="22"/>
        </w:rPr>
        <w:t xml:space="preserve">, </w:t>
      </w:r>
      <w:r w:rsidRPr="00074C49">
        <w:rPr>
          <w:rFonts w:ascii="Ebrima" w:hAnsi="Ebrima"/>
          <w:sz w:val="22"/>
        </w:rPr>
        <w:t xml:space="preserve">desenvolvido nos moldes da Lei 6.766, </w:t>
      </w:r>
      <w:r w:rsidRPr="00074C49">
        <w:rPr>
          <w:rFonts w:ascii="Ebrima" w:hAnsi="Ebrima" w:cstheme="minorHAnsi"/>
          <w:sz w:val="22"/>
          <w:szCs w:val="22"/>
        </w:rPr>
        <w:t>no</w:t>
      </w:r>
      <w:r w:rsidRPr="00074C49">
        <w:rPr>
          <w:rFonts w:ascii="Ebrima" w:hAnsi="Ebrima"/>
          <w:sz w:val="22"/>
        </w:rPr>
        <w:t xml:space="preserve"> imóvel objeto da </w:t>
      </w:r>
      <w:r w:rsidRPr="00074C49">
        <w:rPr>
          <w:rFonts w:ascii="Ebrima" w:hAnsi="Ebrima" w:cstheme="minorHAnsi"/>
          <w:sz w:val="22"/>
          <w:szCs w:val="22"/>
        </w:rPr>
        <w:t>matrícula nº 134.264 do Registro de Imóveis da Comarca de Santa Maria, Estado do Rio Grande do Sul; e</w:t>
      </w:r>
      <w:r w:rsidRPr="00074C49">
        <w:rPr>
          <w:rFonts w:ascii="Ebrima" w:hAnsi="Ebrima" w:cstheme="minorHAnsi"/>
          <w:b/>
          <w:sz w:val="22"/>
          <w:szCs w:val="22"/>
        </w:rPr>
        <w:t xml:space="preserve"> (c)</w:t>
      </w:r>
      <w:r w:rsidRPr="00074C49">
        <w:rPr>
          <w:rFonts w:ascii="Ebrima" w:hAnsi="Ebrima" w:cstheme="minorHAnsi"/>
          <w:sz w:val="22"/>
          <w:szCs w:val="22"/>
        </w:rPr>
        <w:t xml:space="preserve"> do empreendimento denominado “Bauhaus”</w:t>
      </w:r>
      <w:r w:rsidRPr="00074C49">
        <w:rPr>
          <w:rFonts w:ascii="Ebrima" w:hAnsi="Ebrima"/>
          <w:sz w:val="22"/>
        </w:rPr>
        <w:t xml:space="preserve"> desenvolvido nos moldes da Lei 6.766</w:t>
      </w:r>
      <w:r w:rsidRPr="00074C49">
        <w:rPr>
          <w:rFonts w:ascii="Ebrima" w:hAnsi="Ebrima" w:cstheme="minorHAnsi"/>
          <w:sz w:val="22"/>
          <w:szCs w:val="22"/>
        </w:rPr>
        <w:t xml:space="preserve"> no</w:t>
      </w:r>
      <w:r w:rsidRPr="00074C49">
        <w:rPr>
          <w:rFonts w:ascii="Ebrima" w:hAnsi="Ebrima"/>
          <w:sz w:val="22"/>
        </w:rPr>
        <w:t xml:space="preserve"> imóvel objeto da </w:t>
      </w:r>
      <w:r w:rsidRPr="00074C49">
        <w:rPr>
          <w:rFonts w:ascii="Ebrima" w:hAnsi="Ebrima" w:cstheme="minorHAnsi"/>
          <w:sz w:val="22"/>
          <w:szCs w:val="22"/>
        </w:rPr>
        <w:t>matrícula nº 119.012 do Registro de Imóveis da Comarca de Santa Maria, Estado do Rio Grande do Sul</w:t>
      </w:r>
      <w:r>
        <w:rPr>
          <w:rFonts w:ascii="Ebrima" w:hAnsi="Ebrima" w:cstheme="minorHAnsi"/>
          <w:sz w:val="22"/>
          <w:szCs w:val="22"/>
        </w:rPr>
        <w:t xml:space="preserve"> (em conjunto, os “</w:t>
      </w:r>
      <w:r w:rsidRPr="00BC2BBB">
        <w:rPr>
          <w:rFonts w:ascii="Ebrima" w:hAnsi="Ebrima" w:cstheme="minorHAnsi"/>
          <w:sz w:val="22"/>
          <w:szCs w:val="22"/>
          <w:u w:val="single"/>
        </w:rPr>
        <w:t>Empreendimentos Imobiliários</w:t>
      </w:r>
      <w:r>
        <w:rPr>
          <w:rFonts w:ascii="Ebrima" w:hAnsi="Ebrima" w:cstheme="minorHAnsi"/>
          <w:sz w:val="22"/>
          <w:szCs w:val="22"/>
        </w:rPr>
        <w:t>”)</w:t>
      </w:r>
      <w:r>
        <w:rPr>
          <w:rFonts w:ascii="Ebrima" w:hAnsi="Ebrima"/>
          <w:sz w:val="22"/>
          <w:szCs w:val="22"/>
        </w:rPr>
        <w:t>;</w:t>
      </w:r>
      <w:r w:rsidRPr="00074C49">
        <w:rPr>
          <w:rFonts w:ascii="Ebrima" w:hAnsi="Ebrima"/>
          <w:sz w:val="22"/>
          <w:szCs w:val="22"/>
        </w:rPr>
        <w:t xml:space="preserve"> comercializar</w:t>
      </w:r>
      <w:r w:rsidRPr="00153C7A">
        <w:rPr>
          <w:rFonts w:ascii="Ebrima" w:hAnsi="Ebrima"/>
          <w:sz w:val="22"/>
          <w:szCs w:val="22"/>
        </w:rPr>
        <w:t xml:space="preserve"> os </w:t>
      </w:r>
      <w:r>
        <w:rPr>
          <w:rFonts w:ascii="Ebrima" w:hAnsi="Ebrima"/>
          <w:sz w:val="22"/>
          <w:szCs w:val="22"/>
        </w:rPr>
        <w:t>l</w:t>
      </w:r>
      <w:r w:rsidRPr="00153C7A">
        <w:rPr>
          <w:rFonts w:ascii="Ebrima" w:hAnsi="Ebrima"/>
          <w:sz w:val="22"/>
          <w:szCs w:val="22"/>
        </w:rPr>
        <w:t>otes</w:t>
      </w:r>
      <w:r>
        <w:rPr>
          <w:rFonts w:ascii="Ebrima" w:hAnsi="Ebrima"/>
          <w:sz w:val="22"/>
          <w:szCs w:val="22"/>
        </w:rPr>
        <w:t xml:space="preserve"> dos </w:t>
      </w:r>
      <w:r>
        <w:rPr>
          <w:rFonts w:ascii="Ebrima" w:hAnsi="Ebrima" w:cstheme="minorHAnsi"/>
          <w:sz w:val="22"/>
          <w:szCs w:val="22"/>
        </w:rPr>
        <w:t>Empreendimentos Imobiliários</w:t>
      </w:r>
      <w:r w:rsidRPr="00153C7A">
        <w:rPr>
          <w:rFonts w:ascii="Ebrima" w:hAnsi="Ebrima"/>
          <w:sz w:val="22"/>
          <w:szCs w:val="22"/>
        </w:rPr>
        <w:t xml:space="preserve"> em estoque</w:t>
      </w:r>
      <w:r>
        <w:rPr>
          <w:rFonts w:ascii="Ebrima" w:hAnsi="Ebrima"/>
          <w:sz w:val="22"/>
          <w:szCs w:val="22"/>
        </w:rPr>
        <w:t>;</w:t>
      </w:r>
      <w:r w:rsidRPr="00153C7A">
        <w:rPr>
          <w:rFonts w:ascii="Ebrima" w:hAnsi="Ebrima"/>
          <w:sz w:val="22"/>
          <w:szCs w:val="22"/>
        </w:rPr>
        <w:t xml:space="preserv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os</w:t>
      </w:r>
      <w:r>
        <w:rPr>
          <w:rFonts w:ascii="Ebrima" w:hAnsi="Ebrima"/>
          <w:sz w:val="22"/>
          <w:szCs w:val="22"/>
        </w:rPr>
        <w:t xml:space="preserve"> créditos imobiliários decorrentes da comercialização dos lotes</w:t>
      </w:r>
      <w:r w:rsidRPr="00153C7A">
        <w:rPr>
          <w:rFonts w:ascii="Ebrima" w:hAnsi="Ebrima"/>
          <w:sz w:val="22"/>
          <w:szCs w:val="22"/>
        </w:rPr>
        <w:t xml:space="preserve"> </w:t>
      </w:r>
      <w:r>
        <w:rPr>
          <w:rFonts w:ascii="Ebrima" w:hAnsi="Ebrima"/>
          <w:sz w:val="22"/>
          <w:szCs w:val="22"/>
        </w:rPr>
        <w:t xml:space="preserve">dos </w:t>
      </w:r>
      <w:r>
        <w:rPr>
          <w:rFonts w:ascii="Ebrima" w:hAnsi="Ebrima" w:cstheme="minorHAnsi"/>
          <w:sz w:val="22"/>
          <w:szCs w:val="22"/>
        </w:rPr>
        <w:t>Empreendimentos Imobiliários</w:t>
      </w:r>
      <w:r>
        <w:rPr>
          <w:rFonts w:ascii="Ebrima" w:hAnsi="Ebrima"/>
          <w:sz w:val="22"/>
          <w:szCs w:val="22"/>
        </w:rPr>
        <w:t>;</w:t>
      </w:r>
      <w:r w:rsidRPr="00153C7A">
        <w:rPr>
          <w:rFonts w:ascii="Ebrima" w:hAnsi="Ebrima"/>
          <w:sz w:val="22"/>
          <w:szCs w:val="22"/>
        </w:rPr>
        <w:t xml:space="preserve"> controlar os recebimentos d</w:t>
      </w:r>
      <w:r>
        <w:rPr>
          <w:rFonts w:ascii="Ebrima" w:hAnsi="Ebrima"/>
          <w:sz w:val="22"/>
          <w:szCs w:val="22"/>
        </w:rPr>
        <w:t>os</w:t>
      </w:r>
      <w:r w:rsidRPr="00153C7A">
        <w:rPr>
          <w:rFonts w:ascii="Ebrima" w:hAnsi="Ebrima"/>
          <w:sz w:val="22"/>
          <w:szCs w:val="22"/>
        </w:rPr>
        <w:t xml:space="preserve"> </w:t>
      </w:r>
      <w:r>
        <w:rPr>
          <w:rFonts w:ascii="Ebrima" w:hAnsi="Ebrima"/>
          <w:sz w:val="22"/>
          <w:szCs w:val="22"/>
        </w:rPr>
        <w:t>d</w:t>
      </w:r>
      <w:r w:rsidRPr="00153C7A">
        <w:rPr>
          <w:rFonts w:ascii="Ebrima" w:hAnsi="Ebrima"/>
          <w:sz w:val="22"/>
          <w:szCs w:val="22"/>
        </w:rPr>
        <w:t>evedores</w:t>
      </w:r>
      <w:r>
        <w:rPr>
          <w:rFonts w:ascii="Ebrima" w:hAnsi="Ebrima"/>
          <w:sz w:val="22"/>
          <w:szCs w:val="22"/>
        </w:rPr>
        <w:t xml:space="preserve"> de tais créditos imobiliários; e</w:t>
      </w:r>
      <w:r w:rsidRPr="00153C7A">
        <w:rPr>
          <w:rFonts w:ascii="Ebrima" w:hAnsi="Ebrima"/>
          <w:sz w:val="22"/>
          <w:szCs w:val="22"/>
        </w:rPr>
        <w:t xml:space="preserve"> garantir a boa execução da cobrança d</w:t>
      </w:r>
      <w:r>
        <w:rPr>
          <w:rFonts w:ascii="Ebrima" w:hAnsi="Ebrima"/>
          <w:sz w:val="22"/>
          <w:szCs w:val="22"/>
        </w:rPr>
        <w:t>e tais</w:t>
      </w:r>
      <w:r w:rsidRPr="00153C7A">
        <w:rPr>
          <w:rFonts w:ascii="Ebrima" w:hAnsi="Ebrima"/>
          <w:sz w:val="22"/>
          <w:szCs w:val="22"/>
        </w:rPr>
        <w:t xml:space="preserve"> </w:t>
      </w:r>
      <w:r>
        <w:rPr>
          <w:rFonts w:ascii="Ebrima" w:hAnsi="Ebrima"/>
          <w:sz w:val="22"/>
          <w:szCs w:val="22"/>
        </w:rPr>
        <w:t>c</w:t>
      </w:r>
      <w:r w:rsidRPr="00153C7A">
        <w:rPr>
          <w:rFonts w:ascii="Ebrima" w:hAnsi="Ebrima"/>
          <w:sz w:val="22"/>
          <w:szCs w:val="22"/>
        </w:rPr>
        <w:t xml:space="preserve">réditos </w:t>
      </w:r>
      <w:r>
        <w:rPr>
          <w:rFonts w:ascii="Ebrima" w:hAnsi="Ebrima"/>
          <w:sz w:val="22"/>
          <w:szCs w:val="22"/>
        </w:rPr>
        <w:t>i</w:t>
      </w:r>
      <w:r w:rsidRPr="00153C7A">
        <w:rPr>
          <w:rFonts w:ascii="Ebrima" w:hAnsi="Ebrima"/>
          <w:sz w:val="22"/>
          <w:szCs w:val="22"/>
        </w:rPr>
        <w:t>mobiliários, entre outras medidas</w:t>
      </w:r>
      <w:r>
        <w:rPr>
          <w:rFonts w:ascii="Ebrima" w:hAnsi="Ebrima"/>
          <w:sz w:val="22"/>
          <w:szCs w:val="22"/>
        </w:rPr>
        <w:t xml:space="preserve">; </w:t>
      </w:r>
      <w:r w:rsidRPr="00153C7A">
        <w:rPr>
          <w:rFonts w:ascii="Ebrima" w:hAnsi="Ebrima"/>
          <w:sz w:val="22"/>
          <w:szCs w:val="22"/>
        </w:rPr>
        <w:t>pr</w:t>
      </w:r>
      <w:r>
        <w:rPr>
          <w:rFonts w:ascii="Ebrima" w:hAnsi="Ebrima"/>
          <w:sz w:val="22"/>
          <w:szCs w:val="22"/>
        </w:rPr>
        <w:t>aticar</w:t>
      </w:r>
      <w:r w:rsidRPr="00153C7A">
        <w:rPr>
          <w:rFonts w:ascii="Ebrima" w:hAnsi="Ebrima"/>
          <w:sz w:val="22"/>
          <w:szCs w:val="22"/>
        </w:rPr>
        <w:t xml:space="preserve">, </w:t>
      </w:r>
      <w:r>
        <w:rPr>
          <w:rFonts w:ascii="Ebrima" w:hAnsi="Ebrima"/>
          <w:sz w:val="22"/>
          <w:szCs w:val="22"/>
        </w:rPr>
        <w:t xml:space="preserve">em </w:t>
      </w:r>
      <w:r w:rsidRPr="00153C7A">
        <w:rPr>
          <w:rFonts w:ascii="Ebrima" w:hAnsi="Ebrima"/>
          <w:sz w:val="22"/>
          <w:szCs w:val="22"/>
        </w:rPr>
        <w:t>nome</w:t>
      </w:r>
      <w:r>
        <w:rPr>
          <w:rFonts w:ascii="Ebrima" w:hAnsi="Ebrima"/>
          <w:sz w:val="22"/>
          <w:szCs w:val="22"/>
        </w:rPr>
        <w:t xml:space="preserve"> do Sr. Hélio</w:t>
      </w:r>
      <w:r w:rsidRPr="00153C7A">
        <w:rPr>
          <w:rFonts w:ascii="Ebrima" w:hAnsi="Ebrima"/>
          <w:sz w:val="22"/>
          <w:szCs w:val="22"/>
        </w:rPr>
        <w:t>, todos e quaisquer atos e firma</w:t>
      </w:r>
      <w:r>
        <w:rPr>
          <w:rFonts w:ascii="Ebrima" w:hAnsi="Ebrima"/>
          <w:sz w:val="22"/>
          <w:szCs w:val="22"/>
        </w:rPr>
        <w:t xml:space="preserve">r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Sr. Hélio, enquanto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 assim definidas no ”</w:t>
      </w:r>
      <w:r w:rsidRPr="00A309EE">
        <w:rPr>
          <w:rFonts w:ascii="Ebrima" w:hAnsi="Ebrima" w:cstheme="minorHAnsi"/>
          <w:sz w:val="22"/>
          <w:szCs w:val="22"/>
        </w:rPr>
        <w:t>Instrumento Particular de Cessão de Créditos Imobiliários, de Cessão Fiduciária de Créditos em Garantia e Outras Avenças”</w:t>
      </w:r>
      <w:r>
        <w:rPr>
          <w:rFonts w:ascii="Ebrima" w:hAnsi="Ebrima" w:cstheme="minorHAnsi"/>
          <w:sz w:val="22"/>
          <w:szCs w:val="22"/>
        </w:rPr>
        <w:t xml:space="preserve"> celebrado entre as Outorgantes e a Outorgada em 14 de abril de 2021, conforme aditado de tempos em tempos</w:t>
      </w:r>
      <w:r w:rsidRPr="00153C7A">
        <w:rPr>
          <w:rFonts w:ascii="Ebrima" w:hAnsi="Ebrima"/>
          <w:sz w:val="22"/>
          <w:szCs w:val="22"/>
        </w:rPr>
        <w:t>.</w:t>
      </w:r>
      <w:r>
        <w:rPr>
          <w:rFonts w:ascii="Ebrima" w:hAnsi="Ebrima"/>
          <w:sz w:val="22"/>
          <w:szCs w:val="22"/>
        </w:rPr>
        <w:t xml:space="preserve"> </w:t>
      </w:r>
      <w:r w:rsidR="00722919">
        <w:rPr>
          <w:rFonts w:ascii="Ebrima" w:hAnsi="Ebrima"/>
          <w:sz w:val="22"/>
          <w:szCs w:val="22"/>
        </w:rPr>
        <w:t>O mandato vigorará enquanto as Obrigações Garantias não tiverem sido integralmente cumpridas.</w:t>
      </w:r>
    </w:p>
    <w:p w14:paraId="7FEA11C4" w14:textId="77777777" w:rsidR="00F65D59" w:rsidRPr="00153C7A" w:rsidRDefault="00F65D59" w:rsidP="00F65D59">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51B898D8" w14:textId="77777777" w:rsidR="00F65D59" w:rsidRDefault="00F65D59" w:rsidP="00F65D59"/>
    <w:p w14:paraId="59E490AC" w14:textId="77777777" w:rsidR="00F65D59" w:rsidRPr="00BC2BBB" w:rsidRDefault="00F65D59" w:rsidP="00F65D59">
      <w:pPr>
        <w:autoSpaceDE w:val="0"/>
        <w:autoSpaceDN w:val="0"/>
        <w:adjustRightInd w:val="0"/>
        <w:spacing w:line="300" w:lineRule="exact"/>
        <w:ind w:right="-2"/>
        <w:jc w:val="center"/>
        <w:rPr>
          <w:rFonts w:ascii="Ebrima" w:hAnsi="Ebrima"/>
          <w:b/>
          <w:bCs/>
          <w:sz w:val="22"/>
          <w:szCs w:val="22"/>
        </w:rPr>
      </w:pPr>
    </w:p>
    <w:sectPr w:rsidR="00F65D59" w:rsidRPr="00BC2BBB"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F201F" w14:textId="77777777" w:rsidR="008E37BF" w:rsidRDefault="008E37BF" w:rsidP="00FD78E2">
      <w:r>
        <w:separator/>
      </w:r>
    </w:p>
  </w:endnote>
  <w:endnote w:type="continuationSeparator" w:id="0">
    <w:p w14:paraId="29D64F64" w14:textId="77777777" w:rsidR="008E37BF" w:rsidRDefault="008E37BF" w:rsidP="00FD78E2">
      <w:r>
        <w:continuationSeparator/>
      </w:r>
    </w:p>
  </w:endnote>
  <w:endnote w:type="continuationNotice" w:id="1">
    <w:p w14:paraId="13AE604B" w14:textId="77777777" w:rsidR="008E37BF" w:rsidRDefault="008E3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694316" w:rsidRPr="000A1999" w:rsidRDefault="00694316">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694316" w:rsidRDefault="006943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A3D88" w14:textId="77777777" w:rsidR="008E37BF" w:rsidRDefault="008E37BF" w:rsidP="00FD78E2">
      <w:r>
        <w:separator/>
      </w:r>
    </w:p>
  </w:footnote>
  <w:footnote w:type="continuationSeparator" w:id="0">
    <w:p w14:paraId="4226F904" w14:textId="77777777" w:rsidR="008E37BF" w:rsidRDefault="008E37BF" w:rsidP="00FD78E2">
      <w:r>
        <w:continuationSeparator/>
      </w:r>
    </w:p>
  </w:footnote>
  <w:footnote w:type="continuationNotice" w:id="1">
    <w:p w14:paraId="6BA954D9" w14:textId="77777777" w:rsidR="008E37BF" w:rsidRDefault="008E3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694316" w:rsidRDefault="006943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9C1FBB"/>
    <w:multiLevelType w:val="hybridMultilevel"/>
    <w:tmpl w:val="B2D39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B1F6B"/>
    <w:multiLevelType w:val="hybridMultilevel"/>
    <w:tmpl w:val="34E0EFB0"/>
    <w:lvl w:ilvl="0" w:tplc="4A946E4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9"/>
  </w:num>
  <w:num w:numId="3">
    <w:abstractNumId w:val="40"/>
  </w:num>
  <w:num w:numId="4">
    <w:abstractNumId w:val="4"/>
  </w:num>
  <w:num w:numId="5">
    <w:abstractNumId w:val="39"/>
  </w:num>
  <w:num w:numId="6">
    <w:abstractNumId w:val="49"/>
  </w:num>
  <w:num w:numId="7">
    <w:abstractNumId w:val="34"/>
  </w:num>
  <w:num w:numId="8">
    <w:abstractNumId w:val="44"/>
  </w:num>
  <w:num w:numId="9">
    <w:abstractNumId w:val="22"/>
  </w:num>
  <w:num w:numId="10">
    <w:abstractNumId w:val="3"/>
  </w:num>
  <w:num w:numId="11">
    <w:abstractNumId w:val="44"/>
    <w:lvlOverride w:ilvl="0">
      <w:startOverride w:val="1"/>
    </w:lvlOverride>
  </w:num>
  <w:num w:numId="12">
    <w:abstractNumId w:val="46"/>
  </w:num>
  <w:num w:numId="13">
    <w:abstractNumId w:val="42"/>
  </w:num>
  <w:num w:numId="14">
    <w:abstractNumId w:val="5"/>
  </w:num>
  <w:num w:numId="15">
    <w:abstractNumId w:val="35"/>
  </w:num>
  <w:num w:numId="16">
    <w:abstractNumId w:val="31"/>
  </w:num>
  <w:num w:numId="17">
    <w:abstractNumId w:val="16"/>
  </w:num>
  <w:num w:numId="18">
    <w:abstractNumId w:val="10"/>
  </w:num>
  <w:num w:numId="19">
    <w:abstractNumId w:val="9"/>
  </w:num>
  <w:num w:numId="20">
    <w:abstractNumId w:val="20"/>
  </w:num>
  <w:num w:numId="21">
    <w:abstractNumId w:val="23"/>
  </w:num>
  <w:num w:numId="22">
    <w:abstractNumId w:val="33"/>
  </w:num>
  <w:num w:numId="23">
    <w:abstractNumId w:val="43"/>
  </w:num>
  <w:num w:numId="24">
    <w:abstractNumId w:val="17"/>
  </w:num>
  <w:num w:numId="25">
    <w:abstractNumId w:val="47"/>
  </w:num>
  <w:num w:numId="26">
    <w:abstractNumId w:val="6"/>
  </w:num>
  <w:num w:numId="27">
    <w:abstractNumId w:val="41"/>
  </w:num>
  <w:num w:numId="28">
    <w:abstractNumId w:val="14"/>
  </w:num>
  <w:num w:numId="29">
    <w:abstractNumId w:val="18"/>
  </w:num>
  <w:num w:numId="30">
    <w:abstractNumId w:val="27"/>
  </w:num>
  <w:num w:numId="31">
    <w:abstractNumId w:val="11"/>
  </w:num>
  <w:num w:numId="32">
    <w:abstractNumId w:val="2"/>
  </w:num>
  <w:num w:numId="33">
    <w:abstractNumId w:val="19"/>
  </w:num>
  <w:num w:numId="34">
    <w:abstractNumId w:val="13"/>
  </w:num>
  <w:num w:numId="35">
    <w:abstractNumId w:val="38"/>
  </w:num>
  <w:num w:numId="36">
    <w:abstractNumId w:val="25"/>
  </w:num>
  <w:num w:numId="37">
    <w:abstractNumId w:val="7"/>
  </w:num>
  <w:num w:numId="38">
    <w:abstractNumId w:val="37"/>
  </w:num>
  <w:num w:numId="39">
    <w:abstractNumId w:val="21"/>
  </w:num>
  <w:num w:numId="40">
    <w:abstractNumId w:val="8"/>
  </w:num>
  <w:num w:numId="41">
    <w:abstractNumId w:val="32"/>
  </w:num>
  <w:num w:numId="42">
    <w:abstractNumId w:val="30"/>
  </w:num>
  <w:num w:numId="43">
    <w:abstractNumId w:val="44"/>
    <w:lvlOverride w:ilvl="0">
      <w:startOverride w:val="1"/>
    </w:lvlOverride>
  </w:num>
  <w:num w:numId="44">
    <w:abstractNumId w:val="48"/>
  </w:num>
  <w:num w:numId="45">
    <w:abstractNumId w:val="26"/>
  </w:num>
  <w:num w:numId="46">
    <w:abstractNumId w:val="28"/>
  </w:num>
  <w:num w:numId="47">
    <w:abstractNumId w:val="36"/>
  </w:num>
  <w:num w:numId="48">
    <w:abstractNumId w:val="12"/>
  </w:num>
  <w:num w:numId="49">
    <w:abstractNumId w:val="24"/>
  </w:num>
  <w:num w:numId="50">
    <w:abstractNumId w:val="45"/>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309"/>
    <w:rsid w:val="00001B70"/>
    <w:rsid w:val="00003874"/>
    <w:rsid w:val="00004334"/>
    <w:rsid w:val="00004CD5"/>
    <w:rsid w:val="000068B4"/>
    <w:rsid w:val="00006F61"/>
    <w:rsid w:val="000128D3"/>
    <w:rsid w:val="00012F84"/>
    <w:rsid w:val="00013A4A"/>
    <w:rsid w:val="0001478D"/>
    <w:rsid w:val="00015098"/>
    <w:rsid w:val="00017940"/>
    <w:rsid w:val="00022883"/>
    <w:rsid w:val="00022F53"/>
    <w:rsid w:val="000233BE"/>
    <w:rsid w:val="00024C64"/>
    <w:rsid w:val="000269B9"/>
    <w:rsid w:val="00027BA1"/>
    <w:rsid w:val="00027FA1"/>
    <w:rsid w:val="0003170A"/>
    <w:rsid w:val="0003238A"/>
    <w:rsid w:val="0003271D"/>
    <w:rsid w:val="00032992"/>
    <w:rsid w:val="00034A7A"/>
    <w:rsid w:val="000355ED"/>
    <w:rsid w:val="000358EC"/>
    <w:rsid w:val="000368D7"/>
    <w:rsid w:val="00036AD4"/>
    <w:rsid w:val="000424DD"/>
    <w:rsid w:val="000436B5"/>
    <w:rsid w:val="00044DCD"/>
    <w:rsid w:val="000454B2"/>
    <w:rsid w:val="00045C2D"/>
    <w:rsid w:val="00046AAB"/>
    <w:rsid w:val="00046C4D"/>
    <w:rsid w:val="00051427"/>
    <w:rsid w:val="0005486A"/>
    <w:rsid w:val="00054D0C"/>
    <w:rsid w:val="00055646"/>
    <w:rsid w:val="00057EE8"/>
    <w:rsid w:val="0006042E"/>
    <w:rsid w:val="00060C1C"/>
    <w:rsid w:val="00063594"/>
    <w:rsid w:val="000646A0"/>
    <w:rsid w:val="00064F7B"/>
    <w:rsid w:val="00065D2C"/>
    <w:rsid w:val="00070D2E"/>
    <w:rsid w:val="000719E4"/>
    <w:rsid w:val="0007337F"/>
    <w:rsid w:val="000733CC"/>
    <w:rsid w:val="00073573"/>
    <w:rsid w:val="00074BA7"/>
    <w:rsid w:val="000760B9"/>
    <w:rsid w:val="000760C4"/>
    <w:rsid w:val="00076E10"/>
    <w:rsid w:val="00076F2E"/>
    <w:rsid w:val="00080C5A"/>
    <w:rsid w:val="00087396"/>
    <w:rsid w:val="00087B20"/>
    <w:rsid w:val="00090580"/>
    <w:rsid w:val="00091F3A"/>
    <w:rsid w:val="0009201A"/>
    <w:rsid w:val="00093A7E"/>
    <w:rsid w:val="00093DA5"/>
    <w:rsid w:val="000947CE"/>
    <w:rsid w:val="000961D3"/>
    <w:rsid w:val="00096A24"/>
    <w:rsid w:val="00097495"/>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B6248"/>
    <w:rsid w:val="000C0E29"/>
    <w:rsid w:val="000C1A92"/>
    <w:rsid w:val="000C3CEE"/>
    <w:rsid w:val="000C4023"/>
    <w:rsid w:val="000C4BD1"/>
    <w:rsid w:val="000C662B"/>
    <w:rsid w:val="000C6DBD"/>
    <w:rsid w:val="000C6EA8"/>
    <w:rsid w:val="000D02F4"/>
    <w:rsid w:val="000D3806"/>
    <w:rsid w:val="000D5F8D"/>
    <w:rsid w:val="000D6FBE"/>
    <w:rsid w:val="000D712E"/>
    <w:rsid w:val="000E1991"/>
    <w:rsid w:val="000E32A1"/>
    <w:rsid w:val="000E38A1"/>
    <w:rsid w:val="000E5FA7"/>
    <w:rsid w:val="000E7C4A"/>
    <w:rsid w:val="000F672E"/>
    <w:rsid w:val="000F7350"/>
    <w:rsid w:val="000F7F3A"/>
    <w:rsid w:val="0010069A"/>
    <w:rsid w:val="00100D13"/>
    <w:rsid w:val="00101160"/>
    <w:rsid w:val="001021F6"/>
    <w:rsid w:val="00102816"/>
    <w:rsid w:val="00103745"/>
    <w:rsid w:val="00104C61"/>
    <w:rsid w:val="00106BF3"/>
    <w:rsid w:val="00107CF7"/>
    <w:rsid w:val="00110C5E"/>
    <w:rsid w:val="00113002"/>
    <w:rsid w:val="00115392"/>
    <w:rsid w:val="0011563B"/>
    <w:rsid w:val="00115D56"/>
    <w:rsid w:val="00116826"/>
    <w:rsid w:val="00117E43"/>
    <w:rsid w:val="00123385"/>
    <w:rsid w:val="0012475D"/>
    <w:rsid w:val="00126FA8"/>
    <w:rsid w:val="0013121F"/>
    <w:rsid w:val="00133092"/>
    <w:rsid w:val="00140955"/>
    <w:rsid w:val="00141BF6"/>
    <w:rsid w:val="00143EB9"/>
    <w:rsid w:val="00144FEA"/>
    <w:rsid w:val="001516C4"/>
    <w:rsid w:val="00151D38"/>
    <w:rsid w:val="0015208F"/>
    <w:rsid w:val="0015388F"/>
    <w:rsid w:val="001538C2"/>
    <w:rsid w:val="00153C7A"/>
    <w:rsid w:val="00155F08"/>
    <w:rsid w:val="001563E0"/>
    <w:rsid w:val="001614B1"/>
    <w:rsid w:val="001627B7"/>
    <w:rsid w:val="00162D4D"/>
    <w:rsid w:val="00162FE1"/>
    <w:rsid w:val="0016376F"/>
    <w:rsid w:val="0016516A"/>
    <w:rsid w:val="00167791"/>
    <w:rsid w:val="00167F34"/>
    <w:rsid w:val="00171CD0"/>
    <w:rsid w:val="001733C9"/>
    <w:rsid w:val="001748D0"/>
    <w:rsid w:val="00174C0C"/>
    <w:rsid w:val="001808E4"/>
    <w:rsid w:val="001844B6"/>
    <w:rsid w:val="001845E1"/>
    <w:rsid w:val="0018747F"/>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0036"/>
    <w:rsid w:val="001C138E"/>
    <w:rsid w:val="001C2B98"/>
    <w:rsid w:val="001C2FE5"/>
    <w:rsid w:val="001C50F6"/>
    <w:rsid w:val="001C5152"/>
    <w:rsid w:val="001C5F90"/>
    <w:rsid w:val="001D0D0D"/>
    <w:rsid w:val="001D1431"/>
    <w:rsid w:val="001D1CDD"/>
    <w:rsid w:val="001D47F7"/>
    <w:rsid w:val="001D49C8"/>
    <w:rsid w:val="001D5BBF"/>
    <w:rsid w:val="001D6721"/>
    <w:rsid w:val="001D6A0C"/>
    <w:rsid w:val="001E07A5"/>
    <w:rsid w:val="001E0CEA"/>
    <w:rsid w:val="001E3779"/>
    <w:rsid w:val="001E3D3B"/>
    <w:rsid w:val="001E67B3"/>
    <w:rsid w:val="001E75BB"/>
    <w:rsid w:val="001E7848"/>
    <w:rsid w:val="001F0561"/>
    <w:rsid w:val="001F0E87"/>
    <w:rsid w:val="001F43E5"/>
    <w:rsid w:val="001F7B8C"/>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32A"/>
    <w:rsid w:val="00251FF7"/>
    <w:rsid w:val="0025270C"/>
    <w:rsid w:val="00253859"/>
    <w:rsid w:val="00253BC7"/>
    <w:rsid w:val="002559DF"/>
    <w:rsid w:val="002567FF"/>
    <w:rsid w:val="00256899"/>
    <w:rsid w:val="00256B91"/>
    <w:rsid w:val="00256C59"/>
    <w:rsid w:val="002571F5"/>
    <w:rsid w:val="00257EB8"/>
    <w:rsid w:val="00261018"/>
    <w:rsid w:val="00261D49"/>
    <w:rsid w:val="002639A1"/>
    <w:rsid w:val="00263A81"/>
    <w:rsid w:val="002651AD"/>
    <w:rsid w:val="00265C25"/>
    <w:rsid w:val="00266742"/>
    <w:rsid w:val="002669A0"/>
    <w:rsid w:val="0026797B"/>
    <w:rsid w:val="00273B69"/>
    <w:rsid w:val="00273D17"/>
    <w:rsid w:val="00273E52"/>
    <w:rsid w:val="0027421D"/>
    <w:rsid w:val="00275047"/>
    <w:rsid w:val="00275DB3"/>
    <w:rsid w:val="00276327"/>
    <w:rsid w:val="002768D3"/>
    <w:rsid w:val="002771E0"/>
    <w:rsid w:val="00277F54"/>
    <w:rsid w:val="002808B8"/>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1CF"/>
    <w:rsid w:val="002A2BF7"/>
    <w:rsid w:val="002A5C17"/>
    <w:rsid w:val="002A727B"/>
    <w:rsid w:val="002B0F94"/>
    <w:rsid w:val="002B2159"/>
    <w:rsid w:val="002B2B5B"/>
    <w:rsid w:val="002B67D1"/>
    <w:rsid w:val="002C097E"/>
    <w:rsid w:val="002C1556"/>
    <w:rsid w:val="002C203F"/>
    <w:rsid w:val="002C2B15"/>
    <w:rsid w:val="002C2FA6"/>
    <w:rsid w:val="002C70AC"/>
    <w:rsid w:val="002C795B"/>
    <w:rsid w:val="002D11AE"/>
    <w:rsid w:val="002D23FF"/>
    <w:rsid w:val="002D2CA7"/>
    <w:rsid w:val="002D5694"/>
    <w:rsid w:val="002E0CC1"/>
    <w:rsid w:val="002E1255"/>
    <w:rsid w:val="002E30F3"/>
    <w:rsid w:val="002E389A"/>
    <w:rsid w:val="002E424A"/>
    <w:rsid w:val="002E6908"/>
    <w:rsid w:val="002E7CAE"/>
    <w:rsid w:val="002F09F5"/>
    <w:rsid w:val="002F0E12"/>
    <w:rsid w:val="002F301E"/>
    <w:rsid w:val="002F4283"/>
    <w:rsid w:val="002F4BF5"/>
    <w:rsid w:val="002F688F"/>
    <w:rsid w:val="0030258D"/>
    <w:rsid w:val="00303889"/>
    <w:rsid w:val="00306363"/>
    <w:rsid w:val="00306A14"/>
    <w:rsid w:val="00306EF8"/>
    <w:rsid w:val="00307D31"/>
    <w:rsid w:val="00310184"/>
    <w:rsid w:val="00311D65"/>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46BF"/>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084B"/>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5A31"/>
    <w:rsid w:val="00413A49"/>
    <w:rsid w:val="00414C40"/>
    <w:rsid w:val="00416195"/>
    <w:rsid w:val="004171F9"/>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8AE"/>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1982"/>
    <w:rsid w:val="004A407D"/>
    <w:rsid w:val="004A4A4C"/>
    <w:rsid w:val="004B1058"/>
    <w:rsid w:val="004B149D"/>
    <w:rsid w:val="004B158C"/>
    <w:rsid w:val="004B22AB"/>
    <w:rsid w:val="004B49B9"/>
    <w:rsid w:val="004B4F34"/>
    <w:rsid w:val="004B61CA"/>
    <w:rsid w:val="004B6576"/>
    <w:rsid w:val="004C1F04"/>
    <w:rsid w:val="004C321B"/>
    <w:rsid w:val="004C3F95"/>
    <w:rsid w:val="004C5A8F"/>
    <w:rsid w:val="004C6246"/>
    <w:rsid w:val="004C68EB"/>
    <w:rsid w:val="004C76A8"/>
    <w:rsid w:val="004D0F5A"/>
    <w:rsid w:val="004D1001"/>
    <w:rsid w:val="004D1CAE"/>
    <w:rsid w:val="004D1E1A"/>
    <w:rsid w:val="004D2D53"/>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0AEB"/>
    <w:rsid w:val="005217F1"/>
    <w:rsid w:val="00522D1C"/>
    <w:rsid w:val="00524394"/>
    <w:rsid w:val="00524ED9"/>
    <w:rsid w:val="00530EF8"/>
    <w:rsid w:val="00531273"/>
    <w:rsid w:val="0053259D"/>
    <w:rsid w:val="005326B5"/>
    <w:rsid w:val="00533873"/>
    <w:rsid w:val="0053567D"/>
    <w:rsid w:val="005364A9"/>
    <w:rsid w:val="00536A9A"/>
    <w:rsid w:val="005379EB"/>
    <w:rsid w:val="00537F35"/>
    <w:rsid w:val="00540AF4"/>
    <w:rsid w:val="005412A6"/>
    <w:rsid w:val="00541782"/>
    <w:rsid w:val="00542225"/>
    <w:rsid w:val="00542689"/>
    <w:rsid w:val="0054478E"/>
    <w:rsid w:val="0054556F"/>
    <w:rsid w:val="005460F2"/>
    <w:rsid w:val="0055179D"/>
    <w:rsid w:val="00553478"/>
    <w:rsid w:val="005538D8"/>
    <w:rsid w:val="00554930"/>
    <w:rsid w:val="00554988"/>
    <w:rsid w:val="005567B3"/>
    <w:rsid w:val="00560FCC"/>
    <w:rsid w:val="00562048"/>
    <w:rsid w:val="005628BB"/>
    <w:rsid w:val="005664DA"/>
    <w:rsid w:val="00571056"/>
    <w:rsid w:val="00572F1B"/>
    <w:rsid w:val="0057440D"/>
    <w:rsid w:val="00577063"/>
    <w:rsid w:val="00577C5B"/>
    <w:rsid w:val="00581230"/>
    <w:rsid w:val="00581AE0"/>
    <w:rsid w:val="005824DF"/>
    <w:rsid w:val="005835C1"/>
    <w:rsid w:val="00585216"/>
    <w:rsid w:val="00585B32"/>
    <w:rsid w:val="0058654D"/>
    <w:rsid w:val="00586872"/>
    <w:rsid w:val="0058759D"/>
    <w:rsid w:val="0059167C"/>
    <w:rsid w:val="00592672"/>
    <w:rsid w:val="005932C3"/>
    <w:rsid w:val="00593AAD"/>
    <w:rsid w:val="00596088"/>
    <w:rsid w:val="005A2955"/>
    <w:rsid w:val="005A6FA9"/>
    <w:rsid w:val="005A7E51"/>
    <w:rsid w:val="005B3B2F"/>
    <w:rsid w:val="005B5575"/>
    <w:rsid w:val="005B7B32"/>
    <w:rsid w:val="005C01DB"/>
    <w:rsid w:val="005C12BB"/>
    <w:rsid w:val="005C20E7"/>
    <w:rsid w:val="005C469B"/>
    <w:rsid w:val="005C4F83"/>
    <w:rsid w:val="005C55B3"/>
    <w:rsid w:val="005D254E"/>
    <w:rsid w:val="005D54E9"/>
    <w:rsid w:val="005D56DA"/>
    <w:rsid w:val="005D57F8"/>
    <w:rsid w:val="005E16DE"/>
    <w:rsid w:val="005E4387"/>
    <w:rsid w:val="005E57A1"/>
    <w:rsid w:val="005E66D4"/>
    <w:rsid w:val="005E6C68"/>
    <w:rsid w:val="005E752F"/>
    <w:rsid w:val="005F0DEA"/>
    <w:rsid w:val="005F1B58"/>
    <w:rsid w:val="005F25E5"/>
    <w:rsid w:val="005F34F0"/>
    <w:rsid w:val="005F37C1"/>
    <w:rsid w:val="005F3CF5"/>
    <w:rsid w:val="005F51AE"/>
    <w:rsid w:val="005F730B"/>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3C5C"/>
    <w:rsid w:val="006351C7"/>
    <w:rsid w:val="006351F5"/>
    <w:rsid w:val="00635C7A"/>
    <w:rsid w:val="00637400"/>
    <w:rsid w:val="00637EBE"/>
    <w:rsid w:val="006425B7"/>
    <w:rsid w:val="00643920"/>
    <w:rsid w:val="006448BF"/>
    <w:rsid w:val="00647601"/>
    <w:rsid w:val="00650372"/>
    <w:rsid w:val="00650607"/>
    <w:rsid w:val="0065107E"/>
    <w:rsid w:val="006524D6"/>
    <w:rsid w:val="00652642"/>
    <w:rsid w:val="0065374F"/>
    <w:rsid w:val="00654069"/>
    <w:rsid w:val="00655092"/>
    <w:rsid w:val="00657400"/>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4316"/>
    <w:rsid w:val="00696654"/>
    <w:rsid w:val="006A582D"/>
    <w:rsid w:val="006A5D00"/>
    <w:rsid w:val="006A629E"/>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BF9"/>
    <w:rsid w:val="006E6CBC"/>
    <w:rsid w:val="006E6F3D"/>
    <w:rsid w:val="006E6F40"/>
    <w:rsid w:val="006F30C8"/>
    <w:rsid w:val="006F5749"/>
    <w:rsid w:val="006F5B5B"/>
    <w:rsid w:val="006F7605"/>
    <w:rsid w:val="006F7943"/>
    <w:rsid w:val="006F7A58"/>
    <w:rsid w:val="00700575"/>
    <w:rsid w:val="00706295"/>
    <w:rsid w:val="0070706D"/>
    <w:rsid w:val="00707B82"/>
    <w:rsid w:val="007115E6"/>
    <w:rsid w:val="00711A0A"/>
    <w:rsid w:val="00713257"/>
    <w:rsid w:val="00713AED"/>
    <w:rsid w:val="0071603C"/>
    <w:rsid w:val="007174D0"/>
    <w:rsid w:val="00717C0E"/>
    <w:rsid w:val="00722919"/>
    <w:rsid w:val="00724DDB"/>
    <w:rsid w:val="00725752"/>
    <w:rsid w:val="007259C8"/>
    <w:rsid w:val="007309B0"/>
    <w:rsid w:val="0073271D"/>
    <w:rsid w:val="007333F5"/>
    <w:rsid w:val="0073346D"/>
    <w:rsid w:val="00734FD6"/>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4389"/>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0DF5"/>
    <w:rsid w:val="007B10C3"/>
    <w:rsid w:val="007B11AC"/>
    <w:rsid w:val="007B2B9F"/>
    <w:rsid w:val="007B4C41"/>
    <w:rsid w:val="007B5561"/>
    <w:rsid w:val="007B5B3E"/>
    <w:rsid w:val="007C3728"/>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3EAE"/>
    <w:rsid w:val="008243DB"/>
    <w:rsid w:val="00824C10"/>
    <w:rsid w:val="0082578C"/>
    <w:rsid w:val="00825E8B"/>
    <w:rsid w:val="00830D6C"/>
    <w:rsid w:val="008312C8"/>
    <w:rsid w:val="0083259C"/>
    <w:rsid w:val="00833334"/>
    <w:rsid w:val="00833594"/>
    <w:rsid w:val="0083402B"/>
    <w:rsid w:val="00834191"/>
    <w:rsid w:val="0083443A"/>
    <w:rsid w:val="00834827"/>
    <w:rsid w:val="00834F1C"/>
    <w:rsid w:val="00835ED4"/>
    <w:rsid w:val="00836161"/>
    <w:rsid w:val="00837E0E"/>
    <w:rsid w:val="00843AED"/>
    <w:rsid w:val="00843EFC"/>
    <w:rsid w:val="00845511"/>
    <w:rsid w:val="008476E2"/>
    <w:rsid w:val="00850F1C"/>
    <w:rsid w:val="00851F68"/>
    <w:rsid w:val="00853E51"/>
    <w:rsid w:val="00857622"/>
    <w:rsid w:val="008622CC"/>
    <w:rsid w:val="0086343C"/>
    <w:rsid w:val="00864CD8"/>
    <w:rsid w:val="00864D38"/>
    <w:rsid w:val="00866455"/>
    <w:rsid w:val="00867189"/>
    <w:rsid w:val="00870746"/>
    <w:rsid w:val="00871393"/>
    <w:rsid w:val="0087283A"/>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4AD6"/>
    <w:rsid w:val="008B52FE"/>
    <w:rsid w:val="008B584D"/>
    <w:rsid w:val="008B66BC"/>
    <w:rsid w:val="008B729C"/>
    <w:rsid w:val="008B7FBF"/>
    <w:rsid w:val="008C0702"/>
    <w:rsid w:val="008C14D1"/>
    <w:rsid w:val="008C359B"/>
    <w:rsid w:val="008C3D35"/>
    <w:rsid w:val="008C3F1C"/>
    <w:rsid w:val="008C4982"/>
    <w:rsid w:val="008C4D6C"/>
    <w:rsid w:val="008C563F"/>
    <w:rsid w:val="008C5D64"/>
    <w:rsid w:val="008C5FFA"/>
    <w:rsid w:val="008C75E4"/>
    <w:rsid w:val="008C778F"/>
    <w:rsid w:val="008C7813"/>
    <w:rsid w:val="008D0686"/>
    <w:rsid w:val="008D133B"/>
    <w:rsid w:val="008D6D6C"/>
    <w:rsid w:val="008E253A"/>
    <w:rsid w:val="008E37BF"/>
    <w:rsid w:val="008E3D31"/>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500A"/>
    <w:rsid w:val="009267C8"/>
    <w:rsid w:val="009276C5"/>
    <w:rsid w:val="00930759"/>
    <w:rsid w:val="0093105C"/>
    <w:rsid w:val="00934F7B"/>
    <w:rsid w:val="00934FBA"/>
    <w:rsid w:val="0093614A"/>
    <w:rsid w:val="009361C9"/>
    <w:rsid w:val="0093747C"/>
    <w:rsid w:val="00937569"/>
    <w:rsid w:val="009403D1"/>
    <w:rsid w:val="00940B6A"/>
    <w:rsid w:val="00941B18"/>
    <w:rsid w:val="0094205E"/>
    <w:rsid w:val="009440EF"/>
    <w:rsid w:val="00945221"/>
    <w:rsid w:val="00945B0A"/>
    <w:rsid w:val="00945BE6"/>
    <w:rsid w:val="00951323"/>
    <w:rsid w:val="00951520"/>
    <w:rsid w:val="009545DE"/>
    <w:rsid w:val="00956101"/>
    <w:rsid w:val="00956869"/>
    <w:rsid w:val="00956D2F"/>
    <w:rsid w:val="00956EB6"/>
    <w:rsid w:val="00957338"/>
    <w:rsid w:val="00962E08"/>
    <w:rsid w:val="009657BC"/>
    <w:rsid w:val="009670D1"/>
    <w:rsid w:val="00970E57"/>
    <w:rsid w:val="0097143E"/>
    <w:rsid w:val="00972A6E"/>
    <w:rsid w:val="00972C12"/>
    <w:rsid w:val="00973906"/>
    <w:rsid w:val="00974A33"/>
    <w:rsid w:val="00984D85"/>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398"/>
    <w:rsid w:val="009C7966"/>
    <w:rsid w:val="009D180D"/>
    <w:rsid w:val="009D1AC2"/>
    <w:rsid w:val="009D23F4"/>
    <w:rsid w:val="009D4993"/>
    <w:rsid w:val="009D59C0"/>
    <w:rsid w:val="009D64C5"/>
    <w:rsid w:val="009D6AE5"/>
    <w:rsid w:val="009E1F6F"/>
    <w:rsid w:val="009E222B"/>
    <w:rsid w:val="009E2914"/>
    <w:rsid w:val="009E2B35"/>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5AF9"/>
    <w:rsid w:val="00A37405"/>
    <w:rsid w:val="00A37C12"/>
    <w:rsid w:val="00A41C03"/>
    <w:rsid w:val="00A41DCD"/>
    <w:rsid w:val="00A464F6"/>
    <w:rsid w:val="00A46FDE"/>
    <w:rsid w:val="00A503D2"/>
    <w:rsid w:val="00A50CB8"/>
    <w:rsid w:val="00A526CA"/>
    <w:rsid w:val="00A54C9A"/>
    <w:rsid w:val="00A54F1F"/>
    <w:rsid w:val="00A56E88"/>
    <w:rsid w:val="00A57595"/>
    <w:rsid w:val="00A5761A"/>
    <w:rsid w:val="00A6011E"/>
    <w:rsid w:val="00A606A6"/>
    <w:rsid w:val="00A61532"/>
    <w:rsid w:val="00A62986"/>
    <w:rsid w:val="00A6313F"/>
    <w:rsid w:val="00A64E72"/>
    <w:rsid w:val="00A656B8"/>
    <w:rsid w:val="00A65907"/>
    <w:rsid w:val="00A701DB"/>
    <w:rsid w:val="00A71BF0"/>
    <w:rsid w:val="00A7291B"/>
    <w:rsid w:val="00A732DF"/>
    <w:rsid w:val="00A73D25"/>
    <w:rsid w:val="00A74ECD"/>
    <w:rsid w:val="00A77CBD"/>
    <w:rsid w:val="00A834A4"/>
    <w:rsid w:val="00A84919"/>
    <w:rsid w:val="00A84C61"/>
    <w:rsid w:val="00A8685D"/>
    <w:rsid w:val="00A87891"/>
    <w:rsid w:val="00A87A8A"/>
    <w:rsid w:val="00A87D7F"/>
    <w:rsid w:val="00A907A2"/>
    <w:rsid w:val="00A91147"/>
    <w:rsid w:val="00A93389"/>
    <w:rsid w:val="00A93F7F"/>
    <w:rsid w:val="00A95814"/>
    <w:rsid w:val="00A968B5"/>
    <w:rsid w:val="00AA03CA"/>
    <w:rsid w:val="00AA07D7"/>
    <w:rsid w:val="00AA46DF"/>
    <w:rsid w:val="00AA4E63"/>
    <w:rsid w:val="00AA59D5"/>
    <w:rsid w:val="00AA729B"/>
    <w:rsid w:val="00AB07F4"/>
    <w:rsid w:val="00AB0E17"/>
    <w:rsid w:val="00AB1F6E"/>
    <w:rsid w:val="00AB2559"/>
    <w:rsid w:val="00AB4533"/>
    <w:rsid w:val="00AB69ED"/>
    <w:rsid w:val="00AC292F"/>
    <w:rsid w:val="00AC3DEA"/>
    <w:rsid w:val="00AD191A"/>
    <w:rsid w:val="00AD3666"/>
    <w:rsid w:val="00AD6AB9"/>
    <w:rsid w:val="00AD6B17"/>
    <w:rsid w:val="00AD7B99"/>
    <w:rsid w:val="00AE1553"/>
    <w:rsid w:val="00AE1E9D"/>
    <w:rsid w:val="00AE555B"/>
    <w:rsid w:val="00AE6897"/>
    <w:rsid w:val="00AF0BB0"/>
    <w:rsid w:val="00AF1AE9"/>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1789"/>
    <w:rsid w:val="00B233D5"/>
    <w:rsid w:val="00B23410"/>
    <w:rsid w:val="00B255C4"/>
    <w:rsid w:val="00B2567F"/>
    <w:rsid w:val="00B27773"/>
    <w:rsid w:val="00B27A84"/>
    <w:rsid w:val="00B331EB"/>
    <w:rsid w:val="00B33381"/>
    <w:rsid w:val="00B33E48"/>
    <w:rsid w:val="00B357CC"/>
    <w:rsid w:val="00B35E1E"/>
    <w:rsid w:val="00B35FFC"/>
    <w:rsid w:val="00B3653C"/>
    <w:rsid w:val="00B366F6"/>
    <w:rsid w:val="00B36B67"/>
    <w:rsid w:val="00B40509"/>
    <w:rsid w:val="00B40AAC"/>
    <w:rsid w:val="00B41CBF"/>
    <w:rsid w:val="00B432D6"/>
    <w:rsid w:val="00B44C8B"/>
    <w:rsid w:val="00B46391"/>
    <w:rsid w:val="00B5192F"/>
    <w:rsid w:val="00B52539"/>
    <w:rsid w:val="00B5270F"/>
    <w:rsid w:val="00B539EE"/>
    <w:rsid w:val="00B53AE4"/>
    <w:rsid w:val="00B54D47"/>
    <w:rsid w:val="00B603D7"/>
    <w:rsid w:val="00B62A6C"/>
    <w:rsid w:val="00B63267"/>
    <w:rsid w:val="00B634C6"/>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4A4"/>
    <w:rsid w:val="00BA162C"/>
    <w:rsid w:val="00BA33DB"/>
    <w:rsid w:val="00BA34BE"/>
    <w:rsid w:val="00BA3858"/>
    <w:rsid w:val="00BA5A15"/>
    <w:rsid w:val="00BA5BDE"/>
    <w:rsid w:val="00BA606C"/>
    <w:rsid w:val="00BB0C2C"/>
    <w:rsid w:val="00BB1F13"/>
    <w:rsid w:val="00BB2D2A"/>
    <w:rsid w:val="00BB6C2B"/>
    <w:rsid w:val="00BC2BBB"/>
    <w:rsid w:val="00BC2C7D"/>
    <w:rsid w:val="00BC3386"/>
    <w:rsid w:val="00BC3A09"/>
    <w:rsid w:val="00BC3BE7"/>
    <w:rsid w:val="00BC421A"/>
    <w:rsid w:val="00BC4C82"/>
    <w:rsid w:val="00BC563F"/>
    <w:rsid w:val="00BC70DB"/>
    <w:rsid w:val="00BC7F45"/>
    <w:rsid w:val="00BE0E23"/>
    <w:rsid w:val="00BE11B6"/>
    <w:rsid w:val="00BE1C16"/>
    <w:rsid w:val="00BE2D10"/>
    <w:rsid w:val="00BE4C21"/>
    <w:rsid w:val="00BE7941"/>
    <w:rsid w:val="00BF0723"/>
    <w:rsid w:val="00BF08E4"/>
    <w:rsid w:val="00BF0B1D"/>
    <w:rsid w:val="00BF0DAD"/>
    <w:rsid w:val="00BF1976"/>
    <w:rsid w:val="00BF1A80"/>
    <w:rsid w:val="00BF2C3D"/>
    <w:rsid w:val="00BF306D"/>
    <w:rsid w:val="00BF42F4"/>
    <w:rsid w:val="00BF6642"/>
    <w:rsid w:val="00BF7F04"/>
    <w:rsid w:val="00C01C3F"/>
    <w:rsid w:val="00C04E00"/>
    <w:rsid w:val="00C06995"/>
    <w:rsid w:val="00C1141B"/>
    <w:rsid w:val="00C11686"/>
    <w:rsid w:val="00C15196"/>
    <w:rsid w:val="00C17821"/>
    <w:rsid w:val="00C17DC3"/>
    <w:rsid w:val="00C200FF"/>
    <w:rsid w:val="00C20C64"/>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B2B"/>
    <w:rsid w:val="00C66B30"/>
    <w:rsid w:val="00C677BC"/>
    <w:rsid w:val="00C67ED8"/>
    <w:rsid w:val="00C71445"/>
    <w:rsid w:val="00C725CC"/>
    <w:rsid w:val="00C73D42"/>
    <w:rsid w:val="00C74357"/>
    <w:rsid w:val="00C7495D"/>
    <w:rsid w:val="00C75FFB"/>
    <w:rsid w:val="00C77023"/>
    <w:rsid w:val="00C8016D"/>
    <w:rsid w:val="00C81042"/>
    <w:rsid w:val="00C819D6"/>
    <w:rsid w:val="00C825AE"/>
    <w:rsid w:val="00C8675D"/>
    <w:rsid w:val="00C86BFD"/>
    <w:rsid w:val="00C86DDA"/>
    <w:rsid w:val="00C870EE"/>
    <w:rsid w:val="00C904D7"/>
    <w:rsid w:val="00C907B9"/>
    <w:rsid w:val="00C9237A"/>
    <w:rsid w:val="00C93859"/>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33E9"/>
    <w:rsid w:val="00CD4590"/>
    <w:rsid w:val="00CD688E"/>
    <w:rsid w:val="00CE0D08"/>
    <w:rsid w:val="00CE1371"/>
    <w:rsid w:val="00CE4F02"/>
    <w:rsid w:val="00CE52EF"/>
    <w:rsid w:val="00CE58D8"/>
    <w:rsid w:val="00CF0772"/>
    <w:rsid w:val="00CF0B42"/>
    <w:rsid w:val="00CF205A"/>
    <w:rsid w:val="00CF29E1"/>
    <w:rsid w:val="00CF313A"/>
    <w:rsid w:val="00CF7298"/>
    <w:rsid w:val="00CF7804"/>
    <w:rsid w:val="00D008F9"/>
    <w:rsid w:val="00D013AD"/>
    <w:rsid w:val="00D01483"/>
    <w:rsid w:val="00D01A8C"/>
    <w:rsid w:val="00D020A3"/>
    <w:rsid w:val="00D026DB"/>
    <w:rsid w:val="00D06CAF"/>
    <w:rsid w:val="00D100D5"/>
    <w:rsid w:val="00D119D9"/>
    <w:rsid w:val="00D14C99"/>
    <w:rsid w:val="00D15805"/>
    <w:rsid w:val="00D179DA"/>
    <w:rsid w:val="00D20121"/>
    <w:rsid w:val="00D20658"/>
    <w:rsid w:val="00D2313B"/>
    <w:rsid w:val="00D2384E"/>
    <w:rsid w:val="00D24207"/>
    <w:rsid w:val="00D27150"/>
    <w:rsid w:val="00D272DE"/>
    <w:rsid w:val="00D30950"/>
    <w:rsid w:val="00D325C8"/>
    <w:rsid w:val="00D32BF9"/>
    <w:rsid w:val="00D33422"/>
    <w:rsid w:val="00D37387"/>
    <w:rsid w:val="00D405F6"/>
    <w:rsid w:val="00D40817"/>
    <w:rsid w:val="00D4198B"/>
    <w:rsid w:val="00D429C7"/>
    <w:rsid w:val="00D42DA6"/>
    <w:rsid w:val="00D43338"/>
    <w:rsid w:val="00D448CA"/>
    <w:rsid w:val="00D44BAC"/>
    <w:rsid w:val="00D509D4"/>
    <w:rsid w:val="00D52416"/>
    <w:rsid w:val="00D54801"/>
    <w:rsid w:val="00D5594E"/>
    <w:rsid w:val="00D56884"/>
    <w:rsid w:val="00D57979"/>
    <w:rsid w:val="00D61CAB"/>
    <w:rsid w:val="00D61E24"/>
    <w:rsid w:val="00D63DEE"/>
    <w:rsid w:val="00D64487"/>
    <w:rsid w:val="00D64E37"/>
    <w:rsid w:val="00D6508C"/>
    <w:rsid w:val="00D65B30"/>
    <w:rsid w:val="00D6608D"/>
    <w:rsid w:val="00D66E81"/>
    <w:rsid w:val="00D67599"/>
    <w:rsid w:val="00D7023B"/>
    <w:rsid w:val="00D71E0B"/>
    <w:rsid w:val="00D72F95"/>
    <w:rsid w:val="00D73E36"/>
    <w:rsid w:val="00D74301"/>
    <w:rsid w:val="00D74359"/>
    <w:rsid w:val="00D746EA"/>
    <w:rsid w:val="00D74B6F"/>
    <w:rsid w:val="00D75574"/>
    <w:rsid w:val="00D75641"/>
    <w:rsid w:val="00D7621A"/>
    <w:rsid w:val="00D767E4"/>
    <w:rsid w:val="00D81443"/>
    <w:rsid w:val="00D8465B"/>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398"/>
    <w:rsid w:val="00DB56B1"/>
    <w:rsid w:val="00DB57E7"/>
    <w:rsid w:val="00DC01B9"/>
    <w:rsid w:val="00DC1A76"/>
    <w:rsid w:val="00DC254F"/>
    <w:rsid w:val="00DC2CDC"/>
    <w:rsid w:val="00DC36BD"/>
    <w:rsid w:val="00DC4E1F"/>
    <w:rsid w:val="00DC516F"/>
    <w:rsid w:val="00DC59A0"/>
    <w:rsid w:val="00DC77B9"/>
    <w:rsid w:val="00DD02A3"/>
    <w:rsid w:val="00DD04A6"/>
    <w:rsid w:val="00DD0518"/>
    <w:rsid w:val="00DD087B"/>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571FF"/>
    <w:rsid w:val="00E602F6"/>
    <w:rsid w:val="00E655FF"/>
    <w:rsid w:val="00E66B74"/>
    <w:rsid w:val="00E6775E"/>
    <w:rsid w:val="00E70450"/>
    <w:rsid w:val="00E70768"/>
    <w:rsid w:val="00E733F4"/>
    <w:rsid w:val="00E739FE"/>
    <w:rsid w:val="00E73ECD"/>
    <w:rsid w:val="00E83A65"/>
    <w:rsid w:val="00E83ED5"/>
    <w:rsid w:val="00E8574E"/>
    <w:rsid w:val="00E8706F"/>
    <w:rsid w:val="00E87F59"/>
    <w:rsid w:val="00E90C2E"/>
    <w:rsid w:val="00E912B4"/>
    <w:rsid w:val="00E91467"/>
    <w:rsid w:val="00E92DF8"/>
    <w:rsid w:val="00E93A06"/>
    <w:rsid w:val="00E94885"/>
    <w:rsid w:val="00E97806"/>
    <w:rsid w:val="00EA0877"/>
    <w:rsid w:val="00EA2177"/>
    <w:rsid w:val="00EA48F0"/>
    <w:rsid w:val="00EA55D8"/>
    <w:rsid w:val="00EA58BB"/>
    <w:rsid w:val="00EA5B32"/>
    <w:rsid w:val="00EA6B8C"/>
    <w:rsid w:val="00EA7057"/>
    <w:rsid w:val="00EB0158"/>
    <w:rsid w:val="00EB1300"/>
    <w:rsid w:val="00EB2C71"/>
    <w:rsid w:val="00EB3CFB"/>
    <w:rsid w:val="00EB66D4"/>
    <w:rsid w:val="00EB6A06"/>
    <w:rsid w:val="00EB7719"/>
    <w:rsid w:val="00EB77E3"/>
    <w:rsid w:val="00EB7C17"/>
    <w:rsid w:val="00EC1175"/>
    <w:rsid w:val="00EC20ED"/>
    <w:rsid w:val="00EC4752"/>
    <w:rsid w:val="00EC5D91"/>
    <w:rsid w:val="00EC754D"/>
    <w:rsid w:val="00EC75EC"/>
    <w:rsid w:val="00ED1279"/>
    <w:rsid w:val="00ED19C7"/>
    <w:rsid w:val="00ED238B"/>
    <w:rsid w:val="00ED2D93"/>
    <w:rsid w:val="00ED3065"/>
    <w:rsid w:val="00ED4489"/>
    <w:rsid w:val="00ED64FE"/>
    <w:rsid w:val="00EE019F"/>
    <w:rsid w:val="00EE0CA7"/>
    <w:rsid w:val="00EE2B14"/>
    <w:rsid w:val="00EE3CEE"/>
    <w:rsid w:val="00EE4A59"/>
    <w:rsid w:val="00EE680B"/>
    <w:rsid w:val="00EE68E2"/>
    <w:rsid w:val="00EE729A"/>
    <w:rsid w:val="00EF41DE"/>
    <w:rsid w:val="00EF4768"/>
    <w:rsid w:val="00EF56E8"/>
    <w:rsid w:val="00F00C02"/>
    <w:rsid w:val="00F01038"/>
    <w:rsid w:val="00F014E2"/>
    <w:rsid w:val="00F05E99"/>
    <w:rsid w:val="00F07135"/>
    <w:rsid w:val="00F10C47"/>
    <w:rsid w:val="00F13E8C"/>
    <w:rsid w:val="00F14007"/>
    <w:rsid w:val="00F16D02"/>
    <w:rsid w:val="00F171DA"/>
    <w:rsid w:val="00F1769D"/>
    <w:rsid w:val="00F23345"/>
    <w:rsid w:val="00F243C0"/>
    <w:rsid w:val="00F25066"/>
    <w:rsid w:val="00F25554"/>
    <w:rsid w:val="00F2570C"/>
    <w:rsid w:val="00F25947"/>
    <w:rsid w:val="00F260B6"/>
    <w:rsid w:val="00F264B5"/>
    <w:rsid w:val="00F27AC6"/>
    <w:rsid w:val="00F3058A"/>
    <w:rsid w:val="00F30845"/>
    <w:rsid w:val="00F310BD"/>
    <w:rsid w:val="00F31475"/>
    <w:rsid w:val="00F321F1"/>
    <w:rsid w:val="00F32A90"/>
    <w:rsid w:val="00F35293"/>
    <w:rsid w:val="00F40CBF"/>
    <w:rsid w:val="00F4576C"/>
    <w:rsid w:val="00F45860"/>
    <w:rsid w:val="00F45D95"/>
    <w:rsid w:val="00F47039"/>
    <w:rsid w:val="00F47636"/>
    <w:rsid w:val="00F47EF5"/>
    <w:rsid w:val="00F50584"/>
    <w:rsid w:val="00F52ABB"/>
    <w:rsid w:val="00F5364D"/>
    <w:rsid w:val="00F544E7"/>
    <w:rsid w:val="00F56CD2"/>
    <w:rsid w:val="00F57895"/>
    <w:rsid w:val="00F60110"/>
    <w:rsid w:val="00F615E7"/>
    <w:rsid w:val="00F62CF4"/>
    <w:rsid w:val="00F63330"/>
    <w:rsid w:val="00F654B9"/>
    <w:rsid w:val="00F65D59"/>
    <w:rsid w:val="00F712A0"/>
    <w:rsid w:val="00F7159E"/>
    <w:rsid w:val="00F71938"/>
    <w:rsid w:val="00F71CA4"/>
    <w:rsid w:val="00F72480"/>
    <w:rsid w:val="00F72618"/>
    <w:rsid w:val="00F72F36"/>
    <w:rsid w:val="00F7341F"/>
    <w:rsid w:val="00F73A25"/>
    <w:rsid w:val="00F7605C"/>
    <w:rsid w:val="00F766C5"/>
    <w:rsid w:val="00F76B75"/>
    <w:rsid w:val="00F77DDB"/>
    <w:rsid w:val="00F810F1"/>
    <w:rsid w:val="00F815C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1652"/>
    <w:rsid w:val="00FC2836"/>
    <w:rsid w:val="00FC2ECD"/>
    <w:rsid w:val="00FC34AD"/>
    <w:rsid w:val="00FC4A2B"/>
    <w:rsid w:val="00FC562E"/>
    <w:rsid w:val="00FC572A"/>
    <w:rsid w:val="00FC5B5E"/>
    <w:rsid w:val="00FD02A1"/>
    <w:rsid w:val="00FD03D9"/>
    <w:rsid w:val="00FD07BE"/>
    <w:rsid w:val="00FD0ABF"/>
    <w:rsid w:val="00FD2278"/>
    <w:rsid w:val="00FD2340"/>
    <w:rsid w:val="00FD32C2"/>
    <w:rsid w:val="00FD64C6"/>
    <w:rsid w:val="00FD78E2"/>
    <w:rsid w:val="00FE19F8"/>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4B5398E9-B5F1-4F27-9F95-596E96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E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 w:type="character" w:styleId="nfase">
    <w:name w:val="Emphasis"/>
    <w:basedOn w:val="Fontepargpadro"/>
    <w:uiPriority w:val="20"/>
    <w:qFormat/>
    <w:rsid w:val="00E8574E"/>
    <w:rPr>
      <w:i/>
      <w:iCs/>
    </w:rPr>
  </w:style>
  <w:style w:type="character" w:styleId="Refdenotaderodap">
    <w:name w:val="footnote reference"/>
    <w:basedOn w:val="Fontepargpadro"/>
    <w:uiPriority w:val="99"/>
    <w:semiHidden/>
    <w:unhideWhenUsed/>
    <w:rsid w:val="00784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9410">
      <w:bodyDiv w:val="1"/>
      <w:marLeft w:val="0"/>
      <w:marRight w:val="0"/>
      <w:marTop w:val="0"/>
      <w:marBottom w:val="0"/>
      <w:divBdr>
        <w:top w:val="none" w:sz="0" w:space="0" w:color="auto"/>
        <w:left w:val="none" w:sz="0" w:space="0" w:color="auto"/>
        <w:bottom w:val="none" w:sz="0" w:space="0" w:color="auto"/>
        <w:right w:val="none" w:sz="0" w:space="0" w:color="auto"/>
      </w:divBdr>
    </w:div>
    <w:div w:id="146944790">
      <w:bodyDiv w:val="1"/>
      <w:marLeft w:val="0"/>
      <w:marRight w:val="0"/>
      <w:marTop w:val="0"/>
      <w:marBottom w:val="0"/>
      <w:divBdr>
        <w:top w:val="none" w:sz="0" w:space="0" w:color="auto"/>
        <w:left w:val="none" w:sz="0" w:space="0" w:color="auto"/>
        <w:bottom w:val="none" w:sz="0" w:space="0" w:color="auto"/>
        <w:right w:val="none" w:sz="0" w:space="0" w:color="auto"/>
      </w:divBdr>
    </w:div>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7750055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777527">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346831418">
      <w:bodyDiv w:val="1"/>
      <w:marLeft w:val="0"/>
      <w:marRight w:val="0"/>
      <w:marTop w:val="0"/>
      <w:marBottom w:val="0"/>
      <w:divBdr>
        <w:top w:val="none" w:sz="0" w:space="0" w:color="auto"/>
        <w:left w:val="none" w:sz="0" w:space="0" w:color="auto"/>
        <w:bottom w:val="none" w:sz="0" w:space="0" w:color="auto"/>
        <w:right w:val="none" w:sz="0" w:space="0" w:color="auto"/>
      </w:divBdr>
    </w:div>
    <w:div w:id="376592683">
      <w:bodyDiv w:val="1"/>
      <w:marLeft w:val="0"/>
      <w:marRight w:val="0"/>
      <w:marTop w:val="0"/>
      <w:marBottom w:val="0"/>
      <w:divBdr>
        <w:top w:val="none" w:sz="0" w:space="0" w:color="auto"/>
        <w:left w:val="none" w:sz="0" w:space="0" w:color="auto"/>
        <w:bottom w:val="none" w:sz="0" w:space="0" w:color="auto"/>
        <w:right w:val="none" w:sz="0" w:space="0" w:color="auto"/>
      </w:divBdr>
    </w:div>
    <w:div w:id="392394051">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3463911">
      <w:bodyDiv w:val="1"/>
      <w:marLeft w:val="0"/>
      <w:marRight w:val="0"/>
      <w:marTop w:val="0"/>
      <w:marBottom w:val="0"/>
      <w:divBdr>
        <w:top w:val="none" w:sz="0" w:space="0" w:color="auto"/>
        <w:left w:val="none" w:sz="0" w:space="0" w:color="auto"/>
        <w:bottom w:val="none" w:sz="0" w:space="0" w:color="auto"/>
        <w:right w:val="none" w:sz="0" w:space="0" w:color="auto"/>
      </w:divBdr>
    </w:div>
    <w:div w:id="552741511">
      <w:bodyDiv w:val="1"/>
      <w:marLeft w:val="0"/>
      <w:marRight w:val="0"/>
      <w:marTop w:val="0"/>
      <w:marBottom w:val="0"/>
      <w:divBdr>
        <w:top w:val="none" w:sz="0" w:space="0" w:color="auto"/>
        <w:left w:val="none" w:sz="0" w:space="0" w:color="auto"/>
        <w:bottom w:val="none" w:sz="0" w:space="0" w:color="auto"/>
        <w:right w:val="none" w:sz="0" w:space="0" w:color="auto"/>
      </w:divBdr>
    </w:div>
    <w:div w:id="641348408">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01771180">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087505931">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198856142">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570798690">
      <w:bodyDiv w:val="1"/>
      <w:marLeft w:val="0"/>
      <w:marRight w:val="0"/>
      <w:marTop w:val="0"/>
      <w:marBottom w:val="0"/>
      <w:divBdr>
        <w:top w:val="none" w:sz="0" w:space="0" w:color="auto"/>
        <w:left w:val="none" w:sz="0" w:space="0" w:color="auto"/>
        <w:bottom w:val="none" w:sz="0" w:space="0" w:color="auto"/>
        <w:right w:val="none" w:sz="0" w:space="0" w:color="auto"/>
      </w:divBdr>
    </w:div>
    <w:div w:id="1672180441">
      <w:bodyDiv w:val="1"/>
      <w:marLeft w:val="0"/>
      <w:marRight w:val="0"/>
      <w:marTop w:val="0"/>
      <w:marBottom w:val="0"/>
      <w:divBdr>
        <w:top w:val="none" w:sz="0" w:space="0" w:color="auto"/>
        <w:left w:val="none" w:sz="0" w:space="0" w:color="auto"/>
        <w:bottom w:val="none" w:sz="0" w:space="0" w:color="auto"/>
        <w:right w:val="none" w:sz="0" w:space="0" w:color="auto"/>
      </w:divBdr>
    </w:div>
    <w:div w:id="1714691080">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40535901">
      <w:bodyDiv w:val="1"/>
      <w:marLeft w:val="0"/>
      <w:marRight w:val="0"/>
      <w:marTop w:val="0"/>
      <w:marBottom w:val="0"/>
      <w:divBdr>
        <w:top w:val="none" w:sz="0" w:space="0" w:color="auto"/>
        <w:left w:val="none" w:sz="0" w:space="0" w:color="auto"/>
        <w:bottom w:val="none" w:sz="0" w:space="0" w:color="auto"/>
        <w:right w:val="none" w:sz="0" w:space="0" w:color="auto"/>
      </w:divBdr>
    </w:div>
    <w:div w:id="18816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D6A6-9513-4554-8BBC-BE0F0915D3BE}">
  <ds:schemaRefs>
    <ds:schemaRef ds:uri="http://schemas.microsoft.com/sharepoint/v3/contenttype/forms"/>
  </ds:schemaRefs>
</ds:datastoreItem>
</file>

<file path=customXml/itemProps2.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customXml/itemProps3.xml><?xml version="1.0" encoding="utf-8"?>
<ds:datastoreItem xmlns:ds="http://schemas.openxmlformats.org/officeDocument/2006/customXml" ds:itemID="{E19CC5AE-645B-43EA-AC04-665649A8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39079</Words>
  <Characters>211032</Characters>
  <Application>Microsoft Office Word</Application>
  <DocSecurity>0</DocSecurity>
  <Lines>1758</Lines>
  <Paragraphs>499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2021-01-17T15:24:00Z</cp:lastPrinted>
  <dcterms:created xsi:type="dcterms:W3CDTF">2021-04-14T12:53:00Z</dcterms:created>
  <dcterms:modified xsi:type="dcterms:W3CDTF">2021-04-14T12:53:00Z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