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24313DE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003530CF">
        <w:rPr>
          <w:rFonts w:ascii="Ebrima" w:hAnsi="Ebrima"/>
          <w:sz w:val="22"/>
          <w:szCs w:val="22"/>
        </w:rPr>
        <w:t xml:space="preserve"> e devedora da</w:t>
      </w:r>
      <w:r w:rsidR="00F50584">
        <w:rPr>
          <w:rFonts w:ascii="Ebrima" w:hAnsi="Ebrima"/>
          <w:sz w:val="22"/>
          <w:szCs w:val="22"/>
        </w:rPr>
        <w:t>s</w:t>
      </w:r>
      <w:r w:rsidR="003530CF">
        <w:rPr>
          <w:rFonts w:ascii="Ebrima" w:hAnsi="Ebrima"/>
          <w:sz w:val="22"/>
          <w:szCs w:val="22"/>
        </w:rPr>
        <w:t xml:space="preserve">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3BA618AA" w:rsidR="00D63DEE" w:rsidRPr="00F52ABB" w:rsidRDefault="004B1058"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r>
        <w:rPr>
          <w:rFonts w:ascii="Ebrima" w:hAnsi="Ebrima"/>
          <w:sz w:val="22"/>
          <w:szCs w:val="22"/>
          <w:u w:val="single"/>
        </w:rPr>
        <w:t>Urbanes</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na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6E0CF39E"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Cristovão Colombo, nº 2955 – Cj.</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4B1058">
        <w:rPr>
          <w:rFonts w:ascii="Ebrima" w:hAnsi="Ebrima"/>
          <w:sz w:val="22"/>
          <w:szCs w:val="22"/>
        </w:rPr>
        <w:t>Urbanes</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na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01EAE7A4"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na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49470E">
      <w:pPr>
        <w:spacing w:line="300" w:lineRule="exact"/>
        <w:jc w:val="both"/>
        <w:rPr>
          <w:rFonts w:ascii="Ebrima" w:hAnsi="Ebrima"/>
          <w:bCs/>
          <w:sz w:val="22"/>
          <w:szCs w:val="22"/>
        </w:rPr>
      </w:pPr>
    </w:p>
    <w:p w14:paraId="7E953565" w14:textId="2891B933" w:rsidR="003530CF" w:rsidRDefault="004B1058" w:rsidP="003530CF">
      <w:pPr>
        <w:autoSpaceDE w:val="0"/>
        <w:autoSpaceDN w:val="0"/>
        <w:adjustRightInd w:val="0"/>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Angelo Uglione,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572F6F3B"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6" w:name="_Hlk65743393"/>
      <w:r w:rsidRPr="001733C9">
        <w:rPr>
          <w:rFonts w:ascii="Ebrima" w:hAnsi="Ebrima" w:cstheme="minorHAnsi"/>
          <w:sz w:val="22"/>
          <w:szCs w:val="22"/>
        </w:rPr>
        <w:t xml:space="preserve">a </w:t>
      </w:r>
      <w:r w:rsidR="004B1058">
        <w:rPr>
          <w:rFonts w:ascii="Ebrima" w:hAnsi="Ebrima" w:cstheme="minorHAnsi"/>
          <w:sz w:val="22"/>
          <w:szCs w:val="22"/>
        </w:rPr>
        <w:t>Urbanes</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7"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del w:id="8" w:author="Vinicius Franco" w:date="2021-03-22T15:17:00Z">
        <w:r w:rsidR="004B1058">
          <w:rPr>
            <w:rFonts w:ascii="Ebrima" w:hAnsi="Ebrima" w:cstheme="minorHAnsi"/>
            <w:sz w:val="22"/>
            <w:szCs w:val="22"/>
          </w:rPr>
          <w:delText>403</w:delText>
        </w:r>
      </w:del>
      <w:ins w:id="9" w:author="Vinicius Franco" w:date="2021-03-22T15:17:00Z">
        <w:r w:rsidR="004B1058">
          <w:rPr>
            <w:rFonts w:ascii="Ebrima" w:hAnsi="Ebrima" w:cstheme="minorHAnsi"/>
            <w:sz w:val="22"/>
            <w:szCs w:val="22"/>
          </w:rPr>
          <w:t>43</w:t>
        </w:r>
        <w:r w:rsidR="00046C4D">
          <w:rPr>
            <w:rFonts w:ascii="Ebrima" w:hAnsi="Ebrima" w:cstheme="minorHAnsi"/>
            <w:sz w:val="22"/>
            <w:szCs w:val="22"/>
          </w:rPr>
          <w:t>9</w:t>
        </w:r>
      </w:ins>
      <w:r w:rsidR="004B1058">
        <w:rPr>
          <w:rFonts w:ascii="Ebrima" w:hAnsi="Ebrima" w:cstheme="minorHAnsi"/>
          <w:sz w:val="22"/>
          <w:szCs w:val="22"/>
        </w:rPr>
        <w:t xml:space="preserve"> (quatrocentos e </w:t>
      </w:r>
      <w:del w:id="10" w:author="Vinicius Franco" w:date="2021-03-22T15:17:00Z">
        <w:r w:rsidR="004B1058">
          <w:rPr>
            <w:rFonts w:ascii="Ebrima" w:hAnsi="Ebrima" w:cstheme="minorHAnsi"/>
            <w:sz w:val="22"/>
            <w:szCs w:val="22"/>
          </w:rPr>
          <w:delText>três</w:delText>
        </w:r>
      </w:del>
      <w:ins w:id="11" w:author="Vinicius Franco" w:date="2021-03-22T15:17:00Z">
        <w:r w:rsidR="00046C4D">
          <w:rPr>
            <w:rFonts w:ascii="Ebrima" w:hAnsi="Ebrima" w:cstheme="minorHAnsi"/>
            <w:sz w:val="22"/>
            <w:szCs w:val="22"/>
          </w:rPr>
          <w:t>trinta e nove</w:t>
        </w:r>
      </w:ins>
      <w:r w:rsidR="004B1058">
        <w:rPr>
          <w:rFonts w:ascii="Ebrima" w:hAnsi="Ebrima" w:cstheme="minorHAnsi"/>
          <w:sz w:val="22"/>
          <w:szCs w:val="22"/>
        </w:rPr>
        <w:t>)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w:t>
      </w:r>
      <w:r w:rsidR="004B1058">
        <w:rPr>
          <w:rFonts w:ascii="Ebrima" w:hAnsi="Ebrima" w:cstheme="minorHAnsi"/>
          <w:i/>
          <w:sz w:val="22"/>
          <w:szCs w:val="22"/>
        </w:rPr>
        <w:lastRenderedPageBreak/>
        <w:t>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7"/>
      <w:r w:rsidR="004B1058">
        <w:rPr>
          <w:rFonts w:ascii="Ebrima" w:hAnsi="Ebrima" w:cstheme="minorHAnsi"/>
          <w:sz w:val="22"/>
          <w:szCs w:val="22"/>
        </w:rPr>
        <w:t xml:space="preserve">(ii) </w:t>
      </w:r>
      <w:bookmarkStart w:id="12" w:name="_Hlk65689566"/>
      <w:r w:rsidR="004B1058">
        <w:rPr>
          <w:rFonts w:ascii="Ebrima" w:hAnsi="Ebrima" w:cstheme="minorHAnsi"/>
          <w:sz w:val="22"/>
          <w:szCs w:val="22"/>
        </w:rPr>
        <w:t>“Alberto Schons” (“</w:t>
      </w:r>
      <w:r w:rsidR="004B1058" w:rsidRPr="00EB7719">
        <w:rPr>
          <w:rFonts w:ascii="Ebrima" w:hAnsi="Ebrima" w:cstheme="minorHAnsi"/>
          <w:sz w:val="22"/>
          <w:szCs w:val="22"/>
          <w:u w:val="single"/>
        </w:rPr>
        <w:t>Empreendimento Alberto Schons</w:t>
      </w:r>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Imóvel Alberto Schons</w:t>
      </w:r>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 xml:space="preserve">composto por </w:t>
      </w:r>
      <w:del w:id="13" w:author="Vinicius Franco" w:date="2021-03-22T15:17:00Z">
        <w:r w:rsidR="004B1058">
          <w:rPr>
            <w:rFonts w:ascii="Ebrima" w:hAnsi="Ebrima" w:cstheme="minorHAnsi"/>
            <w:sz w:val="22"/>
            <w:szCs w:val="22"/>
          </w:rPr>
          <w:delText>425 (quatrocentos e vinte e cinco</w:delText>
        </w:r>
      </w:del>
      <w:ins w:id="14" w:author="Vinicius Franco" w:date="2021-03-22T15:17:00Z">
        <w:r w:rsidR="00046C4D">
          <w:rPr>
            <w:rFonts w:ascii="Ebrima" w:hAnsi="Ebrima" w:cstheme="minorHAnsi"/>
            <w:sz w:val="22"/>
            <w:szCs w:val="22"/>
          </w:rPr>
          <w:t>518</w:t>
        </w:r>
        <w:r w:rsidR="004B1058">
          <w:rPr>
            <w:rFonts w:ascii="Ebrima" w:hAnsi="Ebrima" w:cstheme="minorHAnsi"/>
            <w:sz w:val="22"/>
            <w:szCs w:val="22"/>
          </w:rPr>
          <w:t xml:space="preserve"> (</w:t>
        </w:r>
        <w:r w:rsidR="00046C4D">
          <w:rPr>
            <w:rFonts w:ascii="Ebrima" w:hAnsi="Ebrima" w:cstheme="minorHAnsi"/>
            <w:sz w:val="22"/>
            <w:szCs w:val="22"/>
          </w:rPr>
          <w:t>quinhentos e dezoito</w:t>
        </w:r>
      </w:ins>
      <w:r w:rsidR="004B1058">
        <w:rPr>
          <w:rFonts w:ascii="Ebrima" w:hAnsi="Ebrima" w:cstheme="minorHAnsi"/>
          <w:sz w:val="22"/>
          <w:szCs w:val="22"/>
        </w:rPr>
        <w:t>) lotes (“</w:t>
      </w:r>
      <w:r w:rsidR="004B1058" w:rsidRPr="00EB7719">
        <w:rPr>
          <w:rFonts w:ascii="Ebrima" w:hAnsi="Ebrima" w:cstheme="minorHAnsi"/>
          <w:sz w:val="22"/>
          <w:szCs w:val="22"/>
          <w:u w:val="single"/>
        </w:rPr>
        <w:t>Lotes Alberto Schons</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Schons</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Schons</w:t>
      </w:r>
      <w:r w:rsidR="004B1058">
        <w:rPr>
          <w:rFonts w:ascii="Ebrima" w:hAnsi="Ebrima" w:cstheme="minorHAnsi"/>
          <w:sz w:val="22"/>
          <w:szCs w:val="22"/>
        </w:rPr>
        <w:t>”)</w:t>
      </w:r>
      <w:bookmarkEnd w:id="12"/>
      <w:r w:rsidR="004B1058">
        <w:rPr>
          <w:rFonts w:ascii="Ebrima" w:hAnsi="Ebrima" w:cstheme="minorHAnsi"/>
          <w:sz w:val="22"/>
          <w:szCs w:val="22"/>
        </w:rPr>
        <w:t xml:space="preserve">; e (iii) </w:t>
      </w:r>
      <w:bookmarkStart w:id="15"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 em conjunto com o Empreendimento Cidade Universitária e o Empreendimento Alberto Schons,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o Imóvel Cidade Universitária e o Imóvel Alberto Schons,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Schons,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Schons,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15"/>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Schons,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r w:rsidR="00A41DCD">
        <w:rPr>
          <w:rFonts w:ascii="Ebrima" w:hAnsi="Ebrima" w:cstheme="minorHAnsi"/>
          <w:sz w:val="22"/>
          <w:szCs w:val="22"/>
        </w:rPr>
        <w:t>Urbanes</w:t>
      </w:r>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6"/>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6E40CCC1"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4B1058">
        <w:rPr>
          <w:rFonts w:ascii="Ebrima" w:hAnsi="Ebrima" w:cstheme="minorHAnsi"/>
          <w:sz w:val="22"/>
          <w:szCs w:val="22"/>
        </w:rPr>
        <w:t>Urbanes</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“ii”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4F5D47A9"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w:t>
      </w:r>
      <w:r w:rsidR="00F50584">
        <w:rPr>
          <w:rFonts w:ascii="Ebrima" w:hAnsi="Ebrima" w:cstheme="minorHAnsi"/>
          <w:sz w:val="22"/>
          <w:szCs w:val="22"/>
        </w:rPr>
        <w:t>s</w:t>
      </w:r>
      <w:r w:rsidR="00282CF3" w:rsidRPr="00F52ABB">
        <w:rPr>
          <w:rFonts w:ascii="Ebrima" w:hAnsi="Ebrima" w:cstheme="minorHAnsi"/>
          <w:sz w:val="22"/>
          <w:szCs w:val="22"/>
        </w:rPr>
        <w:t xml:space="preserve"> Cédula</w:t>
      </w:r>
      <w:r w:rsidR="00F50584">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del w:id="16" w:author="Vinicius Franco" w:date="2021-03-22T15:17:00Z">
        <w:r w:rsidR="00F50584" w:rsidRPr="00EB7719">
          <w:rPr>
            <w:rFonts w:ascii="Ebrima" w:hAnsi="Ebrima" w:cstheme="minorHAnsi"/>
            <w:sz w:val="22"/>
            <w:szCs w:val="22"/>
            <w:highlight w:val="yellow"/>
          </w:rPr>
          <w:delText>[•]</w:delText>
        </w:r>
      </w:del>
      <w:ins w:id="17" w:author="Vinicius Franco" w:date="2021-03-22T15:17:00Z">
        <w:r w:rsidR="00027BA1" w:rsidRPr="00843AED">
          <w:rPr>
            <w:rFonts w:ascii="Ebrima" w:hAnsi="Ebrima" w:cstheme="minorHAnsi"/>
            <w:sz w:val="22"/>
            <w:szCs w:val="22"/>
            <w:highlight w:val="yellow"/>
          </w:rPr>
          <w:t>11501529-9</w:t>
        </w:r>
        <w:r w:rsidR="00843AED" w:rsidRPr="00843AED">
          <w:rPr>
            <w:rFonts w:ascii="Ebrima" w:hAnsi="Ebrima" w:cstheme="minorHAnsi"/>
            <w:sz w:val="22"/>
            <w:szCs w:val="22"/>
            <w:highlight w:val="yellow"/>
          </w:rPr>
          <w:t xml:space="preserve"> [verificar quantidade de CCB]</w:t>
        </w:r>
      </w:ins>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F50584">
        <w:rPr>
          <w:rFonts w:ascii="Ebrima" w:hAnsi="Ebrima" w:cstheme="minorHAnsi"/>
          <w:sz w:val="22"/>
          <w:szCs w:val="22"/>
        </w:rPr>
        <w:t>s</w:t>
      </w:r>
      <w:r w:rsidRPr="00F52ABB">
        <w:rPr>
          <w:rFonts w:ascii="Ebrima" w:hAnsi="Ebrima" w:cstheme="minorHAnsi"/>
          <w:sz w:val="22"/>
          <w:szCs w:val="22"/>
        </w:rPr>
        <w:t xml:space="preserve"> qua</w:t>
      </w:r>
      <w:r w:rsidR="00F50584">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4B1058">
        <w:rPr>
          <w:rFonts w:ascii="Ebrima" w:hAnsi="Ebrima" w:cstheme="minorHAnsi"/>
          <w:sz w:val="22"/>
          <w:szCs w:val="22"/>
        </w:rPr>
        <w:t>Urbanes</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Pr="00EB7719">
        <w:rPr>
          <w:rFonts w:ascii="Ebrima" w:hAnsi="Ebrima" w:cstheme="minorHAnsi"/>
          <w:sz w:val="22"/>
          <w:szCs w:val="22"/>
          <w:highlight w:val="yellow"/>
        </w:rPr>
        <w:t>R$</w:t>
      </w:r>
      <w:r w:rsidR="00F50584" w:rsidRPr="00EB7719">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del w:id="18" w:author="Vinicius Franco" w:date="2021-03-22T15:17:00Z">
        <w:r w:rsidR="00074BA7">
          <w:rPr>
            <w:rFonts w:ascii="Ebrima" w:hAnsi="Ebrima" w:cs="Arial"/>
            <w:sz w:val="22"/>
            <w:szCs w:val="22"/>
          </w:rPr>
          <w:delText>reembolso</w:delText>
        </w:r>
      </w:del>
      <w:ins w:id="19" w:author="Vinicius Franco" w:date="2021-03-22T15:17:00Z">
        <w:r w:rsidR="001D6A0C">
          <w:rPr>
            <w:rFonts w:ascii="Ebrima" w:hAnsi="Ebrima" w:cs="Arial"/>
            <w:sz w:val="22"/>
            <w:szCs w:val="22"/>
          </w:rPr>
          <w:t>pagamento</w:t>
        </w:r>
      </w:ins>
      <w:r w:rsidR="001D6A0C">
        <w:rPr>
          <w:rFonts w:ascii="Ebrima" w:hAnsi="Ebrima" w:cs="Arial"/>
          <w:sz w:val="22"/>
          <w:szCs w:val="22"/>
        </w:rPr>
        <w:t xml:space="preserve"> </w:t>
      </w:r>
      <w:r w:rsidR="00074BA7">
        <w:rPr>
          <w:rFonts w:ascii="Ebrima" w:hAnsi="Ebrima" w:cs="Arial"/>
          <w:sz w:val="22"/>
          <w:szCs w:val="22"/>
        </w:rPr>
        <w:t xml:space="preserve">das despesas </w:t>
      </w:r>
      <w:del w:id="20" w:author="Vinicius Franco" w:date="2021-03-22T15:17:00Z">
        <w:r w:rsidR="00074BA7">
          <w:rPr>
            <w:rFonts w:ascii="Ebrima" w:hAnsi="Ebrima" w:cs="Arial"/>
            <w:sz w:val="22"/>
            <w:szCs w:val="22"/>
          </w:rPr>
          <w:delText>havidas</w:delText>
        </w:r>
      </w:del>
      <w:ins w:id="21" w:author="Vinicius Franco" w:date="2021-03-22T15:17:00Z">
        <w:r w:rsidR="001D6A0C">
          <w:rPr>
            <w:rFonts w:ascii="Ebrima" w:hAnsi="Ebrima" w:cs="Arial"/>
            <w:sz w:val="22"/>
            <w:szCs w:val="22"/>
          </w:rPr>
          <w:t>futuras</w:t>
        </w:r>
      </w:ins>
      <w:r w:rsidR="001D6A0C">
        <w:rPr>
          <w:rFonts w:ascii="Ebrima" w:hAnsi="Ebrima" w:cs="Arial"/>
          <w:sz w:val="22"/>
          <w:szCs w:val="22"/>
        </w:rPr>
        <w:t xml:space="preserve"> </w:t>
      </w:r>
      <w:r w:rsidR="00074BA7">
        <w:rPr>
          <w:rFonts w:ascii="Ebrima" w:hAnsi="Ebrima" w:cs="Arial"/>
          <w:sz w:val="22"/>
          <w:szCs w:val="22"/>
        </w:rPr>
        <w:t>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d</w:t>
      </w:r>
      <w:r w:rsidR="00F50584">
        <w:rPr>
          <w:rFonts w:ascii="Ebrima" w:hAnsi="Ebrima" w:cs="Arial"/>
          <w:sz w:val="22"/>
          <w:szCs w:val="22"/>
        </w:rPr>
        <w:t>e cada</w:t>
      </w:r>
      <w:r w:rsidR="00074BA7">
        <w:rPr>
          <w:rFonts w:ascii="Ebrima" w:hAnsi="Ebrima" w:cs="Arial"/>
          <w:sz w:val="22"/>
          <w:szCs w:val="22"/>
        </w:rPr>
        <w:t xml:space="preserve"> CCB</w:t>
      </w:r>
      <w:del w:id="22" w:author="Vinicius Franco" w:date="2021-03-22T15:17:00Z">
        <w:r w:rsidR="00F50584">
          <w:rPr>
            <w:rFonts w:ascii="Ebrima" w:hAnsi="Ebrima" w:cs="Arial"/>
            <w:sz w:val="22"/>
            <w:szCs w:val="22"/>
          </w:rPr>
          <w:delText>, e às despesas futuras de implantação dos Empreendimentos Imobiliários</w:delText>
        </w:r>
      </w:del>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766913C"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r w:rsidR="004B1058">
        <w:rPr>
          <w:rFonts w:ascii="Ebrima" w:hAnsi="Ebrima" w:cstheme="minorHAnsi"/>
          <w:sz w:val="22"/>
          <w:szCs w:val="22"/>
        </w:rPr>
        <w:t>Urbanes</w:t>
      </w:r>
      <w:r w:rsidRPr="00F52ABB">
        <w:rPr>
          <w:rFonts w:ascii="Ebrima" w:hAnsi="Ebrima" w:cstheme="minorHAnsi"/>
          <w:sz w:val="22"/>
          <w:szCs w:val="22"/>
        </w:rPr>
        <w:t xml:space="preserve"> se obrigou a pagar à CHP (i) os direitos creditórios oriundos do Financiamento Imobiliário, no valor, forma de </w:t>
      </w:r>
      <w:r w:rsidRPr="00F52ABB">
        <w:rPr>
          <w:rFonts w:ascii="Ebrima" w:hAnsi="Ebrima" w:cstheme="minorHAnsi"/>
          <w:sz w:val="22"/>
          <w:szCs w:val="22"/>
        </w:rPr>
        <w:lastRenderedPageBreak/>
        <w:t>pagamento e demais condições previstos na</w:t>
      </w:r>
      <w:r w:rsidR="00F13E8C">
        <w:rPr>
          <w:rFonts w:ascii="Ebrima" w:hAnsi="Ebrima" w:cstheme="minorHAnsi"/>
          <w:sz w:val="22"/>
          <w:szCs w:val="22"/>
        </w:rPr>
        <w:t>s</w:t>
      </w:r>
      <w:r w:rsidRPr="00F52ABB">
        <w:rPr>
          <w:rFonts w:ascii="Ebrima" w:hAnsi="Ebrima" w:cstheme="minorHAnsi"/>
          <w:sz w:val="22"/>
          <w:szCs w:val="22"/>
        </w:rPr>
        <w:t xml:space="preserve"> CCB, bem como (ii) todos e quaisquer outros direitos creditórios devidos pela </w:t>
      </w:r>
      <w:r w:rsidR="004B1058">
        <w:rPr>
          <w:rFonts w:ascii="Ebrima" w:hAnsi="Ebrima" w:cstheme="minorHAnsi"/>
          <w:sz w:val="22"/>
          <w:szCs w:val="22"/>
        </w:rPr>
        <w:t>Urbanes</w:t>
      </w:r>
      <w:r w:rsidRPr="00F52ABB">
        <w:rPr>
          <w:rFonts w:ascii="Ebrima" w:hAnsi="Ebrima" w:cstheme="minorHAnsi"/>
          <w:sz w:val="22"/>
          <w:szCs w:val="22"/>
        </w:rPr>
        <w:t>, ou titulados pela CHP, por força da</w:t>
      </w:r>
      <w:r w:rsidR="00F13E8C">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F13E8C">
        <w:rPr>
          <w:rFonts w:ascii="Ebrima" w:hAnsi="Ebrima" w:cstheme="minorHAnsi"/>
          <w:sz w:val="22"/>
          <w:szCs w:val="22"/>
        </w:rPr>
        <w:t>s</w:t>
      </w:r>
      <w:r w:rsidRPr="00F52ABB">
        <w:rPr>
          <w:rFonts w:ascii="Ebrima" w:hAnsi="Ebrima" w:cstheme="minorHAnsi"/>
          <w:sz w:val="22"/>
          <w:szCs w:val="22"/>
        </w:rPr>
        <w:t xml:space="preserve">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0EB5995C"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3" w:name="_Hlk44940872"/>
      <w:r w:rsidR="00F13E8C" w:rsidRPr="00EB7719">
        <w:rPr>
          <w:rFonts w:ascii="Ebrima" w:hAnsi="Ebrima"/>
          <w:sz w:val="22"/>
          <w:szCs w:val="22"/>
          <w:highlight w:val="yellow"/>
        </w:rPr>
        <w:t>[•]</w:t>
      </w:r>
      <w:r w:rsidR="00306A14" w:rsidRPr="00F52ABB">
        <w:rPr>
          <w:rFonts w:ascii="Ebrima" w:hAnsi="Ebrima"/>
          <w:sz w:val="22"/>
          <w:szCs w:val="22"/>
        </w:rPr>
        <w:t xml:space="preserve"> </w:t>
      </w:r>
      <w:bookmarkEnd w:id="23"/>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0BCAD25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4B1058">
        <w:rPr>
          <w:rFonts w:ascii="Ebrima" w:hAnsi="Ebrima" w:cstheme="minorHAnsi"/>
          <w:sz w:val="22"/>
          <w:szCs w:val="22"/>
        </w:rPr>
        <w:t>Urbanes</w:t>
      </w:r>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Securitizadora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489303D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dos Financiamentos Imobiliários à </w:t>
      </w:r>
      <w:r w:rsidR="004B1058">
        <w:rPr>
          <w:rFonts w:ascii="Ebrima" w:hAnsi="Ebrima" w:cstheme="minorHAnsi"/>
          <w:sz w:val="22"/>
          <w:szCs w:val="22"/>
        </w:rPr>
        <w:t>Urbanes</w:t>
      </w:r>
      <w:r w:rsidR="0057440D" w:rsidRPr="00F52ABB">
        <w:rPr>
          <w:rFonts w:ascii="Ebrima" w:hAnsi="Ebrima" w:cstheme="minorHAnsi"/>
          <w:sz w:val="22"/>
          <w:szCs w:val="22"/>
        </w:rPr>
        <w:t xml:space="preserve">, e a </w:t>
      </w:r>
      <w:r w:rsidR="004B1058">
        <w:rPr>
          <w:rFonts w:ascii="Ebrima" w:hAnsi="Ebrima" w:cstheme="minorHAnsi"/>
          <w:sz w:val="22"/>
          <w:szCs w:val="22"/>
        </w:rPr>
        <w:t>Urbanes</w:t>
      </w:r>
      <w:r w:rsidR="0057440D" w:rsidRPr="00F52ABB">
        <w:rPr>
          <w:rFonts w:ascii="Ebrima" w:hAnsi="Ebrima" w:cstheme="minorHAnsi"/>
          <w:sz w:val="22"/>
          <w:szCs w:val="22"/>
        </w:rPr>
        <w:t xml:space="preserve"> destinará tais recursos </w:t>
      </w:r>
      <w:r w:rsidR="00F13E8C">
        <w:rPr>
          <w:rFonts w:ascii="Ebrima" w:hAnsi="Ebrima" w:cstheme="minorHAnsi"/>
          <w:sz w:val="22"/>
          <w:szCs w:val="22"/>
        </w:rPr>
        <w:t xml:space="preserve">para </w:t>
      </w:r>
      <w:del w:id="24" w:author="Vinicius Franco" w:date="2021-03-22T15:17:00Z">
        <w:r w:rsidR="000E5FA7">
          <w:rPr>
            <w:rFonts w:ascii="Ebrima" w:hAnsi="Ebrima" w:cstheme="minorHAnsi"/>
            <w:sz w:val="22"/>
            <w:szCs w:val="22"/>
          </w:rPr>
          <w:delText xml:space="preserve">reembolso das despesas com </w:delText>
        </w:r>
        <w:r w:rsidR="0057440D" w:rsidRPr="00F52ABB">
          <w:rPr>
            <w:rFonts w:ascii="Ebrima" w:hAnsi="Ebrima" w:cstheme="minorHAnsi"/>
            <w:sz w:val="22"/>
            <w:szCs w:val="22"/>
          </w:rPr>
          <w:delText xml:space="preserve">as obras </w:delText>
        </w:r>
        <w:r w:rsidR="000A686E" w:rsidRPr="00F52ABB">
          <w:rPr>
            <w:rFonts w:ascii="Ebrima" w:hAnsi="Ebrima" w:cstheme="minorHAnsi"/>
            <w:sz w:val="22"/>
            <w:szCs w:val="22"/>
          </w:rPr>
          <w:delText>do</w:delText>
        </w:r>
        <w:r w:rsidR="00F13E8C">
          <w:rPr>
            <w:rFonts w:ascii="Ebrima" w:hAnsi="Ebrima" w:cstheme="minorHAnsi"/>
            <w:sz w:val="22"/>
            <w:szCs w:val="22"/>
          </w:rPr>
          <w:delText>s</w:delText>
        </w:r>
        <w:r w:rsidR="000A686E" w:rsidRPr="00F52ABB">
          <w:rPr>
            <w:rFonts w:ascii="Ebrima" w:hAnsi="Ebrima" w:cstheme="minorHAnsi"/>
            <w:sz w:val="22"/>
            <w:szCs w:val="22"/>
          </w:rPr>
          <w:delText xml:space="preserve"> Empreendimento</w:delText>
        </w:r>
        <w:r w:rsidR="00F13E8C">
          <w:rPr>
            <w:rFonts w:ascii="Ebrima" w:hAnsi="Ebrima" w:cstheme="minorHAnsi"/>
            <w:sz w:val="22"/>
            <w:szCs w:val="22"/>
          </w:rPr>
          <w:delText>s</w:delText>
        </w:r>
        <w:r w:rsidR="000A686E" w:rsidRPr="00F52ABB">
          <w:rPr>
            <w:rFonts w:ascii="Ebrima" w:hAnsi="Ebrima" w:cstheme="minorHAnsi"/>
            <w:sz w:val="22"/>
            <w:szCs w:val="22"/>
          </w:rPr>
          <w:delText xml:space="preserve"> </w:delText>
        </w:r>
        <w:r w:rsidR="000E5FA7">
          <w:rPr>
            <w:rFonts w:ascii="Ebrima" w:hAnsi="Ebrima" w:cstheme="minorHAnsi"/>
            <w:sz w:val="22"/>
            <w:szCs w:val="22"/>
          </w:rPr>
          <w:delText>Imobiliário</w:delText>
        </w:r>
        <w:r w:rsidR="00F13E8C">
          <w:rPr>
            <w:rFonts w:ascii="Ebrima" w:hAnsi="Ebrima" w:cstheme="minorHAnsi"/>
            <w:sz w:val="22"/>
            <w:szCs w:val="22"/>
          </w:rPr>
          <w:delText xml:space="preserve">s, e para </w:delText>
        </w:r>
      </w:del>
      <w:r w:rsidR="00F13E8C">
        <w:rPr>
          <w:rFonts w:ascii="Ebrima" w:hAnsi="Ebrima" w:cstheme="minorHAnsi"/>
          <w:sz w:val="22"/>
          <w:szCs w:val="22"/>
        </w:rPr>
        <w:t>despesas futuras com as obras dos Empreendimentos Imobiliários</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22DAADC5" w14:textId="246663F7" w:rsidR="00A41DCD" w:rsidRPr="00A41DCD" w:rsidRDefault="00A41DCD" w:rsidP="00306A14">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4171F9">
      <w:pPr>
        <w:pStyle w:val="PargrafodaLista"/>
        <w:rPr>
          <w:rFonts w:ascii="Ebrima" w:hAnsi="Ebrima" w:cstheme="minorHAnsi"/>
          <w:sz w:val="22"/>
          <w:szCs w:val="22"/>
        </w:rPr>
      </w:pPr>
    </w:p>
    <w:p w14:paraId="49EBDEC8" w14:textId="0715C18B" w:rsidR="00A41DCD" w:rsidRDefault="00A41DCD" w:rsidP="00A41DC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r>
        <w:rPr>
          <w:rFonts w:ascii="Ebrima" w:hAnsi="Ebrima"/>
          <w:sz w:val="22"/>
        </w:rPr>
        <w:t xml:space="preserve">Urbanes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4171F9">
      <w:pPr>
        <w:pStyle w:val="PargrafodaLista"/>
        <w:rPr>
          <w:rFonts w:ascii="Ebrima" w:hAnsi="Ebrima" w:cstheme="minorHAnsi"/>
          <w:sz w:val="22"/>
          <w:szCs w:val="22"/>
        </w:rPr>
      </w:pPr>
    </w:p>
    <w:p w14:paraId="57A1FC81" w14:textId="1BE7B36A"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w:t>
      </w:r>
      <w:r w:rsidRPr="00F52ABB">
        <w:rPr>
          <w:rFonts w:ascii="Ebrima" w:hAnsi="Ebrima" w:cstheme="minorHAnsi"/>
          <w:sz w:val="22"/>
          <w:szCs w:val="22"/>
        </w:rPr>
        <w:lastRenderedPageBreak/>
        <w:t xml:space="preserve">seus recebíveis, de suas obras e do crédito da </w:t>
      </w:r>
      <w:r w:rsidR="004B1058">
        <w:rPr>
          <w:rFonts w:ascii="Ebrima" w:hAnsi="Ebrima" w:cstheme="minorHAnsi"/>
          <w:sz w:val="22"/>
          <w:szCs w:val="22"/>
        </w:rPr>
        <w:t>Urbanes</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464D7CC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4B1058">
        <w:rPr>
          <w:rFonts w:ascii="Ebrima" w:hAnsi="Ebrima" w:cstheme="minorHAnsi"/>
          <w:sz w:val="22"/>
          <w:szCs w:val="22"/>
        </w:rPr>
        <w:t>Urbanes</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 xml:space="preserve">(ii) </w:t>
      </w:r>
      <w:r w:rsidR="00E70768" w:rsidRPr="00F52ABB">
        <w:rPr>
          <w:rFonts w:ascii="Ebrima" w:hAnsi="Ebrima"/>
          <w:sz w:val="22"/>
          <w:szCs w:val="22"/>
        </w:rPr>
        <w:t xml:space="preserve">a Coobrigação da </w:t>
      </w:r>
      <w:r w:rsidR="004B1058">
        <w:rPr>
          <w:rFonts w:ascii="Ebrima" w:hAnsi="Ebrima"/>
          <w:sz w:val="22"/>
          <w:szCs w:val="22"/>
        </w:rPr>
        <w:t>Urbanes</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r w:rsidR="00F13E8C">
        <w:rPr>
          <w:rFonts w:ascii="Ebrima" w:hAnsi="Ebrima"/>
          <w:sz w:val="22"/>
          <w:szCs w:val="22"/>
        </w:rPr>
        <w:t>iii</w:t>
      </w:r>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r w:rsidR="00F13E8C">
        <w:rPr>
          <w:rFonts w:ascii="Ebrima" w:hAnsi="Ebrima"/>
          <w:sz w:val="22"/>
          <w:szCs w:val="22"/>
        </w:rPr>
        <w:t>i</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306A14">
      <w:pPr>
        <w:rPr>
          <w:rFonts w:ascii="Ebrima" w:hAnsi="Ebrima" w:cstheme="minorHAnsi"/>
          <w:sz w:val="22"/>
          <w:szCs w:val="22"/>
        </w:rPr>
      </w:pPr>
    </w:p>
    <w:p w14:paraId="0BE08952" w14:textId="3607F15A"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4B1058">
        <w:rPr>
          <w:rFonts w:ascii="Ebrima" w:hAnsi="Ebrima" w:cstheme="minorHAnsi"/>
          <w:sz w:val="22"/>
          <w:szCs w:val="22"/>
        </w:rPr>
        <w:t>Urbanes</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(ii) a CHP, como credora original da CCB e, por consequência, dos Créditos Imobiliários CCB, e a Securitizadora, como cessionária dos Créditos Imobiliários CCB; (iii)</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4B1058">
        <w:rPr>
          <w:rFonts w:ascii="Ebrima" w:hAnsi="Ebrima" w:cstheme="minorHAnsi"/>
          <w:sz w:val="22"/>
          <w:szCs w:val="22"/>
        </w:rPr>
        <w:t>Urbanes</w:t>
      </w:r>
      <w:r w:rsidR="00B2567F" w:rsidRPr="00F52ABB">
        <w:rPr>
          <w:rFonts w:ascii="Ebrima" w:hAnsi="Ebrima" w:cstheme="minorHAnsi"/>
          <w:sz w:val="22"/>
          <w:szCs w:val="22"/>
        </w:rPr>
        <w:t>, como devedora da CCB e, por consequência, dos Créditos Imobiliários CCB, e a Securitizadora, como cessionária dos Créditos Imobiliários CCB; e (iv)</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9C2E2EF"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13E8C" w:rsidRPr="00EB7719">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4B07736C"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w:t>
      </w:r>
      <w:del w:id="25" w:author="Vinicius Franco" w:date="2021-03-22T15:17:00Z">
        <w:r w:rsidRPr="00F52ABB">
          <w:rPr>
            <w:rFonts w:ascii="Ebrima" w:hAnsi="Ebrima"/>
            <w:sz w:val="22"/>
            <w:szCs w:val="22"/>
          </w:rPr>
          <w:delText>pela</w:delText>
        </w:r>
        <w:r w:rsidR="00306A14" w:rsidRPr="00F52ABB">
          <w:rPr>
            <w:rFonts w:ascii="Ebrima" w:hAnsi="Ebrima"/>
            <w:sz w:val="22"/>
            <w:szCs w:val="22"/>
          </w:rPr>
          <w:delText>s</w:delText>
        </w:r>
        <w:r w:rsidRPr="00F52ABB">
          <w:rPr>
            <w:rFonts w:ascii="Ebrima" w:hAnsi="Ebrima"/>
            <w:sz w:val="22"/>
            <w:szCs w:val="22"/>
          </w:rPr>
          <w:delText xml:space="preserve"> Cedente</w:delText>
        </w:r>
        <w:r w:rsidR="00306A14" w:rsidRPr="00F52ABB">
          <w:rPr>
            <w:rFonts w:ascii="Ebrima" w:hAnsi="Ebrima"/>
            <w:sz w:val="22"/>
            <w:szCs w:val="22"/>
          </w:rPr>
          <w:delText>s</w:delText>
        </w:r>
      </w:del>
      <w:ins w:id="26" w:author="Vinicius Franco" w:date="2021-03-22T15:17:00Z">
        <w:r w:rsidRPr="00F52ABB">
          <w:rPr>
            <w:rFonts w:ascii="Ebrima" w:hAnsi="Ebrima"/>
            <w:sz w:val="22"/>
            <w:szCs w:val="22"/>
          </w:rPr>
          <w:t xml:space="preserve">pela </w:t>
        </w:r>
        <w:r w:rsidR="00027BA1" w:rsidRPr="00155F08">
          <w:rPr>
            <w:rFonts w:ascii="Ebrima" w:hAnsi="Ebrima"/>
            <w:sz w:val="22"/>
            <w:szCs w:val="22"/>
          </w:rPr>
          <w:t>Urbanes</w:t>
        </w:r>
      </w:ins>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w:t>
      </w:r>
      <w:ins w:id="27" w:author="Vinicius Franco" w:date="2021-03-22T15:17:00Z">
        <w:r w:rsidR="00155F08">
          <w:rPr>
            <w:rFonts w:ascii="Ebrima" w:hAnsi="Ebrima"/>
            <w:sz w:val="22"/>
            <w:szCs w:val="22"/>
          </w:rPr>
          <w:t xml:space="preserve"> pela CHP</w:t>
        </w:r>
      </w:ins>
      <w:r w:rsidRPr="00F52ABB">
        <w:rPr>
          <w:rFonts w:ascii="Ebrima" w:hAnsi="Ebrima"/>
          <w:sz w:val="22"/>
          <w:szCs w:val="22"/>
        </w:rPr>
        <w:t xml:space="preserve">, a partir </w:t>
      </w:r>
      <w:r w:rsidRPr="00F52ABB">
        <w:rPr>
          <w:rFonts w:ascii="Ebrima" w:hAnsi="Ebrima"/>
          <w:sz w:val="22"/>
          <w:szCs w:val="22"/>
        </w:rPr>
        <w:lastRenderedPageBreak/>
        <w:t xml:space="preserve">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ins w:id="28" w:author="Vinicius Franco" w:date="2021-03-22T15:17:00Z">
        <w:r w:rsidR="00027BA1">
          <w:rPr>
            <w:rFonts w:ascii="Ebrima" w:hAnsi="Ebrima"/>
            <w:sz w:val="22"/>
            <w:szCs w:val="22"/>
          </w:rPr>
          <w:t xml:space="preserve"> pela solvência da </w:t>
        </w:r>
        <w:r w:rsidR="00155F08">
          <w:rPr>
            <w:rFonts w:ascii="Ebrima" w:hAnsi="Ebrima"/>
            <w:sz w:val="22"/>
            <w:szCs w:val="22"/>
          </w:rPr>
          <w:t>Urbanes</w:t>
        </w:r>
      </w:ins>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027BA1">
        <w:rPr>
          <w:rFonts w:ascii="Ebrima" w:hAnsi="Ebrima"/>
          <w:sz w:val="22"/>
          <w:szCs w:val="22"/>
        </w:rPr>
        <w:t xml:space="preserve"> </w:t>
      </w:r>
      <w:ins w:id="29" w:author="Vinicius Franco" w:date="2021-03-22T15:17:00Z">
        <w:r w:rsidR="00027BA1">
          <w:rPr>
            <w:rFonts w:ascii="Ebrima" w:hAnsi="Ebrima"/>
            <w:sz w:val="22"/>
            <w:szCs w:val="22"/>
          </w:rPr>
          <w:t>CCB</w:t>
        </w:r>
        <w:r w:rsidR="00155F08">
          <w:rPr>
            <w:rFonts w:ascii="Ebrima" w:hAnsi="Ebrima"/>
            <w:sz w:val="22"/>
            <w:szCs w:val="22"/>
          </w:rPr>
          <w:t>; e a cessão definitiva e onerosa pela Urbanes, a partir da presente data (inclusive), em caráter irrevogável e irretratável, dos Créditos Imobiliários Lotes</w:t>
        </w:r>
        <w:r w:rsidR="009C5B3C" w:rsidRPr="00F52ABB">
          <w:rPr>
            <w:rFonts w:ascii="Ebrima" w:hAnsi="Ebrima"/>
            <w:sz w:val="22"/>
            <w:szCs w:val="22"/>
          </w:rPr>
          <w:t xml:space="preserve"> </w:t>
        </w:r>
      </w:ins>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(ii)</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8B79593"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5A9EADC"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30" w:name="_Hlk45204160"/>
      <w:r w:rsidR="00DC77B9" w:rsidRPr="00115D56">
        <w:rPr>
          <w:rFonts w:ascii="Ebrima" w:hAnsi="Ebrima"/>
          <w:sz w:val="22"/>
        </w:rPr>
        <w:t>R$</w:t>
      </w:r>
      <w:bookmarkEnd w:id="30"/>
      <w:r w:rsidR="00F13E8C">
        <w:rPr>
          <w:rFonts w:ascii="Ebrima" w:hAnsi="Ebrima" w:cstheme="minorHAnsi"/>
          <w:bCs/>
          <w:sz w:val="22"/>
          <w:szCs w:val="22"/>
        </w:rPr>
        <w:t> </w:t>
      </w:r>
      <w:r w:rsidR="00F13E8C" w:rsidRPr="00EB7719">
        <w:rPr>
          <w:rFonts w:ascii="Ebrima" w:hAnsi="Ebrima" w:cstheme="minorHAnsi"/>
          <w:bCs/>
          <w:sz w:val="22"/>
          <w:szCs w:val="22"/>
          <w:highlight w:val="yellow"/>
        </w:rPr>
        <w:t>[•]</w:t>
      </w:r>
      <w:r w:rsidR="00097B82" w:rsidRPr="00C907B9">
        <w:rPr>
          <w:rFonts w:ascii="Ebrima" w:hAnsi="Ebrima" w:cstheme="minorHAnsi"/>
          <w:bCs/>
          <w:sz w:val="22"/>
          <w:szCs w:val="22"/>
        </w:rPr>
        <w:t xml:space="preserve">; (ii)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097B82" w:rsidRPr="00DC77B9">
        <w:rPr>
          <w:rFonts w:ascii="Ebrima" w:hAnsi="Ebrima" w:cstheme="minorHAnsi"/>
          <w:bCs/>
          <w:sz w:val="22"/>
          <w:szCs w:val="22"/>
        </w:rPr>
        <w:t>; e (iii)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13E8C" w:rsidRPr="00EB7719">
        <w:rPr>
          <w:rFonts w:ascii="Ebrima" w:hAnsi="Ebrima" w:cs="Tahoma"/>
          <w:color w:val="000000"/>
          <w:sz w:val="22"/>
          <w:szCs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o Relatório do Servicer</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4E4ADEF3"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25B9EB31"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4171F9">
      <w:pPr>
        <w:pStyle w:val="PargrafodaLista"/>
        <w:rPr>
          <w:rFonts w:ascii="Ebrima" w:hAnsi="Ebrima"/>
          <w:sz w:val="22"/>
          <w:szCs w:val="22"/>
        </w:rPr>
      </w:pPr>
    </w:p>
    <w:p w14:paraId="6880700B" w14:textId="60251DDB" w:rsidR="00A41DCD" w:rsidRDefault="008D0686" w:rsidP="00C36662">
      <w:pPr>
        <w:pStyle w:val="PargrafodaLista"/>
        <w:widowControl w:val="0"/>
        <w:numPr>
          <w:ilvl w:val="2"/>
          <w:numId w:val="9"/>
        </w:numPr>
        <w:tabs>
          <w:tab w:val="left" w:pos="1701"/>
        </w:tabs>
        <w:spacing w:line="300" w:lineRule="exact"/>
        <w:ind w:hanging="11"/>
        <w:jc w:val="both"/>
        <w:rPr>
          <w:rFonts w:ascii="Ebrima" w:hAnsi="Ebrima"/>
          <w:sz w:val="22"/>
          <w:szCs w:val="22"/>
        </w:rPr>
      </w:pPr>
      <w:commentRangeStart w:id="31"/>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Urbanes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 que serão, em até 30 (trinta) dias a contar desta data, passadas à custódia da Instituição Custodiante e vinculadas ao Patrimônio Separado dos CRI.</w:t>
      </w:r>
      <w:commentRangeEnd w:id="31"/>
      <w:r w:rsidR="001D6A0C">
        <w:rPr>
          <w:rStyle w:val="Refdecomentrio"/>
        </w:rPr>
        <w:commentReference w:id="31"/>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4519C50C"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23619D9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r w:rsidR="004B1058">
        <w:rPr>
          <w:rFonts w:ascii="Ebrima" w:hAnsi="Ebrima"/>
          <w:sz w:val="22"/>
          <w:szCs w:val="22"/>
        </w:rPr>
        <w:t>Urbanes</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7B219A02" w:rsidR="00FE4E67" w:rsidRPr="00F52ABB" w:rsidRDefault="00060C1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r w:rsidR="004B1058">
        <w:rPr>
          <w:rFonts w:ascii="Ebrima" w:hAnsi="Ebrima"/>
          <w:sz w:val="22"/>
          <w:szCs w:val="22"/>
        </w:rPr>
        <w:t>Urbanes</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2"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FB00A3E"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33" w:name="_Hlk44525686"/>
      <w:r w:rsidR="00B0004C" w:rsidRPr="00F52ABB">
        <w:rPr>
          <w:rFonts w:ascii="Ebrima" w:hAnsi="Ebrima"/>
          <w:sz w:val="22"/>
          <w:szCs w:val="22"/>
        </w:rPr>
        <w:t>A</w:t>
      </w:r>
      <w:r w:rsidR="00427031" w:rsidRPr="00F52ABB">
        <w:rPr>
          <w:rFonts w:ascii="Ebrima" w:hAnsi="Ebrima"/>
          <w:sz w:val="22"/>
          <w:szCs w:val="22"/>
        </w:rPr>
        <w:t xml:space="preserve"> </w:t>
      </w:r>
      <w:r w:rsidR="004B1058">
        <w:rPr>
          <w:rFonts w:ascii="Ebrima" w:hAnsi="Ebrima"/>
          <w:sz w:val="22"/>
          <w:szCs w:val="22"/>
        </w:rPr>
        <w:t>Urbanes</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3"/>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EB7719">
      <w:pPr>
        <w:pStyle w:val="PargrafodaLista"/>
        <w:rPr>
          <w:rFonts w:ascii="Ebrima" w:hAnsi="Ebrima"/>
          <w:sz w:val="22"/>
          <w:szCs w:val="22"/>
        </w:rPr>
      </w:pPr>
    </w:p>
    <w:p w14:paraId="304E46A8" w14:textId="00925513" w:rsidR="00F13E8C" w:rsidRPr="00F52ABB" w:rsidRDefault="00F13E8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C661F2">
        <w:rPr>
          <w:rFonts w:ascii="Ebrima" w:hAnsi="Ebrima"/>
          <w:sz w:val="22"/>
        </w:rPr>
        <w:t>averbação das CCI nas matrículas dos respectivos Lotes</w:t>
      </w:r>
      <w:r w:rsidRPr="003E7608">
        <w:rPr>
          <w:rFonts w:ascii="Ebrima" w:hAnsi="Ebrima"/>
          <w:sz w:val="22"/>
          <w:szCs w:val="22"/>
        </w:rPr>
        <w:t xml:space="preserve"> no prazo de até 30 (trinta) dias contados desta data, prorrogáveis por mais 15 (quinze) dias, em caso de exigências por parte do Cartório competente</w:t>
      </w:r>
      <w:r>
        <w:rPr>
          <w:rFonts w:ascii="Ebrima" w:hAnsi="Ebrima"/>
          <w:sz w:val="22"/>
          <w:szCs w:val="22"/>
        </w:rPr>
        <w:t>;</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2EE81670"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sidR="004B1058">
        <w:rPr>
          <w:rFonts w:ascii="Ebrima" w:hAnsi="Ebrima"/>
          <w:sz w:val="22"/>
          <w:szCs w:val="22"/>
        </w:rPr>
        <w:t>Urbanes</w:t>
      </w:r>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18B1A3E7"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Servicer contratado para a operação </w:t>
      </w:r>
      <w:r w:rsidR="00CC091F" w:rsidRPr="00F52ABB">
        <w:rPr>
          <w:rFonts w:ascii="Ebrima" w:hAnsi="Ebrima"/>
          <w:sz w:val="22"/>
          <w:szCs w:val="22"/>
        </w:rPr>
        <w:t>(“</w:t>
      </w:r>
      <w:r w:rsidR="00CC091F" w:rsidRPr="00F52ABB">
        <w:rPr>
          <w:rFonts w:ascii="Ebrima" w:hAnsi="Ebrima"/>
          <w:sz w:val="22"/>
          <w:szCs w:val="22"/>
          <w:u w:val="single"/>
        </w:rPr>
        <w:t>Relatório do Servicer</w:t>
      </w:r>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263900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D27150">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2"/>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79A4942"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4B1058">
        <w:rPr>
          <w:rFonts w:ascii="Ebrima" w:hAnsi="Ebrima"/>
          <w:sz w:val="22"/>
          <w:szCs w:val="22"/>
        </w:rPr>
        <w:t>Urbanes</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4F94C8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42C4654"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Securitizadora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EB7719">
        <w:rPr>
          <w:rFonts w:ascii="Ebrima" w:hAnsi="Ebrima"/>
          <w:sz w:val="22"/>
          <w:szCs w:val="22"/>
          <w:highlight w:val="yellow"/>
        </w:rPr>
        <w:t xml:space="preserve">conta nº </w:t>
      </w:r>
      <w:r w:rsidR="00D27150" w:rsidRPr="00EB7719">
        <w:rPr>
          <w:rFonts w:ascii="Ebrima" w:hAnsi="Ebrima"/>
          <w:sz w:val="22"/>
          <w:highlight w:val="yellow"/>
        </w:rPr>
        <w:t>[•]</w:t>
      </w:r>
      <w:r w:rsidR="00C907B9" w:rsidRPr="00EB7719">
        <w:rPr>
          <w:rFonts w:ascii="Ebrima" w:hAnsi="Ebrima"/>
          <w:sz w:val="22"/>
          <w:szCs w:val="22"/>
          <w:highlight w:val="yellow"/>
        </w:rPr>
        <w:t xml:space="preserve">, </w:t>
      </w:r>
      <w:r w:rsidR="003F6021" w:rsidRPr="00EB7719">
        <w:rPr>
          <w:rFonts w:ascii="Ebrima" w:hAnsi="Ebrima"/>
          <w:sz w:val="22"/>
          <w:szCs w:val="22"/>
          <w:highlight w:val="yellow"/>
        </w:rPr>
        <w:t xml:space="preserve">agência </w:t>
      </w:r>
      <w:r w:rsidR="00D27150" w:rsidRPr="00EB7719">
        <w:rPr>
          <w:rFonts w:ascii="Ebrima" w:hAnsi="Ebrima"/>
          <w:sz w:val="22"/>
          <w:highlight w:val="yellow"/>
        </w:rPr>
        <w:t>[•]</w:t>
      </w:r>
      <w:r w:rsidR="00DC77B9" w:rsidRPr="00EB7719">
        <w:rPr>
          <w:rFonts w:ascii="Ebrima" w:hAnsi="Ebrima"/>
          <w:bCs/>
          <w:sz w:val="22"/>
          <w:szCs w:val="22"/>
          <w:highlight w:val="yellow"/>
        </w:rPr>
        <w:t xml:space="preserve">, </w:t>
      </w:r>
      <w:r w:rsidR="003F6021" w:rsidRPr="00EB7719">
        <w:rPr>
          <w:rFonts w:ascii="Ebrima" w:hAnsi="Ebrima"/>
          <w:bCs/>
          <w:sz w:val="22"/>
          <w:szCs w:val="22"/>
          <w:highlight w:val="yellow"/>
        </w:rPr>
        <w:t xml:space="preserve">mantida junto ao </w:t>
      </w:r>
      <w:r w:rsidR="00C907B9" w:rsidRPr="00EB7719">
        <w:rPr>
          <w:rFonts w:ascii="Ebrima" w:hAnsi="Ebrima"/>
          <w:sz w:val="22"/>
          <w:highlight w:val="yellow"/>
        </w:rPr>
        <w:t xml:space="preserve">Banco </w:t>
      </w:r>
      <w:r w:rsidR="00D27150" w:rsidRPr="00EB7719">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1192F2BD"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4B1058">
        <w:rPr>
          <w:rFonts w:ascii="Ebrima" w:hAnsi="Ebrima"/>
          <w:sz w:val="22"/>
          <w:szCs w:val="22"/>
        </w:rPr>
        <w:t>Urbanes</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2C2E07CB"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4B1058">
        <w:rPr>
          <w:rFonts w:ascii="Ebrima" w:hAnsi="Ebrima"/>
          <w:sz w:val="22"/>
        </w:rPr>
        <w:t>Urbanes</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lastRenderedPageBreak/>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4B1058">
        <w:rPr>
          <w:rFonts w:ascii="Ebrima" w:hAnsi="Ebrima"/>
          <w:sz w:val="22"/>
        </w:rPr>
        <w:t>Urbanes</w:t>
      </w:r>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0FA7C057"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4B1058">
        <w:rPr>
          <w:rFonts w:ascii="Ebrima" w:hAnsi="Ebrima"/>
          <w:sz w:val="22"/>
        </w:rPr>
        <w:t>Urbanes</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F13E8C">
        <w:rPr>
          <w:rFonts w:ascii="Ebrima" w:hAnsi="Ebrima"/>
          <w:sz w:val="22"/>
        </w:rPr>
        <w:t>Créditos Imobiliários Lotes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Os valores d</w:t>
      </w:r>
      <w:r w:rsidR="00F76B75" w:rsidRPr="00F52ABB">
        <w:rPr>
          <w:rFonts w:ascii="Ebrima" w:hAnsi="Ebrima"/>
          <w:sz w:val="22"/>
          <w:szCs w:val="22"/>
        </w:rPr>
        <w:t>e cada</w:t>
      </w:r>
      <w:r w:rsidR="00A27091" w:rsidRPr="00F52ABB">
        <w:rPr>
          <w:rFonts w:ascii="Ebrima" w:hAnsi="Ebrima"/>
          <w:sz w:val="22"/>
          <w:szCs w:val="22"/>
        </w:rPr>
        <w:t xml:space="preserve"> tranche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5B02DC44"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77E3DD08"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4B1058">
        <w:rPr>
          <w:rFonts w:ascii="Ebrima" w:hAnsi="Ebrima"/>
          <w:sz w:val="22"/>
          <w:szCs w:val="22"/>
        </w:rPr>
        <w:t>Urbanes</w:t>
      </w:r>
      <w:r w:rsidR="005567B3" w:rsidRPr="00F52ABB">
        <w:rPr>
          <w:rFonts w:ascii="Ebrima" w:hAnsi="Ebrima"/>
          <w:sz w:val="22"/>
          <w:szCs w:val="22"/>
        </w:rPr>
        <w:t xml:space="preserve">, </w:t>
      </w:r>
      <w:r w:rsidRPr="00F52ABB">
        <w:rPr>
          <w:rFonts w:ascii="Ebrima" w:hAnsi="Ebrima"/>
          <w:sz w:val="22"/>
          <w:szCs w:val="22"/>
        </w:rPr>
        <w:t xml:space="preserve">para sua livre destinação, </w:t>
      </w:r>
      <w:del w:id="34" w:author="Vinicius Franco" w:date="2021-03-22T15:17:00Z">
        <w:r w:rsidR="009E3902" w:rsidRPr="00F52ABB">
          <w:rPr>
            <w:rFonts w:ascii="Ebrima" w:hAnsi="Ebrima"/>
            <w:sz w:val="22"/>
            <w:szCs w:val="22"/>
          </w:rPr>
          <w:delText xml:space="preserve">a qual desde já concorda expressamente que tais valores serão repassados à </w:delText>
        </w:r>
        <w:r w:rsidR="004B1058">
          <w:rPr>
            <w:rFonts w:ascii="Ebrima" w:hAnsi="Ebrima"/>
            <w:sz w:val="22"/>
            <w:szCs w:val="22"/>
          </w:rPr>
          <w:delText>Urbanes</w:delText>
        </w:r>
        <w:r w:rsidR="009E3902" w:rsidRPr="00F52ABB">
          <w:rPr>
            <w:rFonts w:ascii="Ebrima" w:hAnsi="Ebrima"/>
            <w:sz w:val="22"/>
            <w:szCs w:val="22"/>
          </w:rPr>
          <w:delText xml:space="preserve"> por sua conta e ordem, </w:delText>
        </w:r>
      </w:del>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EB7719">
        <w:rPr>
          <w:rFonts w:ascii="Ebrima" w:hAnsi="Ebrima"/>
          <w:sz w:val="22"/>
          <w:highlight w:val="yellow"/>
        </w:rPr>
        <w:t xml:space="preserve">conta corrente nº </w:t>
      </w:r>
      <w:r w:rsidR="00D27150" w:rsidRPr="00EB7719">
        <w:rPr>
          <w:rFonts w:ascii="Ebrima" w:hAnsi="Ebrima" w:cs="Calibri"/>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mantida pela </w:t>
      </w:r>
      <w:r w:rsidR="004B1058" w:rsidRPr="00EB7719">
        <w:rPr>
          <w:rFonts w:ascii="Ebrima" w:hAnsi="Ebrima"/>
          <w:sz w:val="22"/>
          <w:szCs w:val="22"/>
          <w:highlight w:val="yellow"/>
        </w:rPr>
        <w:t>Urbanes</w:t>
      </w:r>
      <w:r w:rsidR="00FB36CE" w:rsidRPr="00EB7719">
        <w:rPr>
          <w:rFonts w:ascii="Ebrima" w:hAnsi="Ebrima"/>
          <w:sz w:val="22"/>
          <w:highlight w:val="yellow"/>
        </w:rPr>
        <w:t xml:space="preserve"> junto ao Banco </w:t>
      </w:r>
      <w:r w:rsidR="00D27150" w:rsidRPr="00EB7719">
        <w:rPr>
          <w:rFonts w:ascii="Ebrima" w:hAnsi="Ebrima"/>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agência nº </w:t>
      </w:r>
      <w:r w:rsidR="00D27150" w:rsidRPr="00EB7719">
        <w:rPr>
          <w:rFonts w:ascii="Ebrima" w:hAnsi="Ebrima" w:cs="Calibri"/>
          <w:sz w:val="22"/>
          <w:szCs w:val="22"/>
          <w:highlight w:val="yellow"/>
        </w:rPr>
        <w:t>[•]</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4B1058">
        <w:rPr>
          <w:rFonts w:ascii="Ebrima" w:hAnsi="Ebrima"/>
          <w:sz w:val="22"/>
          <w:szCs w:val="22"/>
          <w:u w:val="single"/>
        </w:rPr>
        <w:t>Urbanes</w:t>
      </w:r>
      <w:r w:rsidR="00FB36CE" w:rsidRPr="00F52ABB">
        <w:rPr>
          <w:rFonts w:ascii="Ebrima" w:hAnsi="Ebrima"/>
          <w:sz w:val="22"/>
          <w:szCs w:val="22"/>
        </w:rPr>
        <w:t>”)</w:t>
      </w:r>
      <w:r w:rsidR="005567B3" w:rsidRPr="00F52ABB">
        <w:rPr>
          <w:rFonts w:ascii="Ebrima" w:hAnsi="Ebrima"/>
          <w:sz w:val="22"/>
          <w:szCs w:val="22"/>
        </w:rPr>
        <w:t xml:space="preserve">; ou (ii) à </w:t>
      </w:r>
      <w:r w:rsidR="004B1058">
        <w:rPr>
          <w:rFonts w:ascii="Ebrima" w:hAnsi="Ebrima"/>
          <w:sz w:val="22"/>
          <w:szCs w:val="22"/>
        </w:rPr>
        <w:t>Urbanes</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4B1058">
        <w:rPr>
          <w:rFonts w:ascii="Ebrima" w:hAnsi="Ebrima"/>
          <w:sz w:val="22"/>
        </w:rPr>
        <w:t>Urbanes</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2147F38F"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ins w:id="35" w:author="Vinicius Franco" w:date="2021-03-22T15:17:00Z">
        <w:r w:rsidR="001D6A0C" w:rsidRPr="000A434E">
          <w:rPr>
            <w:rFonts w:ascii="Ebrima" w:hAnsi="Ebrima"/>
            <w:sz w:val="22"/>
            <w:szCs w:val="22"/>
          </w:rPr>
          <w:t>, com cópia para o Agente Fiduciário,</w:t>
        </w:r>
      </w:ins>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7BA38433"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Qualquer Despesa Flat cujo valor seja superior ao estimado no Anexo IV somente poderá ser paga mediante prévia comunicação </w:t>
      </w:r>
      <w:del w:id="36" w:author="Vinicius Franco" w:date="2021-03-22T15:17:00Z">
        <w:r w:rsidRPr="00F52ABB">
          <w:rPr>
            <w:rFonts w:ascii="Ebrima" w:hAnsi="Ebrima"/>
            <w:sz w:val="22"/>
            <w:szCs w:val="22"/>
          </w:rPr>
          <w:delText>à</w:delText>
        </w:r>
        <w:r w:rsidR="005567B3" w:rsidRPr="00F52ABB">
          <w:rPr>
            <w:rFonts w:ascii="Ebrima" w:hAnsi="Ebrima"/>
            <w:sz w:val="22"/>
            <w:szCs w:val="22"/>
          </w:rPr>
          <w:delText>s</w:delText>
        </w:r>
        <w:r w:rsidRPr="00F52ABB">
          <w:rPr>
            <w:rFonts w:ascii="Ebrima" w:hAnsi="Ebrima"/>
            <w:sz w:val="22"/>
            <w:szCs w:val="22"/>
          </w:rPr>
          <w:delText xml:space="preserve"> Cedente</w:delText>
        </w:r>
        <w:r w:rsidR="005567B3" w:rsidRPr="00F52ABB">
          <w:rPr>
            <w:rFonts w:ascii="Ebrima" w:hAnsi="Ebrima"/>
            <w:sz w:val="22"/>
            <w:szCs w:val="22"/>
          </w:rPr>
          <w:delText>s</w:delText>
        </w:r>
      </w:del>
      <w:ins w:id="37" w:author="Vinicius Franco" w:date="2021-03-22T15:17:00Z">
        <w:r w:rsidRPr="00F52ABB">
          <w:rPr>
            <w:rFonts w:ascii="Ebrima" w:hAnsi="Ebrima"/>
            <w:sz w:val="22"/>
            <w:szCs w:val="22"/>
          </w:rPr>
          <w:t xml:space="preserve">à </w:t>
        </w:r>
        <w:r w:rsidR="00027BA1">
          <w:rPr>
            <w:rFonts w:ascii="Ebrima" w:hAnsi="Ebrima"/>
            <w:sz w:val="22"/>
            <w:szCs w:val="22"/>
          </w:rPr>
          <w:t>Urbanes</w:t>
        </w:r>
      </w:ins>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A0DE0B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r w:rsidR="004B1058">
        <w:rPr>
          <w:rFonts w:ascii="Ebrima" w:hAnsi="Ebrima"/>
          <w:sz w:val="22"/>
          <w:szCs w:val="22"/>
        </w:rPr>
        <w:t>Urbanes</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4B1058">
        <w:rPr>
          <w:rFonts w:ascii="Ebrima" w:hAnsi="Ebrima"/>
          <w:sz w:val="22"/>
          <w:szCs w:val="22"/>
        </w:rPr>
        <w:t>Urbanes</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417281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4B1058">
        <w:rPr>
          <w:rFonts w:ascii="Ebrima" w:hAnsi="Ebrima"/>
          <w:sz w:val="22"/>
          <w:szCs w:val="22"/>
        </w:rPr>
        <w:t>Urbanes</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F7E2B0D"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4B1058">
        <w:rPr>
          <w:rFonts w:ascii="Ebrima" w:hAnsi="Ebrima"/>
          <w:sz w:val="22"/>
          <w:szCs w:val="22"/>
        </w:rPr>
        <w:t>Urbanes</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46466771"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(ii)</w:t>
      </w:r>
      <w:r w:rsidRPr="00F52ABB">
        <w:rPr>
          <w:rFonts w:ascii="Ebrima" w:hAnsi="Ebrima"/>
          <w:sz w:val="22"/>
          <w:szCs w:val="22"/>
        </w:rPr>
        <w:tab/>
        <w:t xml:space="preserve">a </w:t>
      </w:r>
      <w:r w:rsidR="004B1058">
        <w:rPr>
          <w:rFonts w:ascii="Ebrima" w:hAnsi="Ebrima"/>
          <w:sz w:val="22"/>
          <w:szCs w:val="22"/>
        </w:rPr>
        <w:t>Urbanes</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228AC9F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4B1058">
        <w:rPr>
          <w:rFonts w:ascii="Ebrima" w:hAnsi="Ebrima"/>
          <w:sz w:val="22"/>
          <w:szCs w:val="22"/>
        </w:rPr>
        <w:t>Urbanes</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Servicer.</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07340CF"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4B1058">
        <w:rPr>
          <w:rFonts w:ascii="Ebrima" w:hAnsi="Ebrima"/>
          <w:sz w:val="22"/>
          <w:szCs w:val="22"/>
        </w:rPr>
        <w:t>Urbanes</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4BD26FE"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4B1058">
        <w:rPr>
          <w:rFonts w:ascii="Ebrima" w:hAnsi="Ebrima"/>
          <w:sz w:val="22"/>
          <w:szCs w:val="22"/>
        </w:rPr>
        <w:t>Urbanes</w:t>
      </w:r>
      <w:r w:rsidR="00711A0A" w:rsidRPr="00F52ABB">
        <w:rPr>
          <w:rFonts w:ascii="Ebrima" w:hAnsi="Ebrima"/>
          <w:sz w:val="22"/>
          <w:szCs w:val="22"/>
        </w:rPr>
        <w:t xml:space="preserve">, ou da </w:t>
      </w:r>
      <w:r w:rsidR="004B1058">
        <w:rPr>
          <w:rFonts w:ascii="Ebrima" w:hAnsi="Ebrima"/>
          <w:sz w:val="22"/>
          <w:szCs w:val="22"/>
        </w:rPr>
        <w:t>Urbanes</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xml:space="preserve">, (ii) pagamento </w:t>
      </w:r>
      <w:r w:rsidR="0021476F" w:rsidRPr="00F52ABB">
        <w:rPr>
          <w:rFonts w:ascii="Ebrima" w:hAnsi="Ebrima"/>
          <w:sz w:val="22"/>
          <w:szCs w:val="22"/>
        </w:rPr>
        <w:t>de antecipações</w:t>
      </w:r>
      <w:r w:rsidRPr="00F52ABB">
        <w:rPr>
          <w:rFonts w:ascii="Ebrima" w:hAnsi="Ebrima"/>
          <w:sz w:val="22"/>
          <w:szCs w:val="22"/>
        </w:rPr>
        <w:t>, e (i</w:t>
      </w:r>
      <w:r w:rsidR="00327E9C" w:rsidRPr="00F52ABB">
        <w:rPr>
          <w:rFonts w:ascii="Ebrima" w:hAnsi="Ebrima"/>
          <w:sz w:val="22"/>
          <w:szCs w:val="22"/>
        </w:rPr>
        <w:t>ii</w:t>
      </w:r>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4B1058">
        <w:rPr>
          <w:rFonts w:ascii="Ebrima" w:hAnsi="Ebrima"/>
          <w:sz w:val="22"/>
          <w:szCs w:val="22"/>
        </w:rPr>
        <w:t>Urbanes</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Servicer.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do Servicer</w:t>
      </w:r>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4B1058">
        <w:rPr>
          <w:rFonts w:ascii="Ebrima" w:hAnsi="Ebrima"/>
          <w:sz w:val="22"/>
          <w:szCs w:val="22"/>
        </w:rPr>
        <w:t>Urbanes</w:t>
      </w:r>
      <w:r w:rsidR="00711A0A" w:rsidRPr="00F52ABB">
        <w:rPr>
          <w:rFonts w:ascii="Ebrima" w:hAnsi="Ebrima"/>
          <w:sz w:val="22"/>
          <w:szCs w:val="22"/>
        </w:rPr>
        <w:t xml:space="preserve">; e (ii)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43A4AA58"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4B1058">
        <w:rPr>
          <w:rFonts w:ascii="Ebrima" w:hAnsi="Ebrima"/>
          <w:sz w:val="22"/>
          <w:szCs w:val="22"/>
        </w:rPr>
        <w:t>Urbanes</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F27DA0C"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Caso os valores depositados à Cedente 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3C3FBCCF"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4B1058">
        <w:rPr>
          <w:rFonts w:ascii="Ebrima" w:hAnsi="Ebrima"/>
          <w:sz w:val="22"/>
          <w:szCs w:val="22"/>
        </w:rPr>
        <w:t>Urbanes</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(ii) verificação e cobrança dos Devedores inadimplentes; (iii)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xml:space="preserve">; (iv) </w:t>
      </w:r>
      <w:r w:rsidR="00794947" w:rsidRPr="00F52ABB">
        <w:rPr>
          <w:rFonts w:ascii="Ebrima" w:hAnsi="Ebrima"/>
          <w:sz w:val="22"/>
          <w:szCs w:val="22"/>
        </w:rPr>
        <w:t xml:space="preserve">verificação e efetivação </w:t>
      </w:r>
      <w:r w:rsidR="00D57979" w:rsidRPr="00F52ABB">
        <w:rPr>
          <w:rFonts w:ascii="Ebrima" w:hAnsi="Ebrima"/>
          <w:sz w:val="22"/>
          <w:szCs w:val="22"/>
        </w:rPr>
        <w:t>de distratos;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0244F972"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4B1058">
        <w:rPr>
          <w:rFonts w:ascii="Ebrima" w:hAnsi="Ebrima"/>
          <w:sz w:val="22"/>
          <w:szCs w:val="22"/>
        </w:rPr>
        <w:t>Urbanes</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Securitizadora,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4B1058">
        <w:rPr>
          <w:rFonts w:ascii="Ebrima" w:hAnsi="Ebrima" w:cstheme="minorHAnsi"/>
          <w:sz w:val="22"/>
          <w:szCs w:val="22"/>
        </w:rPr>
        <w:t>Urbanes</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w:t>
      </w:r>
      <w:r w:rsidR="00433942" w:rsidRPr="00F52ABB">
        <w:rPr>
          <w:rFonts w:ascii="Ebrima" w:hAnsi="Ebrima" w:cstheme="minorHAnsi"/>
          <w:sz w:val="22"/>
          <w:szCs w:val="22"/>
        </w:rPr>
        <w:lastRenderedPageBreak/>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4B1058">
        <w:rPr>
          <w:rFonts w:ascii="Ebrima" w:hAnsi="Ebrima" w:cstheme="minorHAnsi"/>
          <w:sz w:val="22"/>
          <w:szCs w:val="22"/>
        </w:rPr>
        <w:t>Urbanes</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2B22331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0F3820"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Considerando a elaboração do Relatório do Servicer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4B1058">
        <w:rPr>
          <w:rFonts w:ascii="Ebrima" w:hAnsi="Ebrima"/>
          <w:sz w:val="22"/>
        </w:rPr>
        <w:t>Urbanes</w:t>
      </w:r>
      <w:r w:rsidR="00C65B2B" w:rsidRPr="00381715">
        <w:rPr>
          <w:rFonts w:ascii="Ebrima" w:hAnsi="Ebrima"/>
          <w:sz w:val="22"/>
        </w:rPr>
        <w:t xml:space="preserve"> deverá</w:t>
      </w:r>
      <w:r w:rsidRPr="00381715">
        <w:rPr>
          <w:rFonts w:ascii="Ebrima" w:hAnsi="Ebrima"/>
          <w:sz w:val="22"/>
        </w:rPr>
        <w:t xml:space="preserve"> sanar tais pendências, para verificação do Servicer,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Servicing e </w:t>
      </w:r>
      <w:r w:rsidRPr="00F52ABB">
        <w:rPr>
          <w:rFonts w:ascii="Ebrima" w:hAnsi="Ebrima"/>
          <w:sz w:val="22"/>
          <w:szCs w:val="22"/>
        </w:rPr>
        <w:t xml:space="preserve">às custas da </w:t>
      </w:r>
      <w:r w:rsidR="004B1058">
        <w:rPr>
          <w:rFonts w:ascii="Ebrima" w:hAnsi="Ebrima"/>
          <w:sz w:val="22"/>
          <w:szCs w:val="22"/>
        </w:rPr>
        <w:t>Urbanes</w:t>
      </w:r>
      <w:r w:rsidRPr="00F52ABB">
        <w:rPr>
          <w:rFonts w:ascii="Ebrima" w:hAnsi="Ebrima"/>
          <w:sz w:val="22"/>
          <w:szCs w:val="22"/>
        </w:rPr>
        <w:t xml:space="preserve">, empresa especializada </w:t>
      </w:r>
      <w:r w:rsidR="00485E8F" w:rsidRPr="00F52ABB">
        <w:rPr>
          <w:rFonts w:ascii="Ebrima" w:hAnsi="Ebrima"/>
          <w:sz w:val="22"/>
          <w:szCs w:val="22"/>
        </w:rPr>
        <w:t>(“</w:t>
      </w:r>
      <w:r w:rsidR="00485E8F" w:rsidRPr="00F52ABB">
        <w:rPr>
          <w:rFonts w:ascii="Ebrima" w:hAnsi="Ebrima"/>
          <w:sz w:val="22"/>
          <w:szCs w:val="22"/>
          <w:u w:val="single"/>
        </w:rPr>
        <w:t>Servicer</w:t>
      </w:r>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431E838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Servicer tenha todas as informações necessárias para a consecução dos serviços de monitoramento, </w:t>
      </w:r>
      <w:r w:rsidR="005B5575" w:rsidRPr="00F52ABB">
        <w:rPr>
          <w:rFonts w:ascii="Ebrima" w:hAnsi="Ebrima"/>
          <w:sz w:val="22"/>
          <w:szCs w:val="22"/>
        </w:rPr>
        <w:t xml:space="preserve">a </w:t>
      </w:r>
      <w:r w:rsidR="004B1058">
        <w:rPr>
          <w:rFonts w:ascii="Ebrima" w:hAnsi="Ebrima"/>
          <w:sz w:val="22"/>
          <w:szCs w:val="22"/>
        </w:rPr>
        <w:t>Urbanes</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 a liberar acesso para consulta, pela Securitizadora e Servicer, de todas as contas bancárias que possuir e/ou vierem a possuir em seu nome, assim como a comunicar a Securitizadora e o Servicer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8AB4B8"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Servicer,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xml:space="preserve">) Dias Úteis: (i) acesso a sistemas e bancos de dados pertinentes, (ii)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distratos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10828DA1"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Servicer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3F05FF2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4B1058">
        <w:rPr>
          <w:rFonts w:ascii="Ebrima" w:hAnsi="Ebrima"/>
          <w:sz w:val="22"/>
          <w:szCs w:val="22"/>
        </w:rPr>
        <w:t>Urbanes</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 ou o faça com negligência, imprudência ou imperícia, observado o prazo de 90 (noventa) dias contados de sua notificação, quando não se tenha prazo específico estipulado, para que a </w:t>
      </w:r>
      <w:r w:rsidR="004B1058">
        <w:rPr>
          <w:rFonts w:ascii="Ebrima" w:hAnsi="Ebrima"/>
          <w:sz w:val="22"/>
          <w:szCs w:val="22"/>
        </w:rPr>
        <w:t>Urbanes</w:t>
      </w:r>
      <w:r w:rsidR="008A6634" w:rsidRPr="0088644E">
        <w:rPr>
          <w:rFonts w:ascii="Ebrima" w:hAnsi="Ebrima"/>
          <w:sz w:val="22"/>
          <w:szCs w:val="22"/>
        </w:rPr>
        <w:t xml:space="preserve"> regularize a situação; (ii) a </w:t>
      </w:r>
      <w:r w:rsidR="004B1058">
        <w:rPr>
          <w:rFonts w:ascii="Ebrima" w:hAnsi="Ebrima"/>
          <w:sz w:val="22"/>
          <w:szCs w:val="22"/>
        </w:rPr>
        <w:t>Urbanes</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Servicing</w:t>
      </w:r>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 xml:space="preserve">ou (ii)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Servicer</w:t>
      </w:r>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641B2561"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4B1058">
        <w:rPr>
          <w:rFonts w:ascii="Ebrima" w:hAnsi="Ebrima"/>
          <w:sz w:val="22"/>
          <w:szCs w:val="22"/>
        </w:rPr>
        <w:t>Urbanes</w:t>
      </w:r>
      <w:r w:rsidRPr="00F52ABB">
        <w:rPr>
          <w:rFonts w:ascii="Ebrima" w:hAnsi="Ebrima"/>
          <w:sz w:val="22"/>
          <w:szCs w:val="22"/>
        </w:rPr>
        <w:t>, caso esta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59C3B888"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448B2BF9"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4B1058">
        <w:rPr>
          <w:rFonts w:ascii="Ebrima" w:hAnsi="Ebrima"/>
          <w:sz w:val="22"/>
          <w:szCs w:val="22"/>
        </w:rPr>
        <w:t>Urbanes</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2A22BEE2"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4B1058">
        <w:rPr>
          <w:rFonts w:ascii="Ebrima" w:hAnsi="Ebrima"/>
          <w:sz w:val="22"/>
          <w:szCs w:val="22"/>
        </w:rPr>
        <w:t>Urbanes</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5BE34974"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(ii)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Servicer,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4B1058">
        <w:rPr>
          <w:rFonts w:ascii="Ebrima" w:hAnsi="Ebrima" w:cstheme="minorHAnsi"/>
          <w:bCs/>
          <w:sz w:val="22"/>
          <w:szCs w:val="22"/>
        </w:rPr>
        <w:t>Urbanes</w:t>
      </w:r>
      <w:r w:rsidRPr="00B34DBF">
        <w:rPr>
          <w:rFonts w:ascii="Ebrima" w:hAnsi="Ebrima" w:cstheme="minorHAnsi"/>
          <w:bCs/>
          <w:sz w:val="22"/>
          <w:szCs w:val="22"/>
        </w:rPr>
        <w:t xml:space="preserve"> e pelo Servicer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réditos encontram-se detalhadas no Contrato de Servicing</w:t>
      </w:r>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15CE24D1" w14:textId="77777777" w:rsidR="00060C1C" w:rsidRDefault="00060C1C" w:rsidP="00060C1C">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38" w:name="_Hlk65740037"/>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39" w:name="_Hlk21016440"/>
      <w:r w:rsidRPr="00F60124">
        <w:rPr>
          <w:rFonts w:ascii="Ebrima" w:hAnsi="Ebrima"/>
          <w:sz w:val="22"/>
        </w:rPr>
        <w:t>observado o Termo de Securitização</w:t>
      </w:r>
      <w:bookmarkEnd w:id="39"/>
      <w:r w:rsidRPr="00F60124">
        <w:rPr>
          <w:rFonts w:ascii="Ebrima" w:hAnsi="Ebrima"/>
          <w:sz w:val="22"/>
        </w:rPr>
        <w:t xml:space="preserve">, </w:t>
      </w:r>
      <w:bookmarkStart w:id="40"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40"/>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38"/>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E068C5" w:rsidR="00D73E36" w:rsidRDefault="00D73E36" w:rsidP="00D73E36">
      <w:pPr>
        <w:widowControl w:val="0"/>
        <w:tabs>
          <w:tab w:val="left" w:pos="1701"/>
        </w:tabs>
        <w:spacing w:line="300" w:lineRule="exact"/>
        <w:ind w:left="708" w:hanging="708"/>
        <w:jc w:val="both"/>
        <w:rPr>
          <w:rFonts w:ascii="Ebrima" w:hAnsi="Ebrima"/>
          <w:sz w:val="22"/>
          <w:szCs w:val="22"/>
        </w:rPr>
      </w:pPr>
    </w:p>
    <w:p w14:paraId="57665D63" w14:textId="52394B40" w:rsidR="00060C1C" w:rsidRPr="00F45951" w:rsidRDefault="00060C1C" w:rsidP="00060C1C">
      <w:pPr>
        <w:pStyle w:val="PargrafodaLista"/>
        <w:widowControl w:val="0"/>
        <w:tabs>
          <w:tab w:val="left" w:pos="1701"/>
        </w:tabs>
        <w:spacing w:line="300" w:lineRule="exact"/>
        <w:ind w:left="1425"/>
        <w:jc w:val="both"/>
        <w:rPr>
          <w:rFonts w:ascii="Ebrima" w:hAnsi="Ebrima"/>
          <w:sz w:val="22"/>
          <w:szCs w:val="22"/>
        </w:rPr>
      </w:pPr>
      <w:r w:rsidRPr="00F45951">
        <w:rPr>
          <w:rFonts w:ascii="Ebrima" w:hAnsi="Ebrima"/>
          <w:sz w:val="22"/>
          <w:szCs w:val="22"/>
        </w:rPr>
        <w:t xml:space="preserve">4.3.1.1. Considerando que o Relatório do Servicer apontou que as parcelas de amortização dos Contratos Imobiliários no(s) mês(es) de </w:t>
      </w:r>
      <w:r w:rsidRPr="00F45951">
        <w:rPr>
          <w:rFonts w:ascii="Ebrima" w:hAnsi="Ebrima"/>
          <w:sz w:val="22"/>
          <w:szCs w:val="22"/>
          <w:highlight w:val="yellow"/>
        </w:rPr>
        <w:t>[•]</w:t>
      </w:r>
      <w:r w:rsidRPr="00F45951">
        <w:rPr>
          <w:rFonts w:ascii="Ebrima" w:hAnsi="Ebrima"/>
          <w:sz w:val="22"/>
          <w:szCs w:val="22"/>
        </w:rPr>
        <w:t xml:space="preserve"> e </w:t>
      </w:r>
      <w:r w:rsidRPr="00F45951">
        <w:rPr>
          <w:rFonts w:ascii="Ebrima" w:hAnsi="Ebrima"/>
          <w:sz w:val="22"/>
          <w:szCs w:val="22"/>
          <w:highlight w:val="yellow"/>
        </w:rPr>
        <w:t>[•]</w:t>
      </w:r>
      <w:r w:rsidRPr="00F45951">
        <w:rPr>
          <w:rFonts w:ascii="Ebrima" w:hAnsi="Ebrima"/>
          <w:sz w:val="22"/>
          <w:szCs w:val="22"/>
        </w:rPr>
        <w:t xml:space="preserve"> de cada ano são até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F45951">
        <w:rPr>
          <w:rFonts w:ascii="Ebrima" w:hAnsi="Ebrima"/>
          <w:sz w:val="22"/>
          <w:szCs w:val="22"/>
        </w:rPr>
        <w:t xml:space="preserve">) mais altas que as parcelas dos respectivos meses vizinhos (cada uma, uma “Parcela Balão”), o que aumenta a chance de seu inadimplemento pelos Devedores, o desenho inicial da Tabela Vigente levou em conta seu recebimento parcial, limitado à diferença de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F45951">
        <w:rPr>
          <w:rFonts w:ascii="Ebrima" w:hAnsi="Ebrima"/>
          <w:sz w:val="22"/>
          <w:szCs w:val="22"/>
        </w:rPr>
        <w:t xml:space="preserve">por cento) em relação às parcelas vizinhas. A </w:t>
      </w:r>
      <w:r>
        <w:rPr>
          <w:rFonts w:ascii="Ebrima" w:hAnsi="Ebrima"/>
          <w:sz w:val="22"/>
          <w:szCs w:val="22"/>
        </w:rPr>
        <w:t>Urbanes</w:t>
      </w:r>
      <w:r w:rsidRPr="00F45951">
        <w:rPr>
          <w:rFonts w:ascii="Ebrima" w:hAnsi="Ebrima"/>
          <w:sz w:val="22"/>
          <w:szCs w:val="22"/>
        </w:rPr>
        <w:t xml:space="preserve"> tem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do item “g” acima. [</w:t>
      </w:r>
      <w:r w:rsidRPr="00F45951">
        <w:rPr>
          <w:rFonts w:ascii="Ebrima" w:hAnsi="Ebrima"/>
          <w:sz w:val="22"/>
          <w:szCs w:val="22"/>
          <w:highlight w:val="yellow"/>
        </w:rPr>
        <w:t>Verificar parcelas balão</w:t>
      </w:r>
      <w:r w:rsidRPr="00F45951">
        <w:rPr>
          <w:rFonts w:ascii="Ebrima" w:hAnsi="Ebrima"/>
          <w:sz w:val="22"/>
          <w:szCs w:val="22"/>
        </w:rPr>
        <w:t>]</w:t>
      </w:r>
    </w:p>
    <w:p w14:paraId="387764E4" w14:textId="77777777" w:rsidR="00060C1C" w:rsidRDefault="00060C1C"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3985CC5F"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4B1058">
        <w:rPr>
          <w:rFonts w:ascii="Ebrima" w:hAnsi="Ebrima"/>
          <w:sz w:val="22"/>
          <w:szCs w:val="22"/>
        </w:rPr>
        <w:t>Urbanes</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1B664055"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4B1058">
        <w:rPr>
          <w:rFonts w:ascii="Ebrima" w:hAnsi="Ebrima"/>
          <w:sz w:val="22"/>
          <w:szCs w:val="22"/>
        </w:rPr>
        <w:t>Urbanes</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4B1058">
        <w:rPr>
          <w:rFonts w:ascii="Ebrima" w:hAnsi="Ebrima"/>
          <w:sz w:val="22"/>
          <w:szCs w:val="22"/>
        </w:rPr>
        <w:t>Urbanes</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45F52F55"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4B1058">
        <w:rPr>
          <w:rFonts w:ascii="Ebrima" w:hAnsi="Ebrima"/>
          <w:sz w:val="22"/>
          <w:szCs w:val="22"/>
        </w:rPr>
        <w:t>Urbanes</w:t>
      </w:r>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4B1058">
        <w:rPr>
          <w:rFonts w:ascii="Ebrima" w:hAnsi="Ebrima"/>
          <w:sz w:val="22"/>
          <w:szCs w:val="22"/>
        </w:rPr>
        <w:t>Urbanes</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40743A75"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4B1058">
        <w:rPr>
          <w:rFonts w:ascii="Ebrima" w:hAnsi="Ebrima"/>
          <w:sz w:val="22"/>
          <w:szCs w:val="22"/>
        </w:rPr>
        <w:t>Urbanes</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(ii)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198F79B"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bookmarkStart w:id="41" w:name="_Hlk65740141"/>
      <w:r w:rsidR="00B21563" w:rsidRPr="00F52ABB">
        <w:rPr>
          <w:rFonts w:ascii="Ebrima" w:hAnsi="Ebrima" w:cstheme="minorHAnsi"/>
          <w:sz w:val="22"/>
          <w:szCs w:val="22"/>
        </w:rPr>
        <w:t>1</w:t>
      </w:r>
      <w:r w:rsidR="00D4198B">
        <w:rPr>
          <w:rFonts w:ascii="Ebrima" w:hAnsi="Ebrima" w:cstheme="minorHAnsi"/>
          <w:sz w:val="22"/>
          <w:szCs w:val="22"/>
        </w:rPr>
        <w:t>15</w:t>
      </w:r>
      <w:r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Pr="00F52ABB">
        <w:rPr>
          <w:rFonts w:ascii="Ebrima" w:hAnsi="Ebrima" w:cstheme="minorHAnsi"/>
          <w:sz w:val="22"/>
          <w:szCs w:val="22"/>
        </w:rPr>
        <w:t xml:space="preserve">por cento) </w:t>
      </w:r>
      <w:bookmarkEnd w:id="41"/>
      <w:r w:rsidRPr="00F52ABB">
        <w:rPr>
          <w:rFonts w:ascii="Ebrima" w:hAnsi="Ebrima" w:cstheme="minorHAnsi"/>
          <w:sz w:val="22"/>
          <w:szCs w:val="22"/>
        </w:rPr>
        <w:t xml:space="preserve">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001B70"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27287CF" w:rsidR="0065374F" w:rsidRPr="00BF0B1D" w:rsidRDefault="00001B70"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001B70"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AD10055"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4B1058">
        <w:rPr>
          <w:rFonts w:ascii="Ebrima" w:hAnsi="Ebrima"/>
          <w:sz w:val="22"/>
          <w:szCs w:val="22"/>
        </w:rPr>
        <w:t>Urbanes</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42" w:name="_Hlk65740240"/>
      <w:r w:rsidR="00A968B5" w:rsidRPr="00F52ABB">
        <w:rPr>
          <w:rFonts w:ascii="Ebrima" w:hAnsi="Ebrima" w:cstheme="minorHAnsi"/>
          <w:bCs/>
          <w:sz w:val="22"/>
          <w:szCs w:val="22"/>
        </w:rPr>
        <w:t xml:space="preserve">equivalente a, pelo menos,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42"/>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001B70"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Competência</m:t>
          </m:r>
        </m:oMath>
      </m:oMathPara>
    </w:p>
    <w:p w14:paraId="55336E6E" w14:textId="4E0ADF15" w:rsidR="00261D49" w:rsidRPr="00F52ABB" w:rsidRDefault="00001B70"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001B70"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6413DB31"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43"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4B1058">
        <w:rPr>
          <w:rFonts w:ascii="Ebrima" w:hAnsi="Ebrima"/>
          <w:sz w:val="22"/>
          <w:szCs w:val="22"/>
        </w:rPr>
        <w:t>Urbanes</w:t>
      </w:r>
      <w:r w:rsidRPr="00F52ABB">
        <w:rPr>
          <w:rFonts w:ascii="Ebrima" w:hAnsi="Ebrima"/>
          <w:sz w:val="22"/>
          <w:szCs w:val="22"/>
        </w:rPr>
        <w:t>; e</w:t>
      </w:r>
    </w:p>
    <w:p w14:paraId="6DDE3926" w14:textId="4E111372"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43"/>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42DA141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4B1058">
        <w:rPr>
          <w:rFonts w:ascii="Ebrima" w:hAnsi="Ebrima"/>
          <w:sz w:val="22"/>
          <w:szCs w:val="22"/>
        </w:rPr>
        <w:t>Urbanes</w:t>
      </w:r>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21CBE01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4B1058">
        <w:rPr>
          <w:rFonts w:ascii="Ebrima" w:hAnsi="Ebrima"/>
          <w:sz w:val="22"/>
          <w:szCs w:val="22"/>
        </w:rPr>
        <w:t>Urbanes</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Servicing e </w:t>
      </w:r>
      <w:r w:rsidR="00FF1FC0" w:rsidRPr="00F52ABB">
        <w:rPr>
          <w:rFonts w:ascii="Ebrima" w:hAnsi="Ebrima"/>
          <w:sz w:val="22"/>
          <w:szCs w:val="22"/>
        </w:rPr>
        <w:t xml:space="preserve">prestar todas as informações necessárias para que o Servicer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r w:rsidR="00FF1FC0" w:rsidRPr="00F52ABB">
        <w:rPr>
          <w:rFonts w:ascii="Ebrima" w:hAnsi="Ebrima"/>
          <w:sz w:val="22"/>
          <w:szCs w:val="22"/>
        </w:rPr>
        <w:t>Servicer</w:t>
      </w:r>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4B1058">
        <w:rPr>
          <w:rFonts w:ascii="Ebrima" w:hAnsi="Ebrima"/>
          <w:sz w:val="22"/>
          <w:szCs w:val="22"/>
        </w:rPr>
        <w:t>Urbanes</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3E4924C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E19DE6"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4B1058">
        <w:rPr>
          <w:rFonts w:ascii="Ebrima" w:hAnsi="Ebrima"/>
          <w:sz w:val="22"/>
          <w:szCs w:val="22"/>
        </w:rPr>
        <w:t>Urbanes</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4B1058">
        <w:rPr>
          <w:rFonts w:ascii="Ebrima" w:hAnsi="Ebrima"/>
          <w:sz w:val="22"/>
          <w:szCs w:val="22"/>
        </w:rPr>
        <w:t>Urbanes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 xml:space="preserve">(iii)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44"/>
      <w:r w:rsidR="00D448CA" w:rsidRPr="00F52ABB">
        <w:rPr>
          <w:rFonts w:ascii="Ebrima" w:hAnsi="Ebrima"/>
          <w:sz w:val="22"/>
          <w:szCs w:val="22"/>
        </w:rPr>
        <w:t xml:space="preserve">, </w:t>
      </w:r>
      <w:r w:rsidR="0043001C" w:rsidRPr="00F52ABB">
        <w:rPr>
          <w:rFonts w:ascii="Ebrima" w:hAnsi="Ebrima"/>
          <w:sz w:val="22"/>
          <w:szCs w:val="22"/>
        </w:rPr>
        <w:t xml:space="preserve">a </w:t>
      </w:r>
      <w:r w:rsidR="004B1058">
        <w:rPr>
          <w:rFonts w:ascii="Ebrima" w:hAnsi="Ebrima"/>
          <w:sz w:val="22"/>
          <w:szCs w:val="22"/>
        </w:rPr>
        <w:t>Urbanes</w:t>
      </w:r>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3922F20F"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FE56FA">
      <w:pPr>
        <w:pStyle w:val="PargrafodaLista"/>
        <w:rPr>
          <w:rFonts w:ascii="Ebrima" w:hAnsi="Ebrima"/>
          <w:sz w:val="22"/>
          <w:szCs w:val="22"/>
        </w:rPr>
      </w:pPr>
    </w:p>
    <w:p w14:paraId="6D26A74B" w14:textId="0CAD0816"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EB7719">
      <w:pPr>
        <w:pStyle w:val="PargrafodaLista"/>
        <w:rPr>
          <w:rFonts w:ascii="Ebrima" w:hAnsi="Ebrima"/>
          <w:sz w:val="22"/>
          <w:szCs w:val="22"/>
        </w:rPr>
      </w:pPr>
    </w:p>
    <w:p w14:paraId="2CF906EA" w14:textId="56118592" w:rsidR="00D4198B" w:rsidRPr="00F52ABB" w:rsidRDefault="00D4198B"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7CEA3CF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4B1058">
        <w:rPr>
          <w:rFonts w:ascii="Ebrima" w:hAnsi="Ebrima"/>
          <w:sz w:val="22"/>
          <w:szCs w:val="22"/>
        </w:rPr>
        <w:t>Urbanes</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6406DDDB"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4B1058">
        <w:rPr>
          <w:rFonts w:ascii="Ebrima" w:hAnsi="Ebrima"/>
          <w:sz w:val="22"/>
          <w:szCs w:val="22"/>
        </w:rPr>
        <w:t>Urbanes</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466D36FF"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45" w:name="_Hlk43854773"/>
      <w:bookmarkStart w:id="46" w:name="_Hlk65739132"/>
      <w:r w:rsidR="00EB1300">
        <w:rPr>
          <w:rFonts w:ascii="Ebrima" w:hAnsi="Ebrima"/>
          <w:sz w:val="22"/>
        </w:rPr>
        <w:t>A Cessão Fiduciária</w:t>
      </w:r>
      <w:r w:rsidR="00EB1300" w:rsidRPr="005F0156">
        <w:rPr>
          <w:rFonts w:ascii="Ebrima" w:hAnsi="Ebrima"/>
          <w:sz w:val="22"/>
        </w:rPr>
        <w:t xml:space="preserve"> permanecerá com seus efeitos suspensos, nos termos do artigo 125 </w:t>
      </w:r>
      <w:r w:rsidR="00EB1300">
        <w:rPr>
          <w:rFonts w:ascii="Ebrima" w:hAnsi="Ebrima"/>
          <w:sz w:val="22"/>
        </w:rPr>
        <w:t>do Código Civil</w:t>
      </w:r>
      <w:r w:rsidR="00EB1300" w:rsidRPr="005F0156">
        <w:rPr>
          <w:rFonts w:ascii="Ebrima" w:hAnsi="Ebrima"/>
          <w:sz w:val="22"/>
        </w:rPr>
        <w:t xml:space="preserve">, até que ocorra a </w:t>
      </w:r>
      <w:r w:rsidR="00EB1300">
        <w:rPr>
          <w:rFonts w:ascii="Ebrima" w:hAnsi="Ebrima"/>
          <w:sz w:val="22"/>
        </w:rPr>
        <w:t>liberação da vinculação existente sobre os Créditos Cedidos Fiduciariamente</w:t>
      </w:r>
      <w:bookmarkEnd w:id="45"/>
      <w:r w:rsidR="00EB1300">
        <w:rPr>
          <w:rFonts w:ascii="Ebrima" w:hAnsi="Ebrima"/>
          <w:sz w:val="22"/>
        </w:rPr>
        <w:t xml:space="preserve">, os quais atualmente compõem o lastro de </w:t>
      </w:r>
      <w:del w:id="47" w:author="Vinicius Franco" w:date="2021-03-22T15:17:00Z">
        <w:r w:rsidR="003F11A9">
          <w:rPr>
            <w:rFonts w:ascii="Ebrima" w:hAnsi="Ebrima"/>
            <w:sz w:val="22"/>
          </w:rPr>
          <w:delText>certificados</w:delText>
        </w:r>
      </w:del>
      <w:ins w:id="48" w:author="Vinicius Franco" w:date="2021-03-22T15:17:00Z">
        <w:r w:rsidR="00EB1300" w:rsidRPr="005B7795">
          <w:rPr>
            <w:rFonts w:ascii="Ebrima" w:hAnsi="Ebrima"/>
            <w:sz w:val="22"/>
            <w:highlight w:val="yellow"/>
          </w:rPr>
          <w:t>Certificados</w:t>
        </w:r>
      </w:ins>
      <w:r w:rsidR="00EB1300" w:rsidRPr="005B7795">
        <w:rPr>
          <w:rFonts w:ascii="Ebrima" w:hAnsi="Ebrima"/>
          <w:sz w:val="22"/>
          <w:highlight w:val="yellow"/>
          <w:rPrChange w:id="49" w:author="Vinicius Franco" w:date="2021-03-22T15:17:00Z">
            <w:rPr>
              <w:rFonts w:ascii="Ebrima" w:hAnsi="Ebrima"/>
              <w:sz w:val="22"/>
            </w:rPr>
          </w:rPrChange>
        </w:rPr>
        <w:t xml:space="preserve"> de </w:t>
      </w:r>
      <w:del w:id="50" w:author="Vinicius Franco" w:date="2021-03-22T15:17:00Z">
        <w:r w:rsidR="003F11A9">
          <w:rPr>
            <w:rFonts w:ascii="Ebrima" w:hAnsi="Ebrima"/>
            <w:sz w:val="22"/>
          </w:rPr>
          <w:delText>recebíveis imobiliários de outra emissão</w:delText>
        </w:r>
      </w:del>
      <w:ins w:id="51" w:author="Vinicius Franco" w:date="2021-03-22T15:17:00Z">
        <w:r w:rsidR="00EB1300" w:rsidRPr="005B7795">
          <w:rPr>
            <w:rFonts w:ascii="Ebrima" w:hAnsi="Ebrima"/>
            <w:sz w:val="22"/>
            <w:highlight w:val="yellow"/>
          </w:rPr>
          <w:t xml:space="preserve">Recebíveis Imobiliários das </w:t>
        </w:r>
        <w:r w:rsidR="00EB1300" w:rsidRPr="005B7795">
          <w:rPr>
            <w:rFonts w:ascii="Ebrima" w:hAnsi="Ebrima"/>
            <w:sz w:val="22"/>
            <w:szCs w:val="22"/>
            <w:highlight w:val="yellow"/>
          </w:rPr>
          <w:t>226ª, 227ª, 228ª, 229ª, 230ª, 231ª, 232ª, 233ª, 234ª e 235ª</w:t>
        </w:r>
        <w:r w:rsidR="00EB1300" w:rsidRPr="005B7795">
          <w:rPr>
            <w:rFonts w:ascii="Ebrima" w:hAnsi="Ebrima"/>
            <w:sz w:val="22"/>
            <w:highlight w:val="yellow"/>
          </w:rPr>
          <w:t xml:space="preserve"> Séries da 1ª Emissão</w:t>
        </w:r>
      </w:ins>
      <w:r w:rsidR="00EB1300" w:rsidRPr="005B7795">
        <w:rPr>
          <w:rFonts w:ascii="Ebrima" w:hAnsi="Ebrima"/>
          <w:sz w:val="22"/>
          <w:highlight w:val="yellow"/>
          <w:rPrChange w:id="52" w:author="Vinicius Franco" w:date="2021-03-22T15:17:00Z">
            <w:rPr>
              <w:rFonts w:ascii="Ebrima" w:hAnsi="Ebrima"/>
              <w:sz w:val="22"/>
            </w:rPr>
          </w:rPrChange>
        </w:rPr>
        <w:t xml:space="preserve"> da Securitizadora</w:t>
      </w:r>
      <w:r w:rsidR="00EB1300">
        <w:rPr>
          <w:rFonts w:ascii="Ebrima" w:hAnsi="Ebrima"/>
          <w:sz w:val="22"/>
        </w:rPr>
        <w:t xml:space="preserve">. </w:t>
      </w:r>
      <w:r w:rsidR="00EB1300" w:rsidRPr="004212E7">
        <w:rPr>
          <w:rFonts w:ascii="Ebrima" w:hAnsi="Ebrima"/>
          <w:sz w:val="22"/>
        </w:rPr>
        <w:t xml:space="preserve">A Securitizadora deverá comprovar a </w:t>
      </w:r>
      <w:r w:rsidR="00EB1300">
        <w:rPr>
          <w:rFonts w:ascii="Ebrima" w:hAnsi="Ebrima"/>
          <w:sz w:val="22"/>
        </w:rPr>
        <w:t>constituição da Cessão Fiduciária</w:t>
      </w:r>
      <w:r w:rsidR="00EB1300" w:rsidRPr="004212E7">
        <w:rPr>
          <w:rFonts w:ascii="Ebrima" w:hAnsi="Ebrima"/>
          <w:sz w:val="22"/>
        </w:rPr>
        <w:t xml:space="preserve"> ao Agente Fiduciário em 2 (dois) Dias Úteis da sua </w:t>
      </w:r>
      <w:r w:rsidR="00EB1300" w:rsidRPr="00C70231">
        <w:rPr>
          <w:rFonts w:ascii="Ebrima" w:hAnsi="Ebrima"/>
          <w:sz w:val="22"/>
          <w:szCs w:val="22"/>
        </w:rPr>
        <w:t>efetivação</w:t>
      </w:r>
      <w:bookmarkEnd w:id="46"/>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C5C9BBA"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4B1058">
        <w:rPr>
          <w:rFonts w:ascii="Ebrima" w:hAnsi="Ebrima"/>
          <w:sz w:val="22"/>
          <w:szCs w:val="22"/>
        </w:rPr>
        <w:t>Urbanes</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47CF1286"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4B1058">
        <w:rPr>
          <w:rFonts w:ascii="Ebrima" w:hAnsi="Ebrima"/>
          <w:sz w:val="22"/>
          <w:szCs w:val="22"/>
        </w:rPr>
        <w:t>Urbanes</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66E3A7CE"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w:t>
      </w:r>
      <w:del w:id="59" w:author="Vinicius Franco" w:date="2021-03-22T15:17:00Z">
        <w:r w:rsidR="00C200FF">
          <w:rPr>
            <w:rFonts w:ascii="Ebrima" w:hAnsi="Ebrima"/>
            <w:sz w:val="22"/>
            <w:szCs w:val="22"/>
          </w:rPr>
          <w:delText>pelas Cedentes</w:delText>
        </w:r>
      </w:del>
      <w:ins w:id="60" w:author="Vinicius Franco" w:date="2021-03-22T15:17:00Z">
        <w:r w:rsidR="00C200FF">
          <w:rPr>
            <w:rFonts w:ascii="Ebrima" w:hAnsi="Ebrima"/>
            <w:sz w:val="22"/>
            <w:szCs w:val="22"/>
          </w:rPr>
          <w:t xml:space="preserve">pela </w:t>
        </w:r>
        <w:r w:rsidR="00027BA1">
          <w:rPr>
            <w:rFonts w:ascii="Ebrima" w:hAnsi="Ebrima"/>
            <w:sz w:val="22"/>
            <w:szCs w:val="22"/>
          </w:rPr>
          <w:t>Urbanes</w:t>
        </w:r>
      </w:ins>
      <w:r w:rsidR="00C200FF">
        <w:rPr>
          <w:rFonts w:ascii="Ebrima" w:hAnsi="Ebrima"/>
          <w:sz w:val="22"/>
          <w:szCs w:val="22"/>
        </w:rPr>
        <w:t xml:space="preserve"> nos termos do Contrato de Servicing</w:t>
      </w:r>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4B1058">
        <w:rPr>
          <w:rFonts w:ascii="Ebrima" w:hAnsi="Ebrima"/>
          <w:sz w:val="22"/>
          <w:szCs w:val="22"/>
        </w:rPr>
        <w:t>Urbanes</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B10838F"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4B1058">
        <w:rPr>
          <w:rFonts w:ascii="Ebrima" w:hAnsi="Ebrima"/>
          <w:sz w:val="22"/>
          <w:szCs w:val="22"/>
        </w:rPr>
        <w:t>Urbanes</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52DFE3D"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4B1058">
        <w:rPr>
          <w:rFonts w:ascii="Ebrima" w:hAnsi="Ebrima" w:cstheme="minorHAnsi"/>
          <w:bCs/>
          <w:sz w:val="22"/>
          <w:szCs w:val="22"/>
        </w:rPr>
        <w:t>Urbanes</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(ii)</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(iii)</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4B1058">
        <w:rPr>
          <w:rFonts w:ascii="Ebrima" w:hAnsi="Ebrima" w:cstheme="minorHAnsi"/>
          <w:bCs/>
          <w:sz w:val="22"/>
          <w:szCs w:val="22"/>
        </w:rPr>
        <w:t>Urbanes</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707F2294"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4B1058">
        <w:rPr>
          <w:rFonts w:ascii="Ebrima" w:hAnsi="Ebrima"/>
          <w:sz w:val="22"/>
          <w:szCs w:val="22"/>
        </w:rPr>
        <w:t>Urbanes</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67A01A8" w:rsidR="00C66B30"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9F0ED2">
      <w:pPr>
        <w:tabs>
          <w:tab w:val="left" w:pos="1418"/>
        </w:tabs>
        <w:spacing w:line="300" w:lineRule="exact"/>
        <w:ind w:left="709" w:right="-81"/>
        <w:jc w:val="both"/>
        <w:rPr>
          <w:rFonts w:ascii="Ebrima" w:hAnsi="Ebrima"/>
          <w:sz w:val="22"/>
          <w:szCs w:val="22"/>
        </w:rPr>
      </w:pPr>
    </w:p>
    <w:p w14:paraId="6D57055A" w14:textId="5E622B78" w:rsidR="008D0686" w:rsidRPr="00F52ABB" w:rsidRDefault="008D0686" w:rsidP="009F0ED2">
      <w:pPr>
        <w:tabs>
          <w:tab w:val="left" w:pos="1418"/>
        </w:tabs>
        <w:spacing w:line="300" w:lineRule="exact"/>
        <w:ind w:left="709" w:right="-81"/>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1E3A6CA9"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4B1058">
        <w:rPr>
          <w:rFonts w:ascii="Ebrima" w:hAnsi="Ebrima"/>
          <w:sz w:val="22"/>
          <w:szCs w:val="22"/>
        </w:rPr>
        <w:t>Urbanes</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4D0F2D09"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4B1058">
        <w:rPr>
          <w:rFonts w:ascii="Ebrima" w:hAnsi="Ebrima"/>
          <w:sz w:val="22"/>
          <w:szCs w:val="22"/>
        </w:rPr>
        <w:t>Urbanes</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67B9464D"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08F63B2A"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4B1058">
        <w:rPr>
          <w:rFonts w:ascii="Ebrima" w:hAnsi="Ebrima"/>
          <w:sz w:val="22"/>
          <w:szCs w:val="22"/>
        </w:rPr>
        <w:t>Urbanes</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F52ABB">
        <w:rPr>
          <w:rFonts w:ascii="Ebrima" w:hAnsi="Ebrima"/>
          <w:sz w:val="22"/>
          <w:szCs w:val="22"/>
        </w:rPr>
        <w:t>Securitizadora</w:t>
      </w:r>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4AA2F19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r w:rsidR="004B1058">
        <w:rPr>
          <w:rFonts w:ascii="Ebrima" w:hAnsi="Ebrima"/>
          <w:sz w:val="22"/>
          <w:szCs w:val="22"/>
        </w:rPr>
        <w:t>Urbanes</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1A0CB2AD"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2E0DCF57"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12C3BA7A"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7EF4F548"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A732DF">
      <w:pPr>
        <w:tabs>
          <w:tab w:val="left" w:pos="1418"/>
        </w:tabs>
        <w:spacing w:line="300" w:lineRule="exact"/>
        <w:ind w:left="709" w:right="-176"/>
        <w:jc w:val="both"/>
        <w:rPr>
          <w:rFonts w:ascii="Ebrima" w:hAnsi="Ebrima"/>
          <w:sz w:val="22"/>
          <w:szCs w:val="22"/>
        </w:rPr>
      </w:pPr>
    </w:p>
    <w:p w14:paraId="632FA9A9" w14:textId="37A7B126" w:rsidR="000C662B" w:rsidRPr="006351F5" w:rsidRDefault="000C662B" w:rsidP="00EB7719">
      <w:pPr>
        <w:tabs>
          <w:tab w:val="left" w:pos="1418"/>
        </w:tabs>
        <w:spacing w:line="300" w:lineRule="exact"/>
        <w:ind w:left="709"/>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xml:space="preserve">, nos termos da </w:t>
      </w:r>
      <w:del w:id="61" w:author="Vinicius Franco" w:date="2021-03-22T15:17:00Z">
        <w:r w:rsidRPr="00845D71">
          <w:rPr>
            <w:rFonts w:ascii="Ebrima" w:hAnsi="Ebrima" w:cstheme="minorHAnsi"/>
            <w:bCs/>
            <w:sz w:val="22"/>
            <w:szCs w:val="22"/>
          </w:rPr>
          <w:delText>Instrução</w:delText>
        </w:r>
      </w:del>
      <w:ins w:id="62" w:author="Vinicius Franco" w:date="2021-03-22T15:17:00Z">
        <w:r w:rsidR="005D56DA">
          <w:rPr>
            <w:rFonts w:ascii="Ebrima" w:hAnsi="Ebrima" w:cstheme="minorHAnsi"/>
            <w:bCs/>
            <w:sz w:val="22"/>
            <w:szCs w:val="22"/>
          </w:rPr>
          <w:t>Resolução</w:t>
        </w:r>
      </w:ins>
      <w:r w:rsidR="005D56DA" w:rsidRPr="00845D71">
        <w:rPr>
          <w:rFonts w:ascii="Ebrima" w:hAnsi="Ebrima" w:cstheme="minorHAnsi"/>
          <w:bCs/>
          <w:sz w:val="22"/>
          <w:szCs w:val="22"/>
        </w:rPr>
        <w:t xml:space="preserve"> CVM nº </w:t>
      </w:r>
      <w:del w:id="63" w:author="Vinicius Franco" w:date="2021-03-22T15:17:00Z">
        <w:r w:rsidRPr="00845D71">
          <w:rPr>
            <w:rFonts w:ascii="Ebrima" w:hAnsi="Ebrima" w:cstheme="minorHAnsi"/>
            <w:bCs/>
            <w:sz w:val="22"/>
            <w:szCs w:val="22"/>
          </w:rPr>
          <w:delText>583</w:delText>
        </w:r>
      </w:del>
      <w:ins w:id="64" w:author="Vinicius Franco" w:date="2021-03-22T15:17:00Z">
        <w:r w:rsidR="005D56DA">
          <w:rPr>
            <w:rFonts w:ascii="Ebrima" w:hAnsi="Ebrima" w:cstheme="minorHAnsi"/>
            <w:bCs/>
            <w:sz w:val="22"/>
            <w:szCs w:val="22"/>
          </w:rPr>
          <w:t>17</w:t>
        </w:r>
      </w:ins>
      <w:r w:rsidR="005D56DA" w:rsidRPr="00845D71">
        <w:rPr>
          <w:rFonts w:ascii="Ebrima" w:hAnsi="Ebrima" w:cstheme="minorHAnsi"/>
          <w:bCs/>
          <w:sz w:val="22"/>
          <w:szCs w:val="22"/>
        </w:rPr>
        <w:t xml:space="preserve">, de </w:t>
      </w:r>
      <w:del w:id="65" w:author="Vinicius Franco" w:date="2021-03-22T15:17:00Z">
        <w:r w:rsidRPr="00845D71">
          <w:rPr>
            <w:rFonts w:ascii="Ebrima" w:hAnsi="Ebrima" w:cstheme="minorHAnsi"/>
            <w:bCs/>
            <w:sz w:val="22"/>
            <w:szCs w:val="22"/>
          </w:rPr>
          <w:delText>20</w:delText>
        </w:r>
      </w:del>
      <w:ins w:id="66" w:author="Vinicius Franco" w:date="2021-03-22T15:17:00Z">
        <w:r w:rsidR="005D56DA">
          <w:rPr>
            <w:rFonts w:ascii="Ebrima" w:hAnsi="Ebrima" w:cstheme="minorHAnsi"/>
            <w:bCs/>
            <w:sz w:val="22"/>
            <w:szCs w:val="22"/>
          </w:rPr>
          <w:t>09</w:t>
        </w:r>
      </w:ins>
      <w:r w:rsidR="005D56DA" w:rsidRPr="00845D71">
        <w:rPr>
          <w:rFonts w:ascii="Ebrima" w:hAnsi="Ebrima" w:cstheme="minorHAnsi"/>
          <w:bCs/>
          <w:sz w:val="22"/>
          <w:szCs w:val="22"/>
        </w:rPr>
        <w:t xml:space="preserve"> de </w:t>
      </w:r>
      <w:del w:id="67" w:author="Vinicius Franco" w:date="2021-03-22T15:17:00Z">
        <w:r w:rsidRPr="00845D71">
          <w:rPr>
            <w:rFonts w:ascii="Ebrima" w:hAnsi="Ebrima" w:cstheme="minorHAnsi"/>
            <w:bCs/>
            <w:sz w:val="22"/>
            <w:szCs w:val="22"/>
          </w:rPr>
          <w:delText>dezembro</w:delText>
        </w:r>
      </w:del>
      <w:ins w:id="68" w:author="Vinicius Franco" w:date="2021-03-22T15:17:00Z">
        <w:r w:rsidR="005D56DA">
          <w:rPr>
            <w:rFonts w:ascii="Ebrima" w:hAnsi="Ebrima" w:cstheme="minorHAnsi"/>
            <w:bCs/>
            <w:sz w:val="22"/>
            <w:szCs w:val="22"/>
          </w:rPr>
          <w:t>fevereiro</w:t>
        </w:r>
      </w:ins>
      <w:r w:rsidR="005D56DA" w:rsidRPr="00845D71">
        <w:rPr>
          <w:rFonts w:ascii="Ebrima" w:hAnsi="Ebrima" w:cstheme="minorHAnsi"/>
          <w:bCs/>
          <w:sz w:val="22"/>
          <w:szCs w:val="22"/>
        </w:rPr>
        <w:t xml:space="preserve"> de </w:t>
      </w:r>
      <w:del w:id="69" w:author="Vinicius Franco" w:date="2021-03-22T15:17:00Z">
        <w:r w:rsidRPr="00845D71">
          <w:rPr>
            <w:rFonts w:ascii="Ebrima" w:hAnsi="Ebrima" w:cstheme="minorHAnsi"/>
            <w:bCs/>
            <w:sz w:val="22"/>
            <w:szCs w:val="22"/>
          </w:rPr>
          <w:delText>2016</w:delText>
        </w:r>
      </w:del>
      <w:ins w:id="70" w:author="Vinicius Franco" w:date="2021-03-22T15:17:00Z">
        <w:r w:rsidR="005D56DA" w:rsidRPr="00845D71">
          <w:rPr>
            <w:rFonts w:ascii="Ebrima" w:hAnsi="Ebrima" w:cstheme="minorHAnsi"/>
            <w:bCs/>
            <w:sz w:val="22"/>
            <w:szCs w:val="22"/>
          </w:rPr>
          <w:t>20</w:t>
        </w:r>
        <w:r w:rsidR="005D56DA">
          <w:rPr>
            <w:rFonts w:ascii="Ebrima" w:hAnsi="Ebrima" w:cstheme="minorHAnsi"/>
            <w:bCs/>
            <w:sz w:val="22"/>
            <w:szCs w:val="22"/>
          </w:rPr>
          <w:t>21</w:t>
        </w:r>
      </w:ins>
      <w:r w:rsidRPr="00845D71">
        <w:rPr>
          <w:rFonts w:ascii="Ebrima" w:hAnsi="Ebrima" w:cstheme="minorHAnsi"/>
          <w:bCs/>
          <w:sz w:val="22"/>
          <w:szCs w:val="22"/>
        </w:rPr>
        <w:t>.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0545166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na</w:t>
      </w:r>
      <w:r w:rsidR="005F0DEA">
        <w:rPr>
          <w:rFonts w:ascii="Ebrima" w:hAnsi="Ebrima"/>
          <w:sz w:val="22"/>
          <w:szCs w:val="22"/>
        </w:rPr>
        <w:t>s</w:t>
      </w:r>
      <w:r>
        <w:rPr>
          <w:rFonts w:ascii="Ebrima" w:hAnsi="Ebrima"/>
          <w:sz w:val="22"/>
          <w:szCs w:val="22"/>
        </w:rPr>
        <w:t xml:space="preserve"> CCB, responsabilizando-se solidariamente pelas obrigações assumidas pela </w:t>
      </w:r>
      <w:r w:rsidR="004B1058">
        <w:rPr>
          <w:rFonts w:ascii="Ebrima" w:hAnsi="Ebrima"/>
          <w:sz w:val="22"/>
          <w:szCs w:val="22"/>
        </w:rPr>
        <w:t>Urbanes</w:t>
      </w:r>
      <w:r>
        <w:rPr>
          <w:rFonts w:ascii="Ebrima" w:hAnsi="Ebrima"/>
          <w:sz w:val="22"/>
          <w:szCs w:val="22"/>
        </w:rPr>
        <w:t xml:space="preserve">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467A1B9B"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1A0BE2B8"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4B1058">
        <w:rPr>
          <w:rFonts w:ascii="Ebrima" w:hAnsi="Ebrima"/>
          <w:sz w:val="22"/>
          <w:szCs w:val="22"/>
        </w:rPr>
        <w:t>Urbanes</w:t>
      </w:r>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15ADF4E1"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4B1058">
        <w:rPr>
          <w:rFonts w:ascii="Ebrima" w:hAnsi="Ebrima"/>
          <w:sz w:val="22"/>
          <w:szCs w:val="22"/>
        </w:rPr>
        <w:t>Urbanes</w:t>
      </w:r>
      <w:r w:rsidR="00F96C21">
        <w:rPr>
          <w:rFonts w:ascii="Ebrima" w:hAnsi="Ebrima"/>
          <w:sz w:val="22"/>
          <w:szCs w:val="22"/>
        </w:rPr>
        <w:t xml:space="preserve"> e da </w:t>
      </w:r>
      <w:r w:rsidR="004B1058">
        <w:rPr>
          <w:rFonts w:ascii="Ebrima" w:hAnsi="Ebrima"/>
          <w:sz w:val="22"/>
          <w:szCs w:val="22"/>
        </w:rPr>
        <w:t>Urbanes</w:t>
      </w:r>
      <w:r w:rsidR="006B24EA" w:rsidRPr="00F52ABB">
        <w:rPr>
          <w:rFonts w:ascii="Ebrima" w:hAnsi="Ebrima"/>
          <w:sz w:val="22"/>
          <w:szCs w:val="22"/>
        </w:rPr>
        <w:t xml:space="preserve">, pela Securitizadora,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(ii)</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Itaú Unibanco S.A. ou Banco Santander (Brasil) S.A., em ambos os casos com liquidez diária; e/ou (iii)</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4D980A6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31FB4FD"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 xml:space="preserve">(ii)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4B1058">
        <w:rPr>
          <w:rFonts w:ascii="Ebrima" w:hAnsi="Ebrima"/>
          <w:sz w:val="22"/>
          <w:szCs w:val="22"/>
        </w:rPr>
        <w:t>Urbanes</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26F0A9A"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EB7719">
        <w:rPr>
          <w:rFonts w:ascii="Ebrima" w:hAnsi="Ebrima"/>
          <w:sz w:val="22"/>
          <w:highlight w:val="yellow"/>
        </w:rPr>
        <w:t xml:space="preserve">R$ </w:t>
      </w:r>
      <w:r w:rsidR="005F0DEA" w:rsidRPr="00EB7719">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39B1237A"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4B1058">
        <w:rPr>
          <w:rFonts w:ascii="Ebrima" w:hAnsi="Ebrima" w:cs="Arial"/>
          <w:color w:val="000000"/>
          <w:sz w:val="22"/>
          <w:szCs w:val="22"/>
        </w:rPr>
        <w:t>Urbanes</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4B1058">
        <w:rPr>
          <w:rFonts w:ascii="Ebrima" w:hAnsi="Ebrima" w:cs="Arial"/>
          <w:color w:val="000000"/>
          <w:sz w:val="22"/>
          <w:szCs w:val="22"/>
        </w:rPr>
        <w:t>Urbanes</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40911726"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4B1058">
        <w:rPr>
          <w:rFonts w:ascii="Ebrima" w:hAnsi="Ebrima" w:cs="Arial"/>
          <w:color w:val="000000"/>
          <w:sz w:val="22"/>
          <w:szCs w:val="22"/>
        </w:rPr>
        <w:t>Urbanes</w:t>
      </w:r>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6641087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4B1058">
        <w:rPr>
          <w:rFonts w:ascii="Ebrima" w:hAnsi="Ebrima"/>
          <w:sz w:val="22"/>
          <w:szCs w:val="22"/>
        </w:rPr>
        <w:t>Urbanes</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(ii) cons</w:t>
      </w:r>
      <w:r w:rsidR="00AF7551" w:rsidRPr="00F52ABB">
        <w:rPr>
          <w:rFonts w:ascii="Ebrima" w:hAnsi="Ebrima"/>
          <w:sz w:val="22"/>
          <w:szCs w:val="22"/>
        </w:rPr>
        <w:t xml:space="preserve">iderarão os valores gastos pela </w:t>
      </w:r>
      <w:r w:rsidR="004B1058">
        <w:rPr>
          <w:rFonts w:ascii="Ebrima" w:hAnsi="Ebrima"/>
          <w:sz w:val="22"/>
          <w:szCs w:val="22"/>
        </w:rPr>
        <w:t>Urbanes</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4B1058">
        <w:rPr>
          <w:rFonts w:ascii="Ebrima" w:hAnsi="Ebrima"/>
          <w:sz w:val="22"/>
          <w:szCs w:val="22"/>
        </w:rPr>
        <w:t>Urbanes</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6DD501AE"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4B1058">
        <w:rPr>
          <w:rFonts w:ascii="Ebrima" w:hAnsi="Ebrima"/>
          <w:sz w:val="22"/>
          <w:szCs w:val="22"/>
        </w:rPr>
        <w:t>Urbanes</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3743CE4E"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4B1058">
        <w:rPr>
          <w:rFonts w:ascii="Ebrima" w:hAnsi="Ebrima"/>
          <w:sz w:val="22"/>
          <w:szCs w:val="22"/>
        </w:rPr>
        <w:t>Urbanes</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4B1058">
        <w:rPr>
          <w:rFonts w:ascii="Ebrima" w:hAnsi="Ebrima"/>
          <w:sz w:val="22"/>
          <w:szCs w:val="22"/>
        </w:rPr>
        <w:t>Urbanes</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w:t>
      </w:r>
      <w:del w:id="71" w:author="Vinicius Franco" w:date="2021-03-22T15:17:00Z">
        <w:r w:rsidR="00CB1DF0" w:rsidRPr="00F52ABB">
          <w:rPr>
            <w:rFonts w:ascii="Ebrima" w:hAnsi="Ebrima"/>
            <w:color w:val="000000"/>
            <w:sz w:val="22"/>
            <w:szCs w:val="22"/>
          </w:rPr>
          <w:delText xml:space="preserve"> </w:delText>
        </w:r>
      </w:del>
      <w:ins w:id="72" w:author="Vinicius Franco" w:date="2021-03-22T15:17:00Z">
        <w:r w:rsidR="0010069A">
          <w:rPr>
            <w:rFonts w:ascii="Ebrima" w:hAnsi="Ebrima"/>
            <w:color w:val="000000"/>
            <w:sz w:val="22"/>
            <w:szCs w:val="22"/>
          </w:rPr>
          <w:t> </w:t>
        </w:r>
      </w:ins>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560EE8F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4B1058">
        <w:rPr>
          <w:rFonts w:ascii="Ebrima" w:hAnsi="Ebrima"/>
          <w:sz w:val="22"/>
          <w:szCs w:val="22"/>
        </w:rPr>
        <w:t>Urbanes</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150CA2ED"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6032D996" w:rsidR="00B673FD"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4B1058">
        <w:rPr>
          <w:rFonts w:ascii="Ebrima" w:hAnsi="Ebrima"/>
          <w:sz w:val="22"/>
          <w:szCs w:val="22"/>
        </w:rPr>
        <w:t>Urbanes</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682057">
      <w:pPr>
        <w:tabs>
          <w:tab w:val="left" w:pos="1418"/>
        </w:tabs>
        <w:autoSpaceDE w:val="0"/>
        <w:autoSpaceDN w:val="0"/>
        <w:adjustRightInd w:val="0"/>
        <w:ind w:left="709"/>
        <w:jc w:val="both"/>
        <w:rPr>
          <w:rFonts w:ascii="Ebrima" w:hAnsi="Ebrima"/>
          <w:color w:val="000000"/>
          <w:sz w:val="22"/>
          <w:szCs w:val="22"/>
        </w:rPr>
      </w:pPr>
    </w:p>
    <w:p w14:paraId="7F00A8D0" w14:textId="50864D7D" w:rsidR="005F0DE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commentRangeStart w:id="73"/>
      <w:r>
        <w:rPr>
          <w:rFonts w:ascii="Ebrima" w:hAnsi="Ebrima"/>
          <w:sz w:val="22"/>
          <w:szCs w:val="22"/>
          <w:u w:val="single"/>
        </w:rPr>
        <w:t>Alienação Fiduciária de Imóveis</w:t>
      </w:r>
      <w:commentRangeEnd w:id="73"/>
      <w:r w:rsidR="001D6A0C">
        <w:rPr>
          <w:rStyle w:val="Refdecomentrio"/>
        </w:rPr>
        <w:commentReference w:id="73"/>
      </w:r>
      <w:r>
        <w:rPr>
          <w:rFonts w:ascii="Ebrima" w:hAnsi="Ebrima"/>
          <w:sz w:val="22"/>
          <w:szCs w:val="22"/>
        </w:rPr>
        <w:t xml:space="preserve">: </w:t>
      </w:r>
      <w:bookmarkStart w:id="74"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74"/>
      <w:r>
        <w:rPr>
          <w:rFonts w:ascii="Ebrima" w:hAnsi="Ebrima"/>
          <w:sz w:val="22"/>
          <w:szCs w:val="22"/>
        </w:rPr>
        <w:t>.</w:t>
      </w:r>
    </w:p>
    <w:p w14:paraId="5759369C" w14:textId="77777777" w:rsidR="005F0DEA" w:rsidRDefault="005F0DEA" w:rsidP="005F0DEA">
      <w:pPr>
        <w:autoSpaceDE w:val="0"/>
        <w:autoSpaceDN w:val="0"/>
        <w:adjustRightInd w:val="0"/>
        <w:spacing w:line="300" w:lineRule="exact"/>
        <w:jc w:val="both"/>
        <w:rPr>
          <w:rFonts w:ascii="Ebrima" w:hAnsi="Ebrima"/>
          <w:sz w:val="22"/>
          <w:szCs w:val="22"/>
        </w:rPr>
      </w:pPr>
    </w:p>
    <w:p w14:paraId="1490F30A" w14:textId="0CD8D683" w:rsidR="005F0DEA" w:rsidRPr="003E7608" w:rsidRDefault="005F0DEA" w:rsidP="005F0DEA">
      <w:pPr>
        <w:tabs>
          <w:tab w:val="left" w:pos="1418"/>
        </w:tabs>
        <w:autoSpaceDE w:val="0"/>
        <w:autoSpaceDN w:val="0"/>
        <w:adjustRightInd w:val="0"/>
        <w:spacing w:line="300" w:lineRule="exact"/>
        <w:ind w:left="705"/>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Securitizadora, a Cedente emitiu as CCI </w:t>
      </w:r>
      <w:ins w:id="75" w:author="Vinicius Franco" w:date="2021-03-22T15:17:00Z">
        <w:r w:rsidR="0010069A">
          <w:rPr>
            <w:rFonts w:ascii="Ebrima" w:hAnsi="Ebrima"/>
            <w:sz w:val="22"/>
          </w:rPr>
          <w:t xml:space="preserve">Lotes </w:t>
        </w:r>
      </w:ins>
      <w:r w:rsidRPr="00C661F2">
        <w:rPr>
          <w:rFonts w:ascii="Ebrima" w:hAnsi="Ebrima"/>
          <w:sz w:val="22"/>
        </w:rPr>
        <w:t>com garantia real, nos termos da Escritura de Emissão de CCI</w:t>
      </w:r>
      <w:ins w:id="76" w:author="Vinicius Franco" w:date="2021-03-22T15:17:00Z">
        <w:r w:rsidR="0010069A">
          <w:rPr>
            <w:rFonts w:ascii="Ebrima" w:hAnsi="Ebrima"/>
            <w:sz w:val="22"/>
          </w:rPr>
          <w:t xml:space="preserve"> Lotes</w:t>
        </w:r>
      </w:ins>
      <w:r w:rsidRPr="00C661F2">
        <w:rPr>
          <w:rFonts w:ascii="Ebrima" w:hAnsi="Ebrima"/>
          <w:sz w:val="22"/>
        </w:rPr>
        <w:t>,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ins w:id="77" w:author="Vinicius Franco" w:date="2021-03-22T15:17:00Z">
        <w:r w:rsidR="0010069A" w:rsidRPr="0010069A">
          <w:rPr>
            <w:rFonts w:ascii="Ebrima" w:hAnsi="Ebrima"/>
            <w:sz w:val="22"/>
          </w:rPr>
          <w:t xml:space="preserve"> </w:t>
        </w:r>
        <w:r w:rsidR="0010069A">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78" w:name="_Hlk67300958"/>
        <w:r w:rsidR="0010069A">
          <w:rPr>
            <w:rFonts w:ascii="Ebrima" w:hAnsi="Ebrima"/>
            <w:sz w:val="22"/>
          </w:rPr>
          <w:t xml:space="preserve"> (conforme definida na Escritura de Emissão de CCI Lotes)</w:t>
        </w:r>
        <w:bookmarkEnd w:id="78"/>
        <w:r w:rsidR="0010069A">
          <w:rPr>
            <w:rFonts w:ascii="Ebrima" w:hAnsi="Ebrima"/>
            <w:sz w:val="22"/>
          </w:rPr>
          <w:t xml:space="preserve"> em até </w:t>
        </w:r>
        <w:r w:rsidR="0010069A" w:rsidRPr="008A0721">
          <w:rPr>
            <w:rFonts w:ascii="Ebrima" w:hAnsi="Ebrima"/>
            <w:sz w:val="22"/>
            <w:highlight w:val="yellow"/>
          </w:rPr>
          <w:t>[•]</w:t>
        </w:r>
        <w:r w:rsidR="0010069A">
          <w:rPr>
            <w:rFonts w:ascii="Ebrima" w:hAnsi="Ebrima"/>
            <w:sz w:val="22"/>
          </w:rPr>
          <w:t xml:space="preserve"> dias a contar desta data</w:t>
        </w:r>
        <w:r w:rsidR="0010069A" w:rsidRPr="00A63ED6">
          <w:rPr>
            <w:rFonts w:ascii="Ebrima" w:hAnsi="Ebrima"/>
            <w:sz w:val="22"/>
          </w:rPr>
          <w:t>.</w:t>
        </w:r>
      </w:ins>
    </w:p>
    <w:p w14:paraId="17C87D7C" w14:textId="77777777" w:rsidR="005F0DEA" w:rsidRPr="003E7608" w:rsidRDefault="005F0DEA" w:rsidP="005F0DEA">
      <w:pPr>
        <w:autoSpaceDE w:val="0"/>
        <w:autoSpaceDN w:val="0"/>
        <w:adjustRightInd w:val="0"/>
        <w:spacing w:line="300" w:lineRule="exact"/>
        <w:ind w:left="705"/>
        <w:jc w:val="both"/>
        <w:rPr>
          <w:rFonts w:ascii="Ebrima" w:hAnsi="Ebrima"/>
          <w:sz w:val="22"/>
          <w:szCs w:val="22"/>
        </w:rPr>
      </w:pPr>
    </w:p>
    <w:p w14:paraId="0182B007" w14:textId="14A84412" w:rsidR="005F0DEA" w:rsidRPr="00C661F2" w:rsidRDefault="005F0DEA" w:rsidP="005F0DEA">
      <w:pPr>
        <w:autoSpaceDE w:val="0"/>
        <w:autoSpaceDN w:val="0"/>
        <w:ind w:left="705"/>
        <w:jc w:val="both"/>
        <w:rPr>
          <w:rFonts w:ascii="Ebrima" w:hAnsi="Ebrima"/>
          <w:sz w:val="22"/>
        </w:rPr>
      </w:pPr>
      <w:r w:rsidRPr="003E7608">
        <w:rPr>
          <w:rFonts w:ascii="Ebrima" w:hAnsi="Ebrima"/>
          <w:sz w:val="22"/>
          <w:szCs w:val="22"/>
        </w:rPr>
        <w:t>5.9.2.</w:t>
      </w:r>
      <w:r w:rsidRPr="003E7608">
        <w:rPr>
          <w:rFonts w:ascii="Ebrima" w:hAnsi="Ebrima"/>
          <w:sz w:val="22"/>
          <w:szCs w:val="22"/>
        </w:rPr>
        <w:tab/>
        <w:t>Para que a Alienação Fiduciária de Imóveis que garante os Créditos Imobiliários Cedidos Fiduciariamente</w:t>
      </w:r>
      <w:r w:rsidR="0010069A">
        <w:rPr>
          <w:rFonts w:ascii="Ebrima" w:hAnsi="Ebrima"/>
          <w:sz w:val="22"/>
          <w:szCs w:val="22"/>
        </w:rPr>
        <w:t xml:space="preserve"> </w:t>
      </w:r>
      <w:ins w:id="79" w:author="Vinicius Franco" w:date="2021-03-22T15:17:00Z">
        <w:r w:rsidR="0010069A">
          <w:rPr>
            <w:rFonts w:ascii="Ebrima" w:hAnsi="Ebrima"/>
            <w:sz w:val="22"/>
            <w:szCs w:val="22"/>
          </w:rPr>
          <w:t>a serem constituídos</w:t>
        </w:r>
        <w:r w:rsidRPr="003E7608">
          <w:rPr>
            <w:rFonts w:ascii="Ebrima" w:hAnsi="Ebrima"/>
            <w:sz w:val="22"/>
            <w:szCs w:val="22"/>
          </w:rPr>
          <w:t xml:space="preserve"> </w:t>
        </w:r>
      </w:ins>
      <w:r w:rsidRPr="003E7608">
        <w:rPr>
          <w:rFonts w:ascii="Ebrima" w:hAnsi="Ebrima"/>
          <w:sz w:val="22"/>
          <w:szCs w:val="22"/>
        </w:rPr>
        <w:t xml:space="preserve">beneficie a Securitizadora, a Cedente deverá </w:t>
      </w:r>
      <w:r>
        <w:rPr>
          <w:rFonts w:ascii="Ebrima" w:hAnsi="Ebrima"/>
          <w:sz w:val="22"/>
          <w:szCs w:val="22"/>
        </w:rPr>
        <w:t xml:space="preserve">celebrar os Contratos Imobiliários relativos à comercialização dos Lotes em estoque com a interveniência da Securitizadora, destacando, </w:t>
      </w:r>
      <w:r w:rsidRPr="00C661F2">
        <w:rPr>
          <w:rFonts w:ascii="Ebrima" w:hAnsi="Ebrima"/>
          <w:sz w:val="22"/>
        </w:rPr>
        <w:t>em cláusula própria com redação previamente aprovada pela Securitizadora</w:t>
      </w:r>
      <w:r>
        <w:rPr>
          <w:rFonts w:ascii="Ebrima" w:hAnsi="Ebrima"/>
          <w:sz w:val="22"/>
          <w:szCs w:val="22"/>
        </w:rPr>
        <w:t xml:space="preserve">, que a Alienação Fiduciária de Imóveis daquele Lote beneficia a Securitizadora, na qualidade de cessionária fiduciária dos Créditos Cedidos Fiduciariamente decorrentes daquele Contrato Imobiliário, devendo registrá-los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p>
    <w:p w14:paraId="0DA7B5F1"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5FB9745" w14:textId="40C3E853"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Securitizadora outorgará à Cedente a procuração que integra o </w:t>
      </w:r>
      <w:r w:rsidRPr="00EB7719">
        <w:rPr>
          <w:rFonts w:ascii="Ebrima" w:hAnsi="Ebrima"/>
          <w:sz w:val="22"/>
          <w:szCs w:val="22"/>
          <w:u w:val="single"/>
        </w:rPr>
        <w:t>Anexo VIII</w:t>
      </w:r>
      <w:r>
        <w:rPr>
          <w:rFonts w:ascii="Ebrima" w:hAnsi="Ebrima"/>
          <w:sz w:val="22"/>
          <w:szCs w:val="22"/>
        </w:rPr>
        <w:t xml:space="preserve"> a este instrumento.</w:t>
      </w:r>
    </w:p>
    <w:p w14:paraId="4FE72AAA"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25C8FE6" w14:textId="470F2401"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A Alienação Fiduciária de Imóveis será outorgada em benefício do Patrimônio Separado e a este permanecerá vinculada enquanto houver CRI em circulação. Após a Quitação do Agente Fiduciário, a Cedente poderá (i) cancelar a averbação das CCI</w:t>
      </w:r>
      <w:ins w:id="80" w:author="Vinicius Franco" w:date="2021-03-22T15:17:00Z">
        <w:r w:rsidRPr="00625D6C">
          <w:rPr>
            <w:rFonts w:ascii="Ebrima" w:hAnsi="Ebrima"/>
            <w:sz w:val="22"/>
            <w:szCs w:val="22"/>
          </w:rPr>
          <w:t xml:space="preserve"> </w:t>
        </w:r>
        <w:r w:rsidR="0010069A">
          <w:rPr>
            <w:rFonts w:ascii="Ebrima" w:hAnsi="Ebrima"/>
            <w:sz w:val="22"/>
            <w:szCs w:val="22"/>
          </w:rPr>
          <w:t>Lotes e das CCI Cessão Fiduciária</w:t>
        </w:r>
      </w:ins>
      <w:r w:rsidR="0010069A">
        <w:rPr>
          <w:rFonts w:ascii="Ebrima" w:hAnsi="Ebrima"/>
          <w:sz w:val="22"/>
          <w:szCs w:val="22"/>
        </w:rPr>
        <w:t xml:space="preserve"> </w:t>
      </w:r>
      <w:r w:rsidRPr="00625D6C">
        <w:rPr>
          <w:rFonts w:ascii="Ebrima" w:hAnsi="Ebrima"/>
          <w:sz w:val="22"/>
          <w:szCs w:val="22"/>
        </w:rPr>
        <w:t>nas matrículas dos Lotes; (ii) cancelar a averbação deste Contrato de Cessão nas matrículas dos Lotes cujos recebíveis decorrentes de sua comercialização integrem os Créditos Cedidos Fiduciariamente; ou (iii) aditar os Contratos Imobiliários para que a Alienação Fiduciária de Imóveis passe a beneficiá-la; conforme o caso, sempre às suas expensas.</w:t>
      </w:r>
    </w:p>
    <w:p w14:paraId="17A84984" w14:textId="3023070D" w:rsidR="00EB7C17" w:rsidRDefault="00EB7C17" w:rsidP="00167791">
      <w:pPr>
        <w:pStyle w:val="Recuonormal"/>
        <w:spacing w:line="300" w:lineRule="exact"/>
        <w:ind w:left="0"/>
        <w:jc w:val="both"/>
        <w:rPr>
          <w:rFonts w:ascii="Ebrima" w:hAnsi="Ebrima"/>
          <w:sz w:val="22"/>
          <w:szCs w:val="22"/>
          <w:lang w:val="pt-BR"/>
        </w:rPr>
      </w:pPr>
    </w:p>
    <w:p w14:paraId="2E191808" w14:textId="183CE5AC"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w:t>
      </w:r>
      <w:r w:rsidR="005F0DEA">
        <w:rPr>
          <w:rFonts w:ascii="Ebrima" w:hAnsi="Ebrima"/>
          <w:sz w:val="22"/>
          <w:szCs w:val="22"/>
        </w:rPr>
        <w:t>investidores dos CRI</w:t>
      </w:r>
      <w:r w:rsidR="005F0DEA" w:rsidRPr="004D1CAE">
        <w:rPr>
          <w:rFonts w:ascii="Ebrima" w:hAnsi="Ebrima"/>
          <w:sz w:val="22"/>
          <w:szCs w:val="22"/>
        </w:rPr>
        <w:t>,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43A6C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4B1058">
        <w:rPr>
          <w:rFonts w:ascii="Ebrima" w:hAnsi="Ebrima"/>
          <w:sz w:val="22"/>
          <w:szCs w:val="22"/>
        </w:rPr>
        <w:t>Urbanes</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07503C4C"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4B1058">
        <w:rPr>
          <w:rFonts w:ascii="Ebrima" w:hAnsi="Ebrima"/>
          <w:sz w:val="22"/>
          <w:szCs w:val="22"/>
        </w:rPr>
        <w:t>Urbanes</w:t>
      </w:r>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154992B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4B1058">
        <w:rPr>
          <w:rFonts w:ascii="Ebrima" w:hAnsi="Ebrima"/>
          <w:sz w:val="22"/>
          <w:szCs w:val="22"/>
        </w:rPr>
        <w:t>Urbanes</w:t>
      </w:r>
      <w:r w:rsidR="00CE58D8" w:rsidRPr="00F52ABB">
        <w:rPr>
          <w:rFonts w:ascii="Ebrima" w:hAnsi="Ebrima"/>
          <w:sz w:val="22"/>
          <w:szCs w:val="22"/>
        </w:rPr>
        <w:t xml:space="preserve">, na Conta Autorizada da </w:t>
      </w:r>
      <w:r w:rsidR="004B1058">
        <w:rPr>
          <w:rFonts w:ascii="Ebrima" w:hAnsi="Ebrima"/>
          <w:sz w:val="22"/>
          <w:szCs w:val="22"/>
        </w:rPr>
        <w:t>Urbanes</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46D4CED" w14:textId="0BBD9E6F" w:rsidR="001D6A0C" w:rsidRPr="00F52ABB" w:rsidRDefault="001D6A0C" w:rsidP="001D6A0C">
      <w:pPr>
        <w:tabs>
          <w:tab w:val="left" w:pos="1418"/>
        </w:tabs>
        <w:autoSpaceDE w:val="0"/>
        <w:autoSpaceDN w:val="0"/>
        <w:adjustRightInd w:val="0"/>
        <w:ind w:left="709"/>
        <w:jc w:val="both"/>
        <w:rPr>
          <w:ins w:id="81" w:author="Vinicius Franco" w:date="2021-03-22T15:17:00Z"/>
          <w:rFonts w:ascii="Ebrima" w:hAnsi="Ebrima"/>
          <w:color w:val="000000"/>
          <w:sz w:val="22"/>
          <w:szCs w:val="22"/>
        </w:rPr>
      </w:pPr>
      <w:ins w:id="82" w:author="Vinicius Franco" w:date="2021-03-22T15:17:00Z">
        <w:r>
          <w:rPr>
            <w:rFonts w:ascii="Ebrima" w:hAnsi="Ebrima"/>
            <w:color w:val="000000"/>
            <w:sz w:val="22"/>
            <w:szCs w:val="22"/>
          </w:rPr>
          <w:t>5.10.5.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ins>
    </w:p>
    <w:p w14:paraId="31475733" w14:textId="77777777" w:rsidR="005F0DEA" w:rsidRDefault="005F0DEA" w:rsidP="005F0DEA">
      <w:pPr>
        <w:autoSpaceDE w:val="0"/>
        <w:autoSpaceDN w:val="0"/>
        <w:adjustRightInd w:val="0"/>
        <w:spacing w:line="300" w:lineRule="exact"/>
        <w:jc w:val="both"/>
        <w:rPr>
          <w:rFonts w:ascii="Ebrima" w:hAnsi="Ebrima"/>
          <w:sz w:val="22"/>
          <w:szCs w:val="22"/>
        </w:rPr>
      </w:pPr>
    </w:p>
    <w:p w14:paraId="18E8FA93" w14:textId="4E31E1C0" w:rsidR="005F0DEA" w:rsidRPr="00153C7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3"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sidR="00B36B67">
        <w:rPr>
          <w:rFonts w:ascii="Ebrima" w:hAnsi="Ebrima"/>
          <w:sz w:val="22"/>
          <w:szCs w:val="22"/>
        </w:rPr>
        <w:t>Urbanes</w:t>
      </w:r>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3CE191F9"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4A9DC9E" w14:textId="3E98B93A"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r w:rsidR="00B36B67">
        <w:rPr>
          <w:rFonts w:ascii="Ebrima" w:hAnsi="Ebrima"/>
          <w:sz w:val="22"/>
          <w:szCs w:val="22"/>
        </w:rPr>
        <w:t xml:space="preserve">Urbanes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p>
    <w:p w14:paraId="465D11C8" w14:textId="7221405D"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sidR="00B36B67">
        <w:rPr>
          <w:rFonts w:ascii="Ebrima" w:hAnsi="Ebrima"/>
          <w:sz w:val="22"/>
          <w:szCs w:val="22"/>
        </w:rPr>
        <w:t>Urbanes</w:t>
      </w:r>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sidR="00B36B67">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Securitizadora, e condicionando o negócio a que o adquirente outorgue à Securitizadora um novo mandato nos mesmos termos 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r w:rsidR="00B36B67">
        <w:rPr>
          <w:rFonts w:ascii="Ebrima" w:hAnsi="Ebrima"/>
          <w:sz w:val="22"/>
          <w:szCs w:val="22"/>
        </w:rPr>
        <w:t>Urbanes</w:t>
      </w:r>
      <w:r w:rsidRPr="00153C7A">
        <w:rPr>
          <w:rFonts w:ascii="Ebrima" w:hAnsi="Ebrima"/>
          <w:sz w:val="22"/>
          <w:szCs w:val="22"/>
        </w:rPr>
        <w:t>.</w:t>
      </w:r>
    </w:p>
    <w:p w14:paraId="0EB8A4E0"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4A942B20" w14:textId="481CB3DF" w:rsidR="005F0DEA" w:rsidRDefault="005F0DEA" w:rsidP="00EB7719">
      <w:pPr>
        <w:autoSpaceDE w:val="0"/>
        <w:autoSpaceDN w:val="0"/>
        <w:adjustRightInd w:val="0"/>
        <w:spacing w:line="300" w:lineRule="exact"/>
        <w:ind w:left="708"/>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83"/>
      <w:r>
        <w:rPr>
          <w:rFonts w:ascii="Ebrima" w:hAnsi="Ebrima"/>
          <w:sz w:val="22"/>
          <w:szCs w:val="22"/>
        </w:rPr>
        <w:t xml:space="preserve"> </w:t>
      </w: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583A3EF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4B1058">
        <w:rPr>
          <w:rFonts w:ascii="Ebrima" w:hAnsi="Ebrima"/>
          <w:sz w:val="22"/>
          <w:szCs w:val="22"/>
        </w:rPr>
        <w:t>Urbanes</w:t>
      </w:r>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4B1058">
        <w:rPr>
          <w:rFonts w:ascii="Ebrima" w:hAnsi="Ebrima"/>
          <w:sz w:val="22"/>
          <w:szCs w:val="22"/>
        </w:rPr>
        <w:t>Urbanes</w:t>
      </w:r>
      <w:r w:rsidR="0059167C" w:rsidRPr="00F52ABB">
        <w:rPr>
          <w:rFonts w:ascii="Ebrima" w:hAnsi="Ebrima"/>
          <w:sz w:val="22"/>
          <w:szCs w:val="22"/>
        </w:rPr>
        <w:t xml:space="preserve">, da </w:t>
      </w:r>
      <w:r w:rsidR="004B1058">
        <w:rPr>
          <w:rFonts w:ascii="Ebrima" w:hAnsi="Ebrima"/>
          <w:sz w:val="22"/>
          <w:szCs w:val="22"/>
        </w:rPr>
        <w:t>Urbanes</w:t>
      </w:r>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588CB264"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 xml:space="preserve">(ii)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xml:space="preserve">, (iii)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47ABF054"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4B1058">
        <w:rPr>
          <w:rFonts w:ascii="Ebrima" w:hAnsi="Ebrima"/>
          <w:sz w:val="22"/>
          <w:szCs w:val="22"/>
        </w:rPr>
        <w:t>Urbanes</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na Cláusula 6.2.1 acima é estipulado de modo a favorecer o operacional da Securitizadora,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A2F9C4F"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F8C5BB6"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4B1058">
        <w:rPr>
          <w:rFonts w:ascii="Ebrima" w:hAnsi="Ebrima"/>
          <w:sz w:val="22"/>
          <w:szCs w:val="22"/>
        </w:rPr>
        <w:t>Urbanes</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5BC418C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r w:rsidR="004B1058">
        <w:rPr>
          <w:rFonts w:ascii="Ebrima" w:hAnsi="Ebrima"/>
          <w:sz w:val="22"/>
          <w:szCs w:val="22"/>
        </w:rPr>
        <w:t>Urbanes</w:t>
      </w:r>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F6AF8F"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6EB9B5B2"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70D7B7AB"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4B1058">
        <w:rPr>
          <w:rFonts w:ascii="Ebrima" w:hAnsi="Ebrima"/>
          <w:sz w:val="22"/>
          <w:szCs w:val="22"/>
        </w:rPr>
        <w:t>Urbanes</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189D2E01"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60FA8B4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disposto no Contrato de Servicing</w:t>
      </w:r>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477E66E"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1198E10D"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4B1058">
        <w:rPr>
          <w:rFonts w:ascii="Ebrima" w:hAnsi="Ebrima"/>
          <w:sz w:val="22"/>
          <w:szCs w:val="22"/>
        </w:rPr>
        <w:t>Urbanes</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4E3831D2"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4B1058">
        <w:rPr>
          <w:rFonts w:ascii="Ebrima" w:hAnsi="Ebrima"/>
          <w:sz w:val="22"/>
          <w:szCs w:val="22"/>
        </w:rPr>
        <w:t>Urbanes</w:t>
      </w:r>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56DA8CB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4B1058">
        <w:rPr>
          <w:rFonts w:ascii="Ebrima" w:hAnsi="Ebrima"/>
          <w:sz w:val="22"/>
          <w:szCs w:val="22"/>
        </w:rPr>
        <w:t>Urbanes</w:t>
      </w:r>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40F40A4D" w:rsidR="00497C74"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a </w:t>
      </w:r>
      <w:r>
        <w:rPr>
          <w:rFonts w:ascii="Ebrima" w:hAnsi="Ebrima"/>
          <w:sz w:val="22"/>
          <w:szCs w:val="22"/>
        </w:rPr>
        <w:t>Urbanes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F52ABB">
        <w:rPr>
          <w:rFonts w:ascii="Ebrima" w:hAnsi="Ebrima"/>
          <w:sz w:val="22"/>
          <w:szCs w:val="22"/>
        </w:rPr>
        <w:t>;</w:t>
      </w:r>
    </w:p>
    <w:p w14:paraId="10CA1F3C" w14:textId="77777777" w:rsidR="0067481C" w:rsidRPr="00750F54" w:rsidRDefault="0067481C" w:rsidP="00750F54">
      <w:pPr>
        <w:pStyle w:val="PargrafodaLista"/>
        <w:rPr>
          <w:rFonts w:ascii="Ebrima" w:hAnsi="Ebrima"/>
          <w:sz w:val="22"/>
          <w:szCs w:val="22"/>
        </w:rPr>
      </w:pPr>
    </w:p>
    <w:p w14:paraId="25A12E63" w14:textId="32E8AC09"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767D448B" w:rsidR="00497C74" w:rsidRPr="00DC77B9"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r>
        <w:rPr>
          <w:rFonts w:ascii="Ebrima" w:hAnsi="Ebrima"/>
          <w:sz w:val="22"/>
          <w:szCs w:val="22"/>
        </w:rPr>
        <w:t>Urbanes</w:t>
      </w:r>
      <w:r w:rsidRPr="004B3D07">
        <w:rPr>
          <w:rFonts w:ascii="Ebrima" w:hAnsi="Ebrima"/>
          <w:sz w:val="22"/>
          <w:szCs w:val="22"/>
        </w:rPr>
        <w:t xml:space="preserve">, </w:t>
      </w:r>
      <w:r>
        <w:rPr>
          <w:rFonts w:ascii="Ebrima" w:hAnsi="Ebrima"/>
          <w:sz w:val="22"/>
          <w:szCs w:val="22"/>
        </w:rPr>
        <w:t xml:space="preserve">inclusive em razão de alteração do tipo societário da Urbanes, do Fiador </w:t>
      </w:r>
      <w:r w:rsidRPr="004B3D07">
        <w:rPr>
          <w:rFonts w:ascii="Ebrima" w:hAnsi="Ebrima"/>
          <w:sz w:val="22"/>
          <w:szCs w:val="22"/>
        </w:rPr>
        <w:t xml:space="preserve">ou das Controladoras, que acarrete na alteração do controle atual, direto ou indireto, da </w:t>
      </w:r>
      <w:r>
        <w:rPr>
          <w:rFonts w:ascii="Ebrima" w:hAnsi="Ebrima"/>
          <w:sz w:val="22"/>
          <w:szCs w:val="22"/>
        </w:rPr>
        <w:t>Urbanes</w:t>
      </w:r>
      <w:r w:rsidRPr="004B3D07">
        <w:rPr>
          <w:rFonts w:ascii="Ebrima" w:hAnsi="Ebrima"/>
          <w:sz w:val="22"/>
          <w:szCs w:val="22"/>
        </w:rPr>
        <w:t xml:space="preserve"> ou das Controladoras, e/ou afete a capacidade da </w:t>
      </w:r>
      <w:r>
        <w:rPr>
          <w:rFonts w:ascii="Ebrima" w:hAnsi="Ebrima"/>
          <w:sz w:val="22"/>
          <w:szCs w:val="22"/>
        </w:rPr>
        <w:t>Urbanes</w:t>
      </w:r>
      <w:r w:rsidRPr="004B3D07">
        <w:rPr>
          <w:rFonts w:ascii="Ebrima" w:hAnsi="Ebrima"/>
          <w:sz w:val="22"/>
          <w:szCs w:val="22"/>
        </w:rPr>
        <w:t xml:space="preserve"> e/ou das Controladoras de honrar as obrigações assumidas neste contrato, sem a prévia anuência, por escrito, da </w:t>
      </w:r>
      <w:r>
        <w:rPr>
          <w:rFonts w:ascii="Ebrima" w:hAnsi="Ebrima"/>
          <w:sz w:val="22"/>
          <w:szCs w:val="22"/>
        </w:rPr>
        <w:t>Securitizadora</w:t>
      </w:r>
      <w:bookmarkStart w:id="84" w:name="_Hlk43853437"/>
      <w:r w:rsidR="006939B6" w:rsidRPr="00DC77B9">
        <w:rPr>
          <w:rFonts w:ascii="Ebrima" w:hAnsi="Ebrima"/>
          <w:sz w:val="22"/>
          <w:szCs w:val="22"/>
        </w:rPr>
        <w:t>;</w:t>
      </w:r>
      <w:bookmarkEnd w:id="84"/>
    </w:p>
    <w:p w14:paraId="24A10692" w14:textId="77777777" w:rsidR="00497C74" w:rsidRPr="00F52ABB" w:rsidRDefault="00497C74" w:rsidP="00497C74">
      <w:pPr>
        <w:widowControl w:val="0"/>
        <w:ind w:left="709"/>
        <w:jc w:val="both"/>
        <w:rPr>
          <w:rFonts w:ascii="Ebrima" w:hAnsi="Ebrima"/>
          <w:sz w:val="22"/>
          <w:szCs w:val="22"/>
        </w:rPr>
      </w:pPr>
    </w:p>
    <w:p w14:paraId="5085C2BD" w14:textId="08F8186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4B1058">
        <w:rPr>
          <w:rFonts w:ascii="Ebrima" w:hAnsi="Ebrima"/>
          <w:sz w:val="22"/>
          <w:szCs w:val="22"/>
        </w:rPr>
        <w:t>Urbanes</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BD8BC98" w:rsidR="00497C74" w:rsidRPr="00F52ABB"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w:t>
      </w:r>
      <w:r>
        <w:rPr>
          <w:rFonts w:ascii="Ebrima" w:hAnsi="Ebrima"/>
          <w:sz w:val="22"/>
          <w:szCs w:val="22"/>
        </w:rPr>
        <w:t>Urbanes</w:t>
      </w:r>
      <w:r w:rsidRPr="004B3D07">
        <w:rPr>
          <w:rFonts w:ascii="Ebrima" w:hAnsi="Ebrima"/>
          <w:sz w:val="22"/>
          <w:szCs w:val="22"/>
        </w:rPr>
        <w:t xml:space="preserve">, sem o consentimento prévio, expresso e por escrito da </w:t>
      </w:r>
      <w:r>
        <w:rPr>
          <w:rFonts w:ascii="Ebrima" w:hAnsi="Ebrima"/>
          <w:sz w:val="22"/>
          <w:szCs w:val="22"/>
        </w:rPr>
        <w:t>Securitizadora</w:t>
      </w:r>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r>
        <w:rPr>
          <w:rFonts w:ascii="Ebrima" w:hAnsi="Ebrima"/>
          <w:sz w:val="22"/>
          <w:szCs w:val="22"/>
        </w:rPr>
        <w:t xml:space="preserve">Urbanes e do 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r>
        <w:rPr>
          <w:rFonts w:ascii="Ebrima" w:hAnsi="Ebrima" w:cstheme="minorHAnsi"/>
          <w:sz w:val="22"/>
          <w:szCs w:val="22"/>
        </w:rPr>
        <w:t>Urbanes; (ii</w:t>
      </w:r>
      <w:r w:rsidRPr="004B3D07">
        <w:rPr>
          <w:rFonts w:ascii="Ebrima" w:hAnsi="Ebrima" w:cstheme="minorHAnsi"/>
          <w:sz w:val="22"/>
          <w:szCs w:val="22"/>
        </w:rPr>
        <w:t xml:space="preserve">) dissolução, liquidação ou qualquer outra forma de extinção da </w:t>
      </w:r>
      <w:r>
        <w:rPr>
          <w:rFonts w:ascii="Ebrima" w:hAnsi="Ebrima" w:cstheme="minorHAnsi"/>
          <w:sz w:val="22"/>
          <w:szCs w:val="22"/>
        </w:rPr>
        <w:t>Urbanes; (iii</w:t>
      </w:r>
      <w:r w:rsidRPr="004B3D07">
        <w:rPr>
          <w:rFonts w:ascii="Ebrima" w:hAnsi="Ebrima" w:cstheme="minorHAnsi"/>
          <w:sz w:val="22"/>
          <w:szCs w:val="22"/>
        </w:rPr>
        <w:t xml:space="preserve">) redução do capital social ou resgate de quotas </w:t>
      </w:r>
      <w:r>
        <w:rPr>
          <w:rFonts w:ascii="Ebrima" w:hAnsi="Ebrima" w:cstheme="minorHAnsi"/>
          <w:sz w:val="22"/>
          <w:szCs w:val="22"/>
        </w:rPr>
        <w:t>representativas do capital social da Urbanes</w:t>
      </w:r>
      <w:r w:rsidRPr="004B3D07">
        <w:rPr>
          <w:rFonts w:ascii="Ebrima" w:hAnsi="Ebrima" w:cstheme="minorHAnsi"/>
          <w:sz w:val="22"/>
          <w:szCs w:val="22"/>
        </w:rPr>
        <w:t>; (</w:t>
      </w:r>
      <w:r>
        <w:rPr>
          <w:rFonts w:ascii="Ebrima" w:hAnsi="Ebrima" w:cstheme="minorHAnsi"/>
          <w:sz w:val="22"/>
          <w:szCs w:val="22"/>
        </w:rPr>
        <w:t>i</w:t>
      </w:r>
      <w:r w:rsidRPr="004B3D07">
        <w:rPr>
          <w:rFonts w:ascii="Ebrima" w:hAnsi="Ebrima" w:cstheme="minorHAnsi"/>
          <w:sz w:val="22"/>
          <w:szCs w:val="22"/>
        </w:rPr>
        <w:t xml:space="preserve">v)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r>
        <w:rPr>
          <w:rFonts w:ascii="Ebrima" w:hAnsi="Ebrima" w:cstheme="minorHAnsi"/>
          <w:sz w:val="22"/>
          <w:szCs w:val="22"/>
        </w:rPr>
        <w:t>Urbanes antes da quitação integral das Obrigações Garantidas;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r>
        <w:rPr>
          <w:rFonts w:ascii="Ebrima" w:hAnsi="Ebrima"/>
          <w:sz w:val="22"/>
          <w:szCs w:val="22"/>
        </w:rPr>
        <w:t>Urbanes</w:t>
      </w:r>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r>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9D10E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4B1058">
        <w:rPr>
          <w:rFonts w:ascii="Ebrima" w:hAnsi="Ebrima"/>
          <w:sz w:val="22"/>
          <w:szCs w:val="22"/>
        </w:rPr>
        <w:t>Urbanes</w:t>
      </w:r>
      <w:r w:rsidR="008C3F1C">
        <w:rPr>
          <w:rFonts w:ascii="Ebrima" w:hAnsi="Ebrima"/>
          <w:sz w:val="22"/>
          <w:szCs w:val="22"/>
        </w:rPr>
        <w:t>, ou se a Urbanes</w:t>
      </w:r>
      <w:r w:rsidRPr="00F52ABB">
        <w:rPr>
          <w:rFonts w:ascii="Ebrima" w:hAnsi="Ebrima"/>
          <w:sz w:val="22"/>
          <w:szCs w:val="22"/>
        </w:rPr>
        <w:t xml:space="preserve"> alterar suas atuais atividades principais ou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4B1058">
        <w:rPr>
          <w:rFonts w:ascii="Ebrima" w:hAnsi="Ebrima"/>
          <w:sz w:val="22"/>
          <w:szCs w:val="22"/>
        </w:rPr>
        <w:t>Urbanes</w:t>
      </w:r>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5A6ED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4B1058">
        <w:rPr>
          <w:rFonts w:ascii="Ebrima" w:hAnsi="Ebrima"/>
          <w:sz w:val="22"/>
          <w:szCs w:val="22"/>
        </w:rPr>
        <w:t>Urbanes</w:t>
      </w:r>
      <w:r w:rsidRPr="00F52ABB">
        <w:rPr>
          <w:rFonts w:ascii="Ebrima" w:hAnsi="Ebrima"/>
          <w:sz w:val="22"/>
          <w:szCs w:val="22"/>
        </w:rPr>
        <w:t xml:space="preserve">, e possam comprometer a capacidade da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5687CA2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4B1058">
        <w:rPr>
          <w:rFonts w:ascii="Ebrima" w:hAnsi="Ebrima"/>
          <w:sz w:val="22"/>
          <w:szCs w:val="22"/>
        </w:rPr>
        <w:t>Urbanes</w:t>
      </w:r>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DA0A69D"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sidR="004B1058">
        <w:rPr>
          <w:rFonts w:ascii="Ebrima" w:hAnsi="Ebrima"/>
          <w:sz w:val="22"/>
          <w:szCs w:val="22"/>
        </w:rPr>
        <w:t>Urbanes</w:t>
      </w:r>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49AC175"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xml:space="preserve">,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3BED5513"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02903726"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xml:space="preserve">, ou (ii)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4B1058">
        <w:rPr>
          <w:rFonts w:ascii="Ebrima" w:hAnsi="Ebrima"/>
          <w:sz w:val="22"/>
          <w:szCs w:val="22"/>
        </w:rPr>
        <w:t>Urbanes</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6FED5614" w14:textId="1944E0E7" w:rsidR="00AE1553" w:rsidRDefault="00AE1553" w:rsidP="00C36662">
      <w:pPr>
        <w:pStyle w:val="PargrafodaLista"/>
        <w:widowControl w:val="0"/>
        <w:numPr>
          <w:ilvl w:val="0"/>
          <w:numId w:val="29"/>
        </w:numPr>
        <w:ind w:left="709" w:firstLine="0"/>
        <w:jc w:val="both"/>
        <w:rPr>
          <w:rFonts w:ascii="Ebrima" w:hAnsi="Ebrima"/>
          <w:sz w:val="22"/>
          <w:szCs w:val="22"/>
        </w:rPr>
      </w:pPr>
      <w:r w:rsidRPr="00962E08">
        <w:rPr>
          <w:rFonts w:ascii="Ebrima" w:hAnsi="Ebrima"/>
          <w:sz w:val="22"/>
          <w:szCs w:val="22"/>
        </w:rPr>
        <w:t xml:space="preserve">caso a </w:t>
      </w:r>
      <w:r>
        <w:rPr>
          <w:rFonts w:ascii="Ebrima" w:hAnsi="Ebrima"/>
          <w:sz w:val="22"/>
          <w:szCs w:val="22"/>
        </w:rPr>
        <w:t>Urbanes</w:t>
      </w:r>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EB7719">
      <w:pPr>
        <w:pStyle w:val="PargrafodaLista"/>
        <w:rPr>
          <w:rFonts w:ascii="Ebrima" w:hAnsi="Ebrima"/>
          <w:sz w:val="22"/>
          <w:szCs w:val="22"/>
        </w:rPr>
      </w:pPr>
    </w:p>
    <w:p w14:paraId="2E0CDCE1" w14:textId="7EF57685" w:rsidR="00AE1553" w:rsidRPr="006351F5" w:rsidRDefault="00AE1553" w:rsidP="00C36662">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caso as declarações prestadas pela </w:t>
      </w:r>
      <w:r>
        <w:rPr>
          <w:rFonts w:ascii="Ebrima" w:hAnsi="Ebrima"/>
          <w:sz w:val="22"/>
        </w:rPr>
        <w:t>Urbanes</w:t>
      </w:r>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EB7719">
      <w:pPr>
        <w:pStyle w:val="PargrafodaLista"/>
        <w:rPr>
          <w:rFonts w:ascii="Ebrima" w:hAnsi="Ebrima"/>
          <w:sz w:val="22"/>
          <w:szCs w:val="22"/>
        </w:rPr>
      </w:pPr>
    </w:p>
    <w:p w14:paraId="611545BD" w14:textId="77777777"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 xml:space="preserve">não regularização de deficiências/pendências apontadas no relatório periódico do Servicer; </w:t>
      </w:r>
    </w:p>
    <w:p w14:paraId="0821454C" w14:textId="77777777" w:rsidR="00AE1553" w:rsidRPr="00C661F2" w:rsidRDefault="00AE1553" w:rsidP="00AE1553">
      <w:pPr>
        <w:pStyle w:val="PargrafodaLista"/>
        <w:rPr>
          <w:rFonts w:ascii="Ebrima" w:hAnsi="Ebrima"/>
          <w:sz w:val="22"/>
        </w:rPr>
      </w:pPr>
    </w:p>
    <w:p w14:paraId="7F6C1BB8" w14:textId="70AFA98B"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Servicing; </w:t>
      </w:r>
    </w:p>
    <w:p w14:paraId="71705B00" w14:textId="77777777" w:rsidR="00AE1553" w:rsidRPr="00C661F2" w:rsidRDefault="00AE1553" w:rsidP="00AE1553">
      <w:pPr>
        <w:pStyle w:val="PargrafodaLista"/>
        <w:rPr>
          <w:rFonts w:ascii="Ebrima" w:hAnsi="Ebrima"/>
          <w:sz w:val="22"/>
        </w:rPr>
      </w:pPr>
    </w:p>
    <w:p w14:paraId="7E600442" w14:textId="01E632E7" w:rsidR="00AE1553" w:rsidRDefault="00AE1553" w:rsidP="00AE1553">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alteração das declarações da </w:t>
      </w:r>
      <w:r>
        <w:rPr>
          <w:rFonts w:ascii="Ebrima" w:hAnsi="Ebrima"/>
          <w:sz w:val="22"/>
        </w:rPr>
        <w:t>Urbanes</w:t>
      </w:r>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EB7719">
      <w:pPr>
        <w:pStyle w:val="PargrafodaLista"/>
        <w:rPr>
          <w:rFonts w:ascii="Ebrima" w:hAnsi="Ebrima"/>
          <w:sz w:val="22"/>
          <w:szCs w:val="22"/>
        </w:rPr>
      </w:pPr>
    </w:p>
    <w:p w14:paraId="18597725" w14:textId="36417D59" w:rsidR="00DD18A8" w:rsidRPr="00253BC7" w:rsidRDefault="00DD18A8" w:rsidP="00C36662">
      <w:pPr>
        <w:pStyle w:val="PargrafodaLista"/>
        <w:widowControl w:val="0"/>
        <w:numPr>
          <w:ilvl w:val="0"/>
          <w:numId w:val="29"/>
        </w:numPr>
        <w:ind w:left="709" w:firstLine="0"/>
        <w:jc w:val="both"/>
        <w:rPr>
          <w:rFonts w:ascii="Ebrima" w:hAnsi="Ebrima"/>
          <w:sz w:val="22"/>
          <w:szCs w:val="22"/>
        </w:rPr>
      </w:pPr>
      <w:bookmarkStart w:id="85" w:name="_Hlk65680284"/>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AE1553">
        <w:rPr>
          <w:rFonts w:ascii="Ebrima" w:hAnsi="Ebrima"/>
          <w:sz w:val="22"/>
          <w:szCs w:val="22"/>
        </w:rPr>
        <w:t xml:space="preserve">(i) </w:t>
      </w:r>
      <w:r w:rsidR="00AE1553" w:rsidRPr="00EB7719">
        <w:rPr>
          <w:rFonts w:ascii="Ebrima" w:hAnsi="Ebrima"/>
          <w:sz w:val="22"/>
          <w:szCs w:val="22"/>
          <w:highlight w:val="yellow"/>
        </w:rPr>
        <w:t>[•]</w:t>
      </w:r>
      <w:r w:rsidR="00AE1553">
        <w:rPr>
          <w:rFonts w:ascii="Ebrima" w:hAnsi="Ebrima"/>
          <w:sz w:val="22"/>
          <w:szCs w:val="22"/>
        </w:rPr>
        <w:t xml:space="preserve">, para o Empreendimento Cidade Universitária; </w:t>
      </w:r>
      <w:r w:rsidR="00AE1553" w:rsidRPr="00117E43">
        <w:rPr>
          <w:rFonts w:ascii="Ebrima" w:hAnsi="Ebrima"/>
          <w:sz w:val="22"/>
          <w:szCs w:val="22"/>
        </w:rPr>
        <w:t xml:space="preserve">em </w:t>
      </w:r>
      <w:r w:rsidR="00AE1553">
        <w:rPr>
          <w:rFonts w:ascii="Ebrima" w:hAnsi="Ebrima"/>
          <w:sz w:val="22"/>
          <w:szCs w:val="22"/>
        </w:rPr>
        <w:t xml:space="preserve">(ii) </w:t>
      </w:r>
      <w:r w:rsidR="00AE1553" w:rsidRPr="00EB7719">
        <w:rPr>
          <w:rFonts w:ascii="Ebrima" w:hAnsi="Ebrima"/>
          <w:sz w:val="22"/>
          <w:szCs w:val="22"/>
          <w:highlight w:val="yellow"/>
        </w:rPr>
        <w:t>[•]</w:t>
      </w:r>
      <w:r w:rsidR="00AE1553">
        <w:rPr>
          <w:rFonts w:ascii="Ebrima" w:hAnsi="Ebrima"/>
          <w:sz w:val="22"/>
          <w:szCs w:val="22"/>
        </w:rPr>
        <w:t>, para o Empreendimento Alberto Schons</w:t>
      </w:r>
      <w:r w:rsidR="00AE1553" w:rsidRPr="00117E43">
        <w:rPr>
          <w:rFonts w:ascii="Ebrima" w:hAnsi="Ebrima"/>
          <w:sz w:val="22"/>
          <w:szCs w:val="22"/>
        </w:rPr>
        <w:t>;</w:t>
      </w:r>
      <w:r w:rsidR="00AE1553">
        <w:rPr>
          <w:rFonts w:ascii="Ebrima" w:hAnsi="Ebrima"/>
          <w:sz w:val="22"/>
          <w:szCs w:val="22"/>
        </w:rPr>
        <w:t xml:space="preserve"> e (iii) </w:t>
      </w:r>
      <w:r w:rsidR="00AE1553" w:rsidRPr="00EB7719">
        <w:rPr>
          <w:rFonts w:ascii="Ebrima" w:hAnsi="Ebrima"/>
          <w:sz w:val="22"/>
          <w:szCs w:val="22"/>
          <w:highlight w:val="yellow"/>
        </w:rPr>
        <w:t>[•]</w:t>
      </w:r>
      <w:r w:rsidR="00AE1553">
        <w:rPr>
          <w:rFonts w:ascii="Ebrima" w:hAnsi="Ebrima"/>
          <w:sz w:val="22"/>
          <w:szCs w:val="22"/>
        </w:rPr>
        <w:t xml:space="preserve">, para o Empreendimento Bauhaus, ou mesmo a interrupção ou paralisação das </w:t>
      </w:r>
      <w:r w:rsidR="00AE1553" w:rsidRPr="00D54EAF">
        <w:rPr>
          <w:rFonts w:ascii="Ebrima" w:hAnsi="Ebrima"/>
          <w:sz w:val="22"/>
          <w:szCs w:val="22"/>
        </w:rPr>
        <w:t>obras</w:t>
      </w:r>
      <w:r w:rsidR="00AE1553" w:rsidRPr="00DC1123">
        <w:rPr>
          <w:rFonts w:ascii="Ebrima" w:hAnsi="Ebrima"/>
          <w:sz w:val="22"/>
          <w:szCs w:val="22"/>
        </w:rPr>
        <w:t xml:space="preserve"> ou falta de recursos para sua execução em razão do não atingimento de Razão de Garantia para liberação da segunda</w:t>
      </w:r>
      <w:r w:rsidR="00AE1553">
        <w:rPr>
          <w:rFonts w:ascii="Ebrima" w:hAnsi="Ebrima"/>
          <w:sz w:val="22"/>
          <w:szCs w:val="22"/>
        </w:rPr>
        <w:t xml:space="preserve"> tranche do Preço de </w:t>
      </w:r>
      <w:r w:rsidR="00DB56B1">
        <w:rPr>
          <w:rFonts w:ascii="Ebrima" w:hAnsi="Ebrima"/>
          <w:sz w:val="22"/>
          <w:szCs w:val="22"/>
        </w:rPr>
        <w:t>C</w:t>
      </w:r>
      <w:r w:rsidR="00AE1553">
        <w:rPr>
          <w:rFonts w:ascii="Ebrima" w:hAnsi="Ebrima"/>
          <w:sz w:val="22"/>
          <w:szCs w:val="22"/>
        </w:rPr>
        <w:t>essão</w:t>
      </w:r>
      <w:bookmarkEnd w:id="85"/>
      <w:r w:rsidR="00DC77B9">
        <w:rPr>
          <w:rFonts w:ascii="Ebrima" w:hAnsi="Ebrima"/>
          <w:sz w:val="22"/>
          <w:szCs w:val="22"/>
        </w:rPr>
        <w:t>;</w:t>
      </w:r>
    </w:p>
    <w:p w14:paraId="1ECE4F21" w14:textId="77777777" w:rsidR="00DD18A8" w:rsidRPr="00DD18A8" w:rsidRDefault="00DD18A8" w:rsidP="00DD18A8">
      <w:pPr>
        <w:pStyle w:val="PargrafodaLista"/>
        <w:rPr>
          <w:rFonts w:ascii="Ebrima" w:hAnsi="Ebrima"/>
          <w:sz w:val="22"/>
          <w:szCs w:val="22"/>
        </w:rPr>
      </w:pPr>
    </w:p>
    <w:p w14:paraId="5D158CFB" w14:textId="27C93129" w:rsidR="00DD18A8" w:rsidRDefault="00DD18A8" w:rsidP="00253BC7">
      <w:pPr>
        <w:pStyle w:val="PargrafodaLista"/>
        <w:widowControl w:val="0"/>
        <w:numPr>
          <w:ilvl w:val="0"/>
          <w:numId w:val="29"/>
        </w:numPr>
        <w:ind w:left="709" w:firstLine="0"/>
        <w:jc w:val="both"/>
        <w:rPr>
          <w:rFonts w:ascii="Ebrima" w:hAnsi="Ebrima"/>
          <w:sz w:val="22"/>
          <w:szCs w:val="22"/>
        </w:rPr>
      </w:pPr>
      <w:bookmarkStart w:id="86" w:name="_Hlk65680300"/>
      <w:r w:rsidRPr="00117E43">
        <w:rPr>
          <w:rFonts w:ascii="Ebrima" w:hAnsi="Ebrima"/>
          <w:sz w:val="22"/>
          <w:szCs w:val="22"/>
        </w:rPr>
        <w:t>caso ocorram, no entendimento da Securitizadora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86"/>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20715C78" w:rsidR="00DD18A8" w:rsidRDefault="00DD18A8" w:rsidP="00253BC7">
      <w:pPr>
        <w:pStyle w:val="PargrafodaLista"/>
        <w:widowControl w:val="0"/>
        <w:numPr>
          <w:ilvl w:val="0"/>
          <w:numId w:val="29"/>
        </w:numPr>
        <w:ind w:left="709" w:firstLine="0"/>
        <w:jc w:val="both"/>
        <w:rPr>
          <w:rFonts w:ascii="Ebrima" w:hAnsi="Ebrima"/>
          <w:sz w:val="22"/>
          <w:szCs w:val="22"/>
        </w:rPr>
      </w:pPr>
      <w:bookmarkStart w:id="87" w:name="_Hlk65680317"/>
      <w:r w:rsidRPr="0088644E">
        <w:rPr>
          <w:rFonts w:ascii="Ebrima" w:hAnsi="Ebrima"/>
          <w:sz w:val="22"/>
          <w:szCs w:val="22"/>
        </w:rPr>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87"/>
    </w:p>
    <w:p w14:paraId="7D11E05A" w14:textId="77777777" w:rsidR="00DD18A8" w:rsidRPr="00DD18A8" w:rsidRDefault="00DD18A8" w:rsidP="00DD18A8">
      <w:pPr>
        <w:pStyle w:val="PargrafodaLista"/>
        <w:rPr>
          <w:rFonts w:ascii="Ebrima" w:hAnsi="Ebrima"/>
          <w:sz w:val="22"/>
          <w:szCs w:val="22"/>
        </w:rPr>
      </w:pPr>
    </w:p>
    <w:p w14:paraId="761E222C" w14:textId="118555D5" w:rsidR="00DD18A8" w:rsidRDefault="00AE1553" w:rsidP="00253BC7">
      <w:pPr>
        <w:pStyle w:val="PargrafodaLista"/>
        <w:widowControl w:val="0"/>
        <w:numPr>
          <w:ilvl w:val="0"/>
          <w:numId w:val="29"/>
        </w:numPr>
        <w:ind w:left="709" w:firstLine="0"/>
        <w:jc w:val="both"/>
        <w:rPr>
          <w:rFonts w:ascii="Ebrima" w:hAnsi="Ebrima"/>
          <w:sz w:val="22"/>
          <w:szCs w:val="22"/>
        </w:rPr>
      </w:pPr>
      <w:bookmarkStart w:id="88" w:name="_Hlk65680346"/>
      <w:r w:rsidRPr="00117E43">
        <w:rPr>
          <w:rFonts w:ascii="Ebrima" w:hAnsi="Ebrima"/>
          <w:sz w:val="22"/>
          <w:szCs w:val="22"/>
        </w:rPr>
        <w:t xml:space="preserve">caso não seja apresentado o </w:t>
      </w:r>
      <w:r w:rsidRPr="00962E08">
        <w:rPr>
          <w:rFonts w:ascii="Ebrima" w:hAnsi="Ebrima"/>
          <w:sz w:val="22"/>
          <w:szCs w:val="22"/>
        </w:rPr>
        <w:t>Termo de Verificação de Obras a</w:t>
      </w:r>
      <w:r w:rsidRPr="00117E43">
        <w:rPr>
          <w:rFonts w:ascii="Ebrima" w:hAnsi="Ebrima"/>
          <w:sz w:val="22"/>
          <w:szCs w:val="22"/>
        </w:rPr>
        <w:t xml:space="preserve">té </w:t>
      </w:r>
      <w:r>
        <w:rPr>
          <w:rFonts w:ascii="Ebrima" w:hAnsi="Ebrima"/>
          <w:sz w:val="22"/>
          <w:szCs w:val="22"/>
        </w:rPr>
        <w:t xml:space="preserve">(i) </w:t>
      </w:r>
      <w:r w:rsidRPr="0045533C">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 xml:space="preserve">(ii) </w:t>
      </w:r>
      <w:r w:rsidRPr="0045533C">
        <w:rPr>
          <w:rFonts w:ascii="Ebrima" w:hAnsi="Ebrima"/>
          <w:sz w:val="22"/>
          <w:szCs w:val="22"/>
          <w:highlight w:val="yellow"/>
        </w:rPr>
        <w:t>[•]</w:t>
      </w:r>
      <w:r>
        <w:rPr>
          <w:rFonts w:ascii="Ebrima" w:hAnsi="Ebrima"/>
          <w:sz w:val="22"/>
          <w:szCs w:val="22"/>
        </w:rPr>
        <w:t>, para o Empreendimento Alberto Schons</w:t>
      </w:r>
      <w:r w:rsidRPr="00117E43">
        <w:rPr>
          <w:rFonts w:ascii="Ebrima" w:hAnsi="Ebrima"/>
          <w:sz w:val="22"/>
          <w:szCs w:val="22"/>
        </w:rPr>
        <w:t>;</w:t>
      </w:r>
      <w:r>
        <w:rPr>
          <w:rFonts w:ascii="Ebrima" w:hAnsi="Ebrima"/>
          <w:sz w:val="22"/>
          <w:szCs w:val="22"/>
        </w:rPr>
        <w:t xml:space="preserve"> e (iii) </w:t>
      </w:r>
      <w:r w:rsidRPr="0045533C">
        <w:rPr>
          <w:rFonts w:ascii="Ebrima" w:hAnsi="Ebrima"/>
          <w:sz w:val="22"/>
          <w:szCs w:val="22"/>
          <w:highlight w:val="yellow"/>
        </w:rPr>
        <w:t>[•]</w:t>
      </w:r>
      <w:r>
        <w:rPr>
          <w:rFonts w:ascii="Ebrima" w:hAnsi="Ebrima"/>
          <w:sz w:val="22"/>
          <w:szCs w:val="22"/>
        </w:rPr>
        <w:t>, para o Empreendimento Bauhaus</w:t>
      </w:r>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r>
        <w:rPr>
          <w:rFonts w:ascii="Ebrima" w:hAnsi="Ebrima"/>
          <w:sz w:val="22"/>
          <w:szCs w:val="22"/>
        </w:rPr>
        <w:t>Urbanes. Este prazo é prorrogável por mais 60 (sessenta) dias corridos mediante comprovação de esforço por parte da Cedente em obter o Termo de Verificação de Obras</w:t>
      </w:r>
      <w:bookmarkEnd w:id="88"/>
      <w:r w:rsidR="00DD18A8">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33A7597" w:rsidR="00DD18A8" w:rsidRDefault="00DD18A8" w:rsidP="00253BC7">
      <w:pPr>
        <w:pStyle w:val="PargrafodaLista"/>
        <w:widowControl w:val="0"/>
        <w:numPr>
          <w:ilvl w:val="0"/>
          <w:numId w:val="29"/>
        </w:numPr>
        <w:ind w:left="709" w:firstLine="0"/>
        <w:jc w:val="both"/>
        <w:rPr>
          <w:rFonts w:ascii="Ebrima" w:hAnsi="Ebrima"/>
          <w:sz w:val="22"/>
          <w:szCs w:val="22"/>
        </w:rPr>
      </w:pPr>
      <w:bookmarkStart w:id="89" w:name="_Hlk65680354"/>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tome qualquer outro tipo de decisão aqui não relacionada e que venha a causar um efeito adverso na adimplência dos Créditos Imobiliários Totais</w:t>
      </w:r>
      <w:bookmarkEnd w:id="89"/>
      <w:r>
        <w:rPr>
          <w:rFonts w:ascii="Ebrima" w:hAnsi="Ebrima"/>
          <w:sz w:val="22"/>
          <w:szCs w:val="22"/>
        </w:rPr>
        <w:t>;</w:t>
      </w:r>
    </w:p>
    <w:p w14:paraId="4119EC97" w14:textId="77777777" w:rsidR="00577063" w:rsidRPr="00577063" w:rsidRDefault="00577063" w:rsidP="00577063">
      <w:pPr>
        <w:pStyle w:val="PargrafodaLista"/>
        <w:rPr>
          <w:rFonts w:ascii="Ebrima" w:hAnsi="Ebrima"/>
          <w:sz w:val="22"/>
          <w:szCs w:val="22"/>
        </w:rPr>
      </w:pPr>
    </w:p>
    <w:p w14:paraId="30582897" w14:textId="3A200E5C" w:rsidR="00577063" w:rsidRDefault="00577063" w:rsidP="00253BC7">
      <w:pPr>
        <w:pStyle w:val="PargrafodaLista"/>
        <w:widowControl w:val="0"/>
        <w:numPr>
          <w:ilvl w:val="0"/>
          <w:numId w:val="29"/>
        </w:numPr>
        <w:ind w:left="709" w:firstLine="0"/>
        <w:jc w:val="both"/>
        <w:rPr>
          <w:rFonts w:ascii="Ebrima" w:hAnsi="Ebrima"/>
          <w:sz w:val="22"/>
          <w:szCs w:val="22"/>
        </w:rPr>
      </w:pPr>
      <w:bookmarkStart w:id="90" w:name="_Hlk65680372"/>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r w:rsidR="004B1058">
        <w:rPr>
          <w:rFonts w:ascii="Ebrima" w:hAnsi="Ebrima"/>
          <w:sz w:val="22"/>
          <w:szCs w:val="22"/>
        </w:rPr>
        <w:t>Urbanes</w:t>
      </w:r>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90"/>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bookmarkStart w:id="91" w:name="_Hlk65680388"/>
      <w:r w:rsidRPr="006F2928">
        <w:rPr>
          <w:rFonts w:ascii="Ebrima" w:hAnsi="Ebrima"/>
          <w:sz w:val="22"/>
          <w:szCs w:val="22"/>
        </w:rPr>
        <w:t>depósito de valores em conta distinta da Conta Centralizadora que não sejam repassados à Securitizadora no prazo determinado na Cláusula 3.3.3 acima</w:t>
      </w:r>
      <w:bookmarkEnd w:id="91"/>
      <w:r w:rsidRPr="006F2928">
        <w:rPr>
          <w:rFonts w:ascii="Ebrima" w:hAnsi="Ebrima"/>
          <w:sz w:val="22"/>
          <w:szCs w:val="22"/>
        </w:rPr>
        <w:t>;</w:t>
      </w:r>
    </w:p>
    <w:p w14:paraId="13053E9D" w14:textId="77777777" w:rsidR="00577063" w:rsidRPr="00577063" w:rsidRDefault="00577063" w:rsidP="00577063">
      <w:pPr>
        <w:pStyle w:val="PargrafodaLista"/>
        <w:rPr>
          <w:rFonts w:ascii="Ebrima" w:hAnsi="Ebrima"/>
          <w:sz w:val="22"/>
          <w:szCs w:val="22"/>
        </w:rPr>
      </w:pPr>
    </w:p>
    <w:p w14:paraId="464653AF" w14:textId="455E0983" w:rsidR="00577063" w:rsidRDefault="00577063" w:rsidP="00253BC7">
      <w:pPr>
        <w:pStyle w:val="PargrafodaLista"/>
        <w:widowControl w:val="0"/>
        <w:numPr>
          <w:ilvl w:val="0"/>
          <w:numId w:val="29"/>
        </w:numPr>
        <w:ind w:left="709" w:firstLine="0"/>
        <w:jc w:val="both"/>
        <w:rPr>
          <w:rFonts w:ascii="Ebrima" w:hAnsi="Ebrima"/>
          <w:sz w:val="22"/>
          <w:szCs w:val="22"/>
        </w:rPr>
      </w:pPr>
      <w:bookmarkStart w:id="92" w:name="_Hlk65682455"/>
      <w:r w:rsidRPr="006F2928">
        <w:rPr>
          <w:rFonts w:ascii="Ebrima" w:hAnsi="Ebrima"/>
          <w:sz w:val="22"/>
          <w:szCs w:val="22"/>
        </w:rPr>
        <w:t xml:space="preserve">transferência ou qualquer forma de cessão ou promessa de cessão a terceiros, pela </w:t>
      </w:r>
      <w:r w:rsidR="004B1058">
        <w:rPr>
          <w:rFonts w:ascii="Ebrima" w:hAnsi="Ebrima"/>
          <w:sz w:val="22"/>
          <w:szCs w:val="22"/>
        </w:rPr>
        <w:t>Urbanes</w:t>
      </w:r>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de suas obrigações assumidas no Contrato de Cessão ou em qualquer dos Documentos da Operação sem anuência da Securitizadora</w:t>
      </w:r>
      <w:bookmarkEnd w:id="92"/>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08FD9947" w14:textId="489280E4"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3"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r>
        <w:rPr>
          <w:rFonts w:ascii="Ebrima" w:hAnsi="Ebrima"/>
          <w:sz w:val="22"/>
        </w:rPr>
        <w:t>Urbanes</w:t>
      </w:r>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93"/>
      <w:r w:rsidRPr="00C661F2">
        <w:rPr>
          <w:rFonts w:ascii="Ebrima" w:hAnsi="Ebrima"/>
          <w:sz w:val="22"/>
        </w:rPr>
        <w:t xml:space="preserve">; </w:t>
      </w:r>
    </w:p>
    <w:p w14:paraId="03EDE4A1" w14:textId="77777777" w:rsidR="00D75574" w:rsidRPr="00C661F2" w:rsidRDefault="00D75574" w:rsidP="00D75574">
      <w:pPr>
        <w:pStyle w:val="PargrafodaLista"/>
        <w:rPr>
          <w:rFonts w:ascii="Ebrima" w:hAnsi="Ebrima"/>
          <w:sz w:val="22"/>
        </w:rPr>
      </w:pPr>
    </w:p>
    <w:p w14:paraId="5868B1EE" w14:textId="6E567529"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4" w:name="_Hlk65682487"/>
      <w:r w:rsidRPr="00C661F2">
        <w:rPr>
          <w:rFonts w:ascii="Ebrima" w:hAnsi="Ebrima"/>
          <w:sz w:val="22"/>
        </w:rPr>
        <w:t xml:space="preserve">ocorrência de qualquer outro tipo de alavancagem financeira pela </w:t>
      </w:r>
      <w:r>
        <w:rPr>
          <w:rFonts w:ascii="Ebrima" w:hAnsi="Ebrima"/>
          <w:sz w:val="22"/>
        </w:rPr>
        <w:t>Urbanes</w:t>
      </w:r>
      <w:r w:rsidR="008E3D31">
        <w:rPr>
          <w:rFonts w:ascii="Ebrima" w:hAnsi="Ebrima"/>
          <w:sz w:val="22"/>
        </w:rPr>
        <w:t xml:space="preserve">, exceto </w:t>
      </w:r>
      <w:r w:rsidR="00ED238B">
        <w:rPr>
          <w:rFonts w:ascii="Ebrima" w:hAnsi="Ebrima"/>
          <w:sz w:val="22"/>
        </w:rPr>
        <w:t>se aprovada em assembleia geral dos titulares dos CRI</w:t>
      </w:r>
      <w:bookmarkEnd w:id="94"/>
      <w:r w:rsidRPr="00C661F2">
        <w:rPr>
          <w:rFonts w:ascii="Ebrima" w:hAnsi="Ebrima"/>
          <w:sz w:val="22"/>
        </w:rPr>
        <w:t xml:space="preserve">; </w:t>
      </w:r>
    </w:p>
    <w:p w14:paraId="437ECF34" w14:textId="77777777" w:rsidR="00D75574" w:rsidRPr="00C661F2" w:rsidRDefault="00D75574" w:rsidP="00D75574">
      <w:pPr>
        <w:pStyle w:val="PargrafodaLista"/>
        <w:rPr>
          <w:rFonts w:ascii="Ebrima" w:hAnsi="Ebrima"/>
          <w:sz w:val="22"/>
        </w:rPr>
      </w:pPr>
    </w:p>
    <w:p w14:paraId="72DFCC43" w14:textId="6C6FAECF"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95"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95"/>
      <w:r w:rsidRPr="00C661F2">
        <w:rPr>
          <w:rFonts w:ascii="Ebrima" w:hAnsi="Ebrima"/>
          <w:sz w:val="22"/>
        </w:rPr>
        <w:t xml:space="preserve">; </w:t>
      </w:r>
    </w:p>
    <w:p w14:paraId="0EAC2665" w14:textId="77777777" w:rsidR="00D75574" w:rsidRPr="00C661F2" w:rsidRDefault="00D75574" w:rsidP="00D75574">
      <w:pPr>
        <w:pStyle w:val="PargrafodaLista"/>
        <w:rPr>
          <w:rFonts w:ascii="Ebrima" w:hAnsi="Ebrima"/>
          <w:sz w:val="22"/>
        </w:rPr>
      </w:pPr>
    </w:p>
    <w:p w14:paraId="7D49B480" w14:textId="3F4E5576" w:rsidR="00D75574" w:rsidRDefault="00D75574" w:rsidP="00D75574">
      <w:pPr>
        <w:pStyle w:val="PargrafodaLista"/>
        <w:widowControl w:val="0"/>
        <w:numPr>
          <w:ilvl w:val="0"/>
          <w:numId w:val="29"/>
        </w:numPr>
        <w:ind w:left="709" w:firstLine="0"/>
        <w:jc w:val="both"/>
        <w:rPr>
          <w:rFonts w:ascii="Ebrima" w:hAnsi="Ebrima"/>
          <w:sz w:val="22"/>
          <w:szCs w:val="22"/>
        </w:rPr>
      </w:pPr>
      <w:bookmarkStart w:id="96" w:name="_Hlk65682518"/>
      <w:r w:rsidRPr="00C661F2">
        <w:rPr>
          <w:rFonts w:ascii="Ebrima" w:hAnsi="Ebrima"/>
          <w:sz w:val="22"/>
        </w:rPr>
        <w:t>utilização dos recursos captados em desconformidade com a destinação dos recursos previstas neste instrumento</w:t>
      </w:r>
      <w:bookmarkEnd w:id="96"/>
      <w:r w:rsidRPr="00C661F2">
        <w:rPr>
          <w:rFonts w:ascii="Ebrima" w:hAnsi="Ebrima"/>
          <w:sz w:val="22"/>
        </w:rPr>
        <w:t>;</w:t>
      </w:r>
      <w:del w:id="97" w:author="Vinicius Franco" w:date="2021-03-22T15:17:00Z">
        <w:r w:rsidRPr="00C661F2">
          <w:rPr>
            <w:rFonts w:ascii="Ebrima" w:hAnsi="Ebrima"/>
            <w:sz w:val="22"/>
          </w:rPr>
          <w:delText xml:space="preserve"> e</w:delText>
        </w:r>
      </w:del>
    </w:p>
    <w:p w14:paraId="52F2EAE4" w14:textId="77777777" w:rsidR="00577063" w:rsidRPr="00577063" w:rsidRDefault="00577063" w:rsidP="00577063">
      <w:pPr>
        <w:pStyle w:val="PargrafodaLista"/>
        <w:rPr>
          <w:rFonts w:ascii="Ebrima" w:hAnsi="Ebrima"/>
          <w:sz w:val="22"/>
          <w:szCs w:val="22"/>
        </w:rPr>
      </w:pPr>
    </w:p>
    <w:p w14:paraId="0E830210" w14:textId="709D22D7" w:rsidR="00577063" w:rsidRDefault="00577063" w:rsidP="00253BC7">
      <w:pPr>
        <w:pStyle w:val="PargrafodaLista"/>
        <w:widowControl w:val="0"/>
        <w:numPr>
          <w:ilvl w:val="0"/>
          <w:numId w:val="29"/>
        </w:numPr>
        <w:ind w:left="709" w:firstLine="0"/>
        <w:jc w:val="both"/>
        <w:rPr>
          <w:rFonts w:ascii="Ebrima" w:hAnsi="Ebrima"/>
          <w:sz w:val="22"/>
          <w:szCs w:val="22"/>
        </w:rPr>
      </w:pPr>
      <w:bookmarkStart w:id="98" w:name="_Hlk65682536"/>
      <w:r>
        <w:rPr>
          <w:rFonts w:ascii="Ebrima" w:hAnsi="Ebrima"/>
          <w:sz w:val="22"/>
          <w:szCs w:val="22"/>
        </w:rPr>
        <w:t xml:space="preserve">caso a </w:t>
      </w:r>
      <w:r w:rsidR="004B1058">
        <w:rPr>
          <w:rFonts w:ascii="Ebrima" w:hAnsi="Ebrima"/>
          <w:sz w:val="22"/>
          <w:szCs w:val="22"/>
        </w:rPr>
        <w:t>Urbanes</w:t>
      </w:r>
      <w:r>
        <w:rPr>
          <w:rFonts w:ascii="Ebrima" w:hAnsi="Ebrima"/>
          <w:sz w:val="22"/>
          <w:szCs w:val="22"/>
        </w:rPr>
        <w:t xml:space="preserve">, suas controladas, </w:t>
      </w:r>
      <w:del w:id="99" w:author="Vinicius Franco" w:date="2021-03-22T15:17:00Z">
        <w:r w:rsidR="00110C5E">
          <w:rPr>
            <w:rFonts w:ascii="Ebrima" w:hAnsi="Ebrima"/>
            <w:sz w:val="22"/>
            <w:szCs w:val="22"/>
          </w:rPr>
          <w:delText>Contorladoras</w:delText>
        </w:r>
      </w:del>
      <w:ins w:id="100" w:author="Vinicius Franco" w:date="2021-03-22T15:17:00Z">
        <w:r w:rsidR="00027BA1">
          <w:rPr>
            <w:rFonts w:ascii="Ebrima" w:hAnsi="Ebrima"/>
            <w:sz w:val="22"/>
            <w:szCs w:val="22"/>
          </w:rPr>
          <w:t>Controladoras</w:t>
        </w:r>
      </w:ins>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98"/>
      <w:del w:id="101" w:author="Vinicius Franco" w:date="2021-03-22T15:17:00Z">
        <w:r w:rsidR="00D75574">
          <w:rPr>
            <w:rFonts w:ascii="Ebrima" w:hAnsi="Ebrima"/>
            <w:sz w:val="22"/>
            <w:szCs w:val="22"/>
          </w:rPr>
          <w:delText>.</w:delText>
        </w:r>
      </w:del>
      <w:ins w:id="102" w:author="Vinicius Franco" w:date="2021-03-22T15:17:00Z">
        <w:r w:rsidR="008B584D">
          <w:rPr>
            <w:rFonts w:ascii="Ebrima" w:hAnsi="Ebrima"/>
            <w:sz w:val="22"/>
            <w:szCs w:val="22"/>
          </w:rPr>
          <w:t>; e</w:t>
        </w:r>
      </w:ins>
    </w:p>
    <w:p w14:paraId="16CAC771" w14:textId="77777777" w:rsidR="008B584D" w:rsidRPr="008B584D" w:rsidRDefault="008B584D" w:rsidP="008B584D">
      <w:pPr>
        <w:pStyle w:val="PargrafodaLista"/>
        <w:rPr>
          <w:ins w:id="103" w:author="Vinicius Franco" w:date="2021-03-22T15:17:00Z"/>
          <w:rFonts w:ascii="Ebrima" w:hAnsi="Ebrima"/>
          <w:sz w:val="22"/>
          <w:szCs w:val="22"/>
        </w:rPr>
      </w:pPr>
    </w:p>
    <w:p w14:paraId="24100CE1" w14:textId="5EB99959" w:rsidR="008B584D" w:rsidRDefault="008B584D" w:rsidP="00253BC7">
      <w:pPr>
        <w:pStyle w:val="PargrafodaLista"/>
        <w:widowControl w:val="0"/>
        <w:numPr>
          <w:ilvl w:val="0"/>
          <w:numId w:val="29"/>
        </w:numPr>
        <w:ind w:left="709" w:firstLine="0"/>
        <w:jc w:val="both"/>
        <w:rPr>
          <w:ins w:id="104" w:author="Vinicius Franco" w:date="2021-03-22T15:17:00Z"/>
          <w:rFonts w:ascii="Ebrima" w:hAnsi="Ebrima"/>
          <w:sz w:val="22"/>
          <w:szCs w:val="22"/>
        </w:rPr>
      </w:pPr>
      <w:ins w:id="105" w:author="Vinicius Franco" w:date="2021-03-22T15:17:00Z">
        <w:r>
          <w:rPr>
            <w:rFonts w:ascii="Ebrima" w:hAnsi="Ebrima"/>
            <w:sz w:val="22"/>
            <w:szCs w:val="22"/>
          </w:rPr>
          <w:t>aplicação dos recursos decorrentes das CCB em desacordo com a destinação dos recursos prevista nas CCB.</w:t>
        </w:r>
      </w:ins>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34FBBAD2"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4B1058">
        <w:rPr>
          <w:rFonts w:ascii="Ebrima" w:hAnsi="Ebrima"/>
          <w:sz w:val="22"/>
          <w:szCs w:val="22"/>
        </w:rPr>
        <w:t>Urbanes</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 xml:space="preserve">saldo devedor da CCB (atualizado monetariamente até sua próxima data de pagamento, e com o juros incorridos até então), (ii)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xml:space="preserve">, ou sem multa compensatória caso realizada após este prazo, (iii)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383ACEED"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4B1058">
        <w:rPr>
          <w:rFonts w:ascii="Ebrima" w:hAnsi="Ebrima"/>
          <w:sz w:val="22"/>
          <w:szCs w:val="22"/>
        </w:rPr>
        <w:t>Urbanes</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06" w:name="_Hlk44517327"/>
      <w:r w:rsidR="00C40B90">
        <w:rPr>
          <w:rFonts w:ascii="Ebrima" w:hAnsi="Ebrima"/>
          <w:sz w:val="22"/>
          <w:szCs w:val="22"/>
        </w:rPr>
        <w:t>O prazo indicado na Cláusula 6.5.1 acima é estipulado de modo a favorecer o operacional da Securitizadora, podendo esta renunciar seu cumprimento, a seu critério, caso consiga operacionalizar a recompra e resgate dos CRI decorrente do Pagamento Antecipado Voluntário da CCB em tempo menor</w:t>
      </w:r>
      <w:bookmarkEnd w:id="106"/>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43211C42"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4B1058">
        <w:rPr>
          <w:rFonts w:ascii="Ebrima" w:hAnsi="Ebrima"/>
          <w:sz w:val="22"/>
          <w:szCs w:val="22"/>
        </w:rPr>
        <w:t>Urbanes</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845F8B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4B1058">
        <w:rPr>
          <w:rFonts w:ascii="Ebrima" w:hAnsi="Ebrima"/>
          <w:sz w:val="22"/>
          <w:szCs w:val="22"/>
        </w:rPr>
        <w:t>Urbanes</w:t>
      </w:r>
      <w:r w:rsidRPr="00F52ABB">
        <w:rPr>
          <w:rFonts w:ascii="Ebrima" w:hAnsi="Ebrima"/>
          <w:sz w:val="22"/>
          <w:szCs w:val="22"/>
        </w:rPr>
        <w:t xml:space="preserve"> na forma acima, a Securitizadora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4422B3C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4B1058">
        <w:rPr>
          <w:rFonts w:ascii="Ebrima" w:hAnsi="Ebrima"/>
          <w:sz w:val="22"/>
          <w:szCs w:val="22"/>
        </w:rPr>
        <w:t>Urbanes</w:t>
      </w:r>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 xml:space="preserve">(i) o valor integral do saldo devedor da CCB (atualizado monetariamente até sua próxima data de pagamento, e com o juros incorridos até então), (ii)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(iii)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Securitizadora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7CCEC94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r w:rsidR="004B1058">
        <w:rPr>
          <w:rFonts w:ascii="Ebrima" w:hAnsi="Ebrima"/>
          <w:sz w:val="22"/>
          <w:szCs w:val="22"/>
        </w:rPr>
        <w:t>Urbanes</w:t>
      </w:r>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r w:rsidRPr="00F52ABB">
        <w:rPr>
          <w:rFonts w:ascii="Ebrima" w:hAnsi="Ebrima"/>
          <w:sz w:val="22"/>
          <w:szCs w:val="22"/>
        </w:rPr>
        <w:t xml:space="preserve">obriga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7E9150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xml:space="preserve">, (ii) acrescido de multa compensatória de 2% (dois por cento) calculada sobre referido saldo devedor, (iii)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75BB99A1"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C62B8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4B1058">
        <w:rPr>
          <w:rFonts w:ascii="Ebrima" w:hAnsi="Ebrima"/>
          <w:sz w:val="22"/>
          <w:szCs w:val="22"/>
        </w:rPr>
        <w:t>Urbanes</w:t>
      </w:r>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4B1058">
        <w:rPr>
          <w:rFonts w:ascii="Ebrima" w:hAnsi="Ebrima"/>
          <w:sz w:val="22"/>
          <w:szCs w:val="22"/>
        </w:rPr>
        <w:t>Urbanes</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r w:rsidR="004B1058">
        <w:rPr>
          <w:rFonts w:ascii="Ebrima" w:hAnsi="Ebrima"/>
          <w:sz w:val="22"/>
          <w:szCs w:val="22"/>
        </w:rPr>
        <w:t>Urbanes</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4B1058">
        <w:rPr>
          <w:rFonts w:ascii="Ebrima" w:hAnsi="Ebrima"/>
          <w:sz w:val="22"/>
          <w:szCs w:val="22"/>
        </w:rPr>
        <w:t>Urbanes</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624E6F7B"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4B1058">
        <w:rPr>
          <w:rFonts w:ascii="Ebrima" w:hAnsi="Ebrima"/>
          <w:sz w:val="22"/>
          <w:szCs w:val="22"/>
        </w:rPr>
        <w:t>Urbanes</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Servicing,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02666E5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das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das CCB</w:t>
      </w:r>
      <w:r w:rsidRPr="00F52ABB">
        <w:rPr>
          <w:rFonts w:ascii="Ebrima" w:hAnsi="Ebrima"/>
          <w:sz w:val="22"/>
          <w:szCs w:val="22"/>
        </w:rPr>
        <w:t xml:space="preserve">, a </w:t>
      </w:r>
      <w:r w:rsidR="004B1058">
        <w:rPr>
          <w:rFonts w:ascii="Ebrima" w:hAnsi="Ebrima"/>
          <w:sz w:val="22"/>
          <w:szCs w:val="22"/>
        </w:rPr>
        <w:t>Urbanes</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das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4EF5BC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33D273A6"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4B1058">
        <w:rPr>
          <w:rFonts w:ascii="Ebrima" w:hAnsi="Ebrima"/>
          <w:sz w:val="22"/>
          <w:szCs w:val="22"/>
        </w:rPr>
        <w:t>Urbanes</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4B1058">
        <w:rPr>
          <w:rFonts w:ascii="Ebrima" w:hAnsi="Ebrima"/>
          <w:sz w:val="22"/>
          <w:szCs w:val="22"/>
        </w:rPr>
        <w:t>Urbanes</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xml:space="preserve">, realizada neste ato em caráter definitivo; (ii) a </w:t>
      </w:r>
      <w:r w:rsidR="004B1058">
        <w:rPr>
          <w:rFonts w:ascii="Ebrima" w:hAnsi="Ebrima"/>
          <w:sz w:val="22"/>
          <w:szCs w:val="22"/>
        </w:rPr>
        <w:t>Urbanes</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 xml:space="preserve">peração; e (iii)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2BAB66D8"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4B1058">
        <w:rPr>
          <w:rFonts w:ascii="Ebrima" w:hAnsi="Ebrima"/>
          <w:sz w:val="22"/>
          <w:szCs w:val="22"/>
        </w:rPr>
        <w:t>Urbanes</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394F017B" w:rsidR="00430489"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26F88B13" w14:textId="27FC2501" w:rsidR="00EC20ED" w:rsidRDefault="00EC20ED" w:rsidP="00430489">
      <w:pPr>
        <w:pStyle w:val="Corpodetexto21"/>
        <w:tabs>
          <w:tab w:val="left" w:pos="1560"/>
        </w:tabs>
        <w:ind w:left="709"/>
        <w:rPr>
          <w:rFonts w:ascii="Ebrima" w:hAnsi="Ebrima"/>
          <w:sz w:val="22"/>
          <w:szCs w:val="22"/>
        </w:rPr>
        <w:pPrChange w:id="107" w:author="Vinicius Franco" w:date="2021-03-22T15:17:00Z">
          <w:pPr>
            <w:autoSpaceDE w:val="0"/>
            <w:autoSpaceDN w:val="0"/>
            <w:adjustRightInd w:val="0"/>
            <w:ind w:left="709" w:hanging="11"/>
            <w:jc w:val="both"/>
          </w:pPr>
        </w:pPrChange>
      </w:pPr>
    </w:p>
    <w:p w14:paraId="0F246DAF" w14:textId="5DF7B86B" w:rsidR="00EC20ED" w:rsidRPr="00F52ABB" w:rsidRDefault="00EC20ED" w:rsidP="00430489">
      <w:pPr>
        <w:pStyle w:val="Corpodetexto21"/>
        <w:tabs>
          <w:tab w:val="left" w:pos="1560"/>
        </w:tabs>
        <w:ind w:left="709"/>
        <w:rPr>
          <w:ins w:id="108" w:author="Vinicius Franco" w:date="2021-03-22T15:17:00Z"/>
          <w:rFonts w:ascii="Ebrima" w:hAnsi="Ebrima"/>
          <w:sz w:val="22"/>
          <w:szCs w:val="22"/>
        </w:rPr>
      </w:pPr>
      <w:ins w:id="109" w:author="Vinicius Franco" w:date="2021-03-22T15:17:00Z">
        <w:r>
          <w:rPr>
            <w:rFonts w:ascii="Ebrima" w:hAnsi="Ebrima"/>
            <w:sz w:val="22"/>
            <w:szCs w:val="22"/>
          </w:rPr>
          <w:t>Em nenhuma hipótese a CHP será responsável pelos riscos, custos e ônus relativos a demandas ou processos judiciais relacionados à presente cessão, aos Créditos Imobiliários, a CCB ou, ainda, à constituição das Garantias. Nas demandas ou processos judiciais em face da Securitizadora e/ou da Urbanes, fica convencionado que a Securitizadora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às expensas da Urbanes.</w:t>
        </w:r>
      </w:ins>
    </w:p>
    <w:p w14:paraId="5426AAC7" w14:textId="77777777" w:rsidR="008B52FE" w:rsidRPr="00F52ABB" w:rsidRDefault="008B52FE" w:rsidP="00430489">
      <w:pPr>
        <w:autoSpaceDE w:val="0"/>
        <w:autoSpaceDN w:val="0"/>
        <w:adjustRightInd w:val="0"/>
        <w:ind w:left="709" w:hanging="11"/>
        <w:jc w:val="both"/>
        <w:rPr>
          <w:ins w:id="110" w:author="Vinicius Franco" w:date="2021-03-22T15:17:00Z"/>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7169E1F9"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0A07A418" w14:textId="77777777" w:rsidR="00027BA1" w:rsidRDefault="00027BA1" w:rsidP="00843AED">
      <w:pPr>
        <w:pStyle w:val="PargrafodaLista"/>
        <w:rPr>
          <w:rFonts w:ascii="Ebrima" w:hAnsi="Ebrima"/>
          <w:sz w:val="22"/>
          <w:rPrChange w:id="111" w:author="Vinicius Franco" w:date="2021-03-22T15:17:00Z">
            <w:rPr>
              <w:rFonts w:ascii="Ebrima" w:hAnsi="Ebrima"/>
              <w:sz w:val="22"/>
              <w:lang w:val="pt-BR"/>
            </w:rPr>
          </w:rPrChange>
        </w:rPr>
        <w:pPrChange w:id="112" w:author="Vinicius Franco" w:date="2021-03-22T15:17:00Z">
          <w:pPr>
            <w:pStyle w:val="BodyText21"/>
            <w:ind w:left="709"/>
          </w:pPr>
        </w:pPrChange>
      </w:pPr>
    </w:p>
    <w:p w14:paraId="060F0A37" w14:textId="15E053B5" w:rsidR="00027BA1" w:rsidRPr="00F52ABB" w:rsidRDefault="00027BA1" w:rsidP="00EA55D8">
      <w:pPr>
        <w:pStyle w:val="BodyText21"/>
        <w:numPr>
          <w:ilvl w:val="0"/>
          <w:numId w:val="31"/>
        </w:numPr>
        <w:ind w:left="709" w:firstLine="0"/>
        <w:rPr>
          <w:ins w:id="113" w:author="Vinicius Franco" w:date="2021-03-22T15:17:00Z"/>
          <w:rFonts w:ascii="Ebrima" w:hAnsi="Ebrima"/>
          <w:sz w:val="22"/>
          <w:szCs w:val="22"/>
          <w:lang w:val="pt-BR"/>
        </w:rPr>
      </w:pPr>
      <w:ins w:id="114" w:author="Vinicius Franco" w:date="2021-03-22T15:17:00Z">
        <w:r>
          <w:rPr>
            <w:rFonts w:ascii="Ebrima" w:hAnsi="Ebrima"/>
            <w:sz w:val="22"/>
            <w:szCs w:val="22"/>
            <w:lang w:val="pt-BR"/>
          </w:rPr>
          <w:t xml:space="preserve">não possui qualquer coobrigação pela satisfação dos </w:t>
        </w:r>
        <w:r w:rsidR="00DB5398">
          <w:rPr>
            <w:rFonts w:ascii="Ebrima" w:hAnsi="Ebrima"/>
            <w:sz w:val="22"/>
            <w:szCs w:val="22"/>
            <w:lang w:val="pt-BR"/>
          </w:rPr>
          <w:t>Créditos</w:t>
        </w:r>
        <w:r>
          <w:rPr>
            <w:rFonts w:ascii="Ebrima" w:hAnsi="Ebrima"/>
            <w:sz w:val="22"/>
            <w:szCs w:val="22"/>
            <w:lang w:val="pt-BR"/>
          </w:rPr>
          <w:t xml:space="preserve"> Imobiliários CCB;</w:t>
        </w:r>
      </w:ins>
    </w:p>
    <w:p w14:paraId="34A548A3" w14:textId="77777777" w:rsidR="00EA55D8" w:rsidRPr="00F52ABB" w:rsidRDefault="00EA55D8" w:rsidP="00EA55D8">
      <w:pPr>
        <w:pStyle w:val="BodyText21"/>
        <w:ind w:left="709"/>
        <w:rPr>
          <w:ins w:id="115" w:author="Vinicius Franco" w:date="2021-03-22T15:17:00Z"/>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574E777B"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4B1058">
        <w:rPr>
          <w:rFonts w:ascii="Ebrima" w:hAnsi="Ebrima"/>
          <w:sz w:val="22"/>
          <w:szCs w:val="22"/>
          <w:lang w:val="pt-BR"/>
        </w:rPr>
        <w:t>Urbanes</w:t>
      </w:r>
      <w:r w:rsidR="00EA55D8" w:rsidRPr="00F52ABB">
        <w:rPr>
          <w:rFonts w:ascii="Ebrima" w:hAnsi="Ebrima"/>
          <w:sz w:val="22"/>
          <w:szCs w:val="22"/>
          <w:lang w:val="pt-BR"/>
        </w:rPr>
        <w:t xml:space="preserve"> </w:t>
      </w:r>
      <w:del w:id="116" w:author="Vinicius Franco" w:date="2021-03-22T15:17:00Z">
        <w:r w:rsidRPr="00F52ABB">
          <w:rPr>
            <w:rFonts w:ascii="Ebrima" w:hAnsi="Ebrima"/>
            <w:sz w:val="22"/>
            <w:szCs w:val="22"/>
            <w:lang w:val="pt-BR"/>
          </w:rPr>
          <w:delText>declara</w:delText>
        </w:r>
      </w:del>
      <w:ins w:id="117" w:author="Vinicius Franco" w:date="2021-03-22T15:17:00Z">
        <w:r w:rsidR="00155F08">
          <w:rPr>
            <w:rFonts w:ascii="Ebrima" w:hAnsi="Ebrima"/>
            <w:sz w:val="22"/>
            <w:szCs w:val="22"/>
            <w:lang w:val="pt-BR"/>
          </w:rPr>
          <w:t>e/ou o Fiador, conforme aplicável, declaram</w:t>
        </w:r>
      </w:ins>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60E75663"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4B1058">
        <w:rPr>
          <w:rFonts w:ascii="Ebrima" w:hAnsi="Ebrima"/>
          <w:sz w:val="22"/>
          <w:szCs w:val="22"/>
          <w:lang w:val="pt-BR"/>
        </w:rPr>
        <w:t>Urbanes</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B463EA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135C21A9"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2F283212" w14:textId="2CB085BD" w:rsidR="008B584D" w:rsidRDefault="008B584D" w:rsidP="00EA55D8">
      <w:pPr>
        <w:pStyle w:val="BodyText21"/>
        <w:numPr>
          <w:ilvl w:val="0"/>
          <w:numId w:val="46"/>
        </w:numPr>
        <w:ind w:left="709" w:firstLine="0"/>
        <w:rPr>
          <w:ins w:id="118" w:author="Vinicius Franco" w:date="2021-03-22T15:17:00Z"/>
          <w:rFonts w:ascii="Ebrima" w:hAnsi="Ebrima"/>
          <w:sz w:val="22"/>
          <w:szCs w:val="22"/>
          <w:lang w:val="pt-BR"/>
        </w:rPr>
      </w:pPr>
      <w:ins w:id="119" w:author="Vinicius Franco" w:date="2021-03-22T15:17:00Z">
        <w:r>
          <w:rPr>
            <w:rFonts w:ascii="Ebrima" w:hAnsi="Ebrima"/>
            <w:sz w:val="22"/>
            <w:lang w:val="pt-BR"/>
          </w:rPr>
          <w:t>o Fiador declara que</w:t>
        </w:r>
        <w:r w:rsidRPr="00567E37">
          <w:rPr>
            <w:rFonts w:ascii="Ebrima" w:hAnsi="Ebrima"/>
            <w:sz w:val="22"/>
            <w:lang w:val="pt-BR"/>
          </w:rPr>
          <w:t xml:space="preserve"> não vive em regime de união estável nem possui relação de convivência que possa vir a ser caracterizada como união estável</w:t>
        </w:r>
        <w:r>
          <w:rPr>
            <w:rFonts w:ascii="Ebrima" w:hAnsi="Ebrima"/>
            <w:sz w:val="22"/>
            <w:lang w:val="pt-BR"/>
          </w:rPr>
          <w:t>;</w:t>
        </w:r>
      </w:ins>
    </w:p>
    <w:p w14:paraId="3415A5E5" w14:textId="77777777" w:rsidR="008B584D" w:rsidRDefault="008B584D" w:rsidP="008B584D">
      <w:pPr>
        <w:pStyle w:val="PargrafodaLista"/>
        <w:rPr>
          <w:ins w:id="120" w:author="Vinicius Franco" w:date="2021-03-22T15:17:00Z"/>
          <w:rFonts w:ascii="Ebrima" w:hAnsi="Ebrima"/>
          <w:sz w:val="22"/>
          <w:szCs w:val="22"/>
        </w:rPr>
      </w:pPr>
    </w:p>
    <w:p w14:paraId="6040B665" w14:textId="4701E7D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08400DF"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2CA7FEE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Securitizadora;</w:t>
      </w:r>
      <w:r w:rsidRPr="00F52ABB">
        <w:rPr>
          <w:rFonts w:ascii="Ebrima" w:hAnsi="Ebrima"/>
          <w:sz w:val="22"/>
          <w:szCs w:val="22"/>
          <w:lang w:val="pt-BR"/>
        </w:rPr>
        <w:t xml:space="preserve"> </w:t>
      </w:r>
    </w:p>
    <w:p w14:paraId="14033FCB" w14:textId="77777777" w:rsidR="00497C74" w:rsidRPr="00F52ABB" w:rsidRDefault="00497C74" w:rsidP="00497C74">
      <w:pPr>
        <w:pStyle w:val="PargrafodaLista"/>
        <w:rPr>
          <w:rFonts w:ascii="Ebrima" w:hAnsi="Ebrima"/>
          <w:sz w:val="22"/>
          <w:szCs w:val="22"/>
        </w:rPr>
      </w:pPr>
    </w:p>
    <w:p w14:paraId="38BEA58A" w14:textId="4AC5E30C"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os Ltes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5D447DD6"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12E752FB"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4B1058">
        <w:rPr>
          <w:rFonts w:ascii="Ebrima" w:hAnsi="Ebrima"/>
          <w:sz w:val="22"/>
          <w:szCs w:val="22"/>
          <w:lang w:val="pt-BR"/>
        </w:rPr>
        <w:t>Urbanes</w:t>
      </w:r>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44C970C9"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0E6A280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6610C02A"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BF0B1D">
      <w:pPr>
        <w:pStyle w:val="PargrafodaLista"/>
        <w:rPr>
          <w:rFonts w:ascii="Ebrima" w:hAnsi="Ebrima"/>
          <w:sz w:val="22"/>
          <w:szCs w:val="22"/>
        </w:rPr>
      </w:pPr>
    </w:p>
    <w:p w14:paraId="6A5ED20C" w14:textId="784AA0BE"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não tendo sido objeto de nenhum </w:t>
      </w:r>
      <w:del w:id="121" w:author="Vinicius Franco" w:date="2021-03-22T15:17:00Z">
        <w:r>
          <w:rPr>
            <w:rFonts w:ascii="Ebrima" w:hAnsi="Ebrima"/>
            <w:sz w:val="22"/>
            <w:szCs w:val="22"/>
            <w:lang w:val="pt-BR"/>
          </w:rPr>
          <w:delText xml:space="preserve">outro </w:delText>
        </w:r>
      </w:del>
      <w:r>
        <w:rPr>
          <w:rFonts w:ascii="Ebrima" w:hAnsi="Ebrima"/>
          <w:sz w:val="22"/>
          <w:szCs w:val="22"/>
          <w:lang w:val="pt-BR"/>
        </w:rPr>
        <w:t>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7EF8B033"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4B1058">
        <w:rPr>
          <w:rFonts w:ascii="Ebrima" w:hAnsi="Ebrima"/>
          <w:sz w:val="22"/>
          <w:szCs w:val="22"/>
          <w:lang w:val="pt-BR"/>
        </w:rPr>
        <w:t>Urbanes</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258C84EC"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557F1BC4"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4B1058">
        <w:rPr>
          <w:rFonts w:ascii="Ebrima" w:hAnsi="Ebrima"/>
          <w:sz w:val="22"/>
          <w:szCs w:val="22"/>
        </w:rPr>
        <w:t>Urbanes</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0A2D7C5E" w14:textId="5413EB13" w:rsidR="00D75574" w:rsidRDefault="00D75574"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Securitizadora, </w:t>
      </w:r>
      <w:r w:rsidRPr="00EB7719">
        <w:rPr>
          <w:rFonts w:ascii="Ebrima" w:hAnsi="Ebrima"/>
          <w:sz w:val="22"/>
          <w:szCs w:val="22"/>
          <w:highlight w:val="yellow"/>
        </w:rPr>
        <w:t>trimestralmente</w:t>
      </w:r>
      <w:r w:rsidR="005C20E7">
        <w:rPr>
          <w:rFonts w:ascii="Ebrima" w:hAnsi="Ebrima"/>
          <w:sz w:val="22"/>
          <w:szCs w:val="22"/>
        </w:rPr>
        <w:t xml:space="preserve">, </w:t>
      </w:r>
      <w:r w:rsidR="005C20E7" w:rsidRPr="00AA4E63">
        <w:rPr>
          <w:rFonts w:ascii="Ebrima" w:hAnsi="Ebrima"/>
          <w:sz w:val="22"/>
          <w:szCs w:val="22"/>
          <w:highlight w:val="yellow"/>
        </w:rPr>
        <w:t>sempre nos dias [•] dos meses de [março, junho, setembro e dezembro] de cada ano</w:t>
      </w:r>
      <w:r w:rsidR="00585216" w:rsidRPr="00AA4E63">
        <w:rPr>
          <w:rFonts w:ascii="Ebrima" w:hAnsi="Ebrima"/>
          <w:sz w:val="22"/>
          <w:szCs w:val="22"/>
          <w:highlight w:val="yellow"/>
        </w:rPr>
        <w:t>, a partir do dia [•] de [•]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conforme modelo que integra o Anexo IX a este Contrato de Cessão</w:t>
      </w:r>
      <w:r>
        <w:rPr>
          <w:rFonts w:ascii="Ebrima" w:hAnsi="Ebrima"/>
          <w:sz w:val="22"/>
          <w:szCs w:val="22"/>
        </w:rPr>
        <w:t>;</w:t>
      </w:r>
    </w:p>
    <w:p w14:paraId="0E08D1A8" w14:textId="77777777" w:rsidR="00D75574" w:rsidRPr="00EB7719" w:rsidRDefault="00D75574" w:rsidP="00EB7719">
      <w:pPr>
        <w:pStyle w:val="PargrafodaLista"/>
        <w:rPr>
          <w:rFonts w:ascii="Ebrima" w:hAnsi="Ebrima"/>
          <w:sz w:val="22"/>
          <w:szCs w:val="22"/>
        </w:rPr>
      </w:pPr>
    </w:p>
    <w:p w14:paraId="2D0D45D5" w14:textId="017BEC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5E3F758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3F49D4E"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4B1058">
        <w:rPr>
          <w:rFonts w:ascii="Ebrima" w:hAnsi="Ebrima"/>
          <w:sz w:val="22"/>
          <w:szCs w:val="22"/>
        </w:rPr>
        <w:t>Urbanes</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0A43A264"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38A1B06C"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4B1058">
        <w:rPr>
          <w:rFonts w:ascii="Ebrima" w:hAnsi="Ebrima"/>
          <w:sz w:val="22"/>
        </w:rPr>
        <w:t>Urbanes</w:t>
      </w:r>
      <w:r w:rsidRPr="00FC0C3A">
        <w:rPr>
          <w:rFonts w:ascii="Ebrima" w:hAnsi="Ebrima"/>
          <w:sz w:val="22"/>
        </w:rPr>
        <w:t xml:space="preserve"> e pelo Fiador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10A2DCD0"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4B1058">
        <w:rPr>
          <w:rFonts w:ascii="Ebrima" w:hAnsi="Ebrima"/>
          <w:sz w:val="22"/>
          <w:szCs w:val="22"/>
          <w:lang w:val="pt-BR"/>
        </w:rPr>
        <w:t>Urbanes</w:t>
      </w:r>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6C26DE8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4B1058">
        <w:rPr>
          <w:rFonts w:ascii="Ebrima" w:hAnsi="Ebrima"/>
          <w:sz w:val="22"/>
          <w:szCs w:val="22"/>
        </w:rPr>
        <w:t>Urbanes</w:t>
      </w:r>
      <w:r w:rsidRPr="00F52ABB">
        <w:rPr>
          <w:rFonts w:ascii="Ebrima" w:hAnsi="Ebrima"/>
          <w:sz w:val="22"/>
          <w:szCs w:val="22"/>
        </w:rPr>
        <w:t xml:space="preserve">, por meio da realização de depósito de recursos imediatamente disponíveis, por sua conta e ordem, na Conta Autorizada da </w:t>
      </w:r>
      <w:r w:rsidR="004B1058">
        <w:rPr>
          <w:rFonts w:ascii="Ebrima" w:hAnsi="Ebrima"/>
          <w:sz w:val="22"/>
          <w:szCs w:val="22"/>
        </w:rPr>
        <w:t>Urbanes</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A33D9C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4B1058">
        <w:rPr>
          <w:rFonts w:ascii="Ebrima" w:hAnsi="Ebrima"/>
          <w:sz w:val="22"/>
          <w:szCs w:val="22"/>
        </w:rPr>
        <w:t>Urbanes</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22358C9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4B1058">
        <w:rPr>
          <w:rFonts w:ascii="Ebrima" w:hAnsi="Ebrima"/>
          <w:sz w:val="22"/>
          <w:szCs w:val="22"/>
        </w:rPr>
        <w:t>Urbanes</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tornou-se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5F5154FF"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4B1058">
        <w:rPr>
          <w:rFonts w:ascii="Ebrima" w:hAnsi="Ebrima"/>
          <w:sz w:val="22"/>
          <w:szCs w:val="22"/>
        </w:rPr>
        <w:t>Urbanes</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33A00B0"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4B1058">
        <w:rPr>
          <w:rFonts w:ascii="Ebrima" w:hAnsi="Ebrima"/>
          <w:sz w:val="22"/>
          <w:szCs w:val="22"/>
        </w:rPr>
        <w:t>Urbanes</w:t>
      </w:r>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(ii)</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4B1058">
        <w:rPr>
          <w:rFonts w:ascii="Ebrima" w:hAnsi="Ebrima"/>
          <w:sz w:val="22"/>
          <w:szCs w:val="22"/>
        </w:rPr>
        <w:t>Urbanes</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2FCD19A1"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4B1058">
        <w:rPr>
          <w:rFonts w:ascii="Ebrima" w:hAnsi="Ebrima"/>
          <w:sz w:val="22"/>
          <w:szCs w:val="22"/>
        </w:rPr>
        <w:t>Urbanes</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4B1058">
        <w:rPr>
          <w:rFonts w:ascii="Ebrima" w:hAnsi="Ebrima"/>
          <w:sz w:val="22"/>
          <w:szCs w:val="22"/>
        </w:rPr>
        <w:t>Urbanes</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5F370F73"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4B1058">
        <w:rPr>
          <w:rFonts w:ascii="Ebrima" w:hAnsi="Ebrima"/>
          <w:sz w:val="22"/>
          <w:szCs w:val="22"/>
        </w:rPr>
        <w:t>Urbanes</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41DF5524"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4B1058">
        <w:rPr>
          <w:rFonts w:ascii="Ebrima" w:hAnsi="Ebrima"/>
          <w:sz w:val="22"/>
          <w:szCs w:val="22"/>
        </w:rPr>
        <w:t>Urbanes</w:t>
      </w:r>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22"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2058AEA" w:rsidR="00497C74" w:rsidRPr="00F52ABB" w:rsidRDefault="00497C74" w:rsidP="00497C74">
      <w:pPr>
        <w:autoSpaceDE w:val="0"/>
        <w:autoSpaceDN w:val="0"/>
        <w:adjustRightInd w:val="0"/>
        <w:jc w:val="both"/>
        <w:rPr>
          <w:rFonts w:ascii="Ebrima" w:hAnsi="Ebrima"/>
          <w:i/>
          <w:sz w:val="22"/>
          <w:szCs w:val="22"/>
        </w:rPr>
      </w:pPr>
      <w:bookmarkStart w:id="123" w:name="_Hlk43139416"/>
      <w:r w:rsidRPr="00F52ABB">
        <w:rPr>
          <w:rFonts w:ascii="Ebrima" w:hAnsi="Ebrima"/>
          <w:i/>
          <w:sz w:val="22"/>
          <w:szCs w:val="22"/>
        </w:rPr>
        <w:t xml:space="preserve">(b) se para </w:t>
      </w:r>
      <w:del w:id="124" w:author="Vinicius Franco" w:date="2021-03-22T15:17:00Z">
        <w:r w:rsidRPr="00F52ABB">
          <w:rPr>
            <w:rFonts w:ascii="Ebrima" w:hAnsi="Ebrima"/>
            <w:i/>
            <w:sz w:val="22"/>
            <w:szCs w:val="22"/>
          </w:rPr>
          <w:delText>a</w:delText>
        </w:r>
        <w:r w:rsidR="00DA161F" w:rsidRPr="00F52ABB">
          <w:rPr>
            <w:rFonts w:ascii="Ebrima" w:hAnsi="Ebrima"/>
            <w:i/>
            <w:sz w:val="22"/>
            <w:szCs w:val="22"/>
          </w:rPr>
          <w:delText>s</w:delText>
        </w:r>
        <w:r w:rsidRPr="00F52ABB">
          <w:rPr>
            <w:rFonts w:ascii="Ebrima" w:hAnsi="Ebrima"/>
            <w:i/>
            <w:sz w:val="22"/>
            <w:szCs w:val="22"/>
          </w:rPr>
          <w:delText xml:space="preserve"> Cedente</w:delText>
        </w:r>
        <w:r w:rsidR="00DA161F" w:rsidRPr="00F52ABB">
          <w:rPr>
            <w:rFonts w:ascii="Ebrima" w:hAnsi="Ebrima"/>
            <w:i/>
            <w:sz w:val="22"/>
            <w:szCs w:val="22"/>
          </w:rPr>
          <w:delText>s</w:delText>
        </w:r>
      </w:del>
      <w:ins w:id="125" w:author="Vinicius Franco" w:date="2021-03-22T15:17:00Z">
        <w:r w:rsidRPr="00F52ABB">
          <w:rPr>
            <w:rFonts w:ascii="Ebrima" w:hAnsi="Ebrima"/>
            <w:i/>
            <w:sz w:val="22"/>
            <w:szCs w:val="22"/>
          </w:rPr>
          <w:t xml:space="preserve">a </w:t>
        </w:r>
        <w:r w:rsidR="00EC20ED">
          <w:rPr>
            <w:rFonts w:ascii="Ebrima" w:hAnsi="Ebrima"/>
            <w:i/>
            <w:sz w:val="22"/>
            <w:szCs w:val="22"/>
          </w:rPr>
          <w:t>Urbanes</w:t>
        </w:r>
      </w:ins>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A808A8E" w14:textId="77777777" w:rsidR="009E2B35" w:rsidRPr="00116826" w:rsidRDefault="009E2B35" w:rsidP="009E2B35">
      <w:pPr>
        <w:autoSpaceDE w:val="0"/>
        <w:autoSpaceDN w:val="0"/>
        <w:adjustRightInd w:val="0"/>
        <w:jc w:val="both"/>
        <w:rPr>
          <w:rFonts w:ascii="Ebrima" w:hAnsi="Ebrima"/>
          <w:b/>
          <w:sz w:val="22"/>
          <w:szCs w:val="22"/>
        </w:rPr>
      </w:pPr>
      <w:bookmarkStart w:id="126" w:name="_Hlk65682658"/>
      <w:bookmarkStart w:id="127" w:name="_Hlk495280456"/>
      <w:bookmarkStart w:id="128" w:name="_Hlk495264075"/>
      <w:bookmarkStart w:id="129" w:name="_Hlk523336987"/>
      <w:r w:rsidRPr="00116826">
        <w:rPr>
          <w:rFonts w:ascii="Ebrima" w:hAnsi="Ebrima"/>
          <w:b/>
          <w:sz w:val="22"/>
          <w:szCs w:val="22"/>
        </w:rPr>
        <w:t>URBANES EMPREENDIMENTOS EIRELI</w:t>
      </w:r>
    </w:p>
    <w:p w14:paraId="40503D5B" w14:textId="77777777" w:rsidR="009E2B35" w:rsidRDefault="009E2B35" w:rsidP="009E2B35">
      <w:pPr>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9E2B35">
      <w:pPr>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Hélio Antônio Amaral Militz Junior</w:t>
      </w:r>
    </w:p>
    <w:p w14:paraId="701D544D"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123"/>
    <w:bookmarkEnd w:id="126"/>
    <w:p w14:paraId="06D1793A" w14:textId="2D245A99" w:rsidR="00DB5398" w:rsidRDefault="00DB5398" w:rsidP="00B839EB">
      <w:pPr>
        <w:autoSpaceDE w:val="0"/>
        <w:autoSpaceDN w:val="0"/>
        <w:adjustRightInd w:val="0"/>
        <w:jc w:val="both"/>
        <w:rPr>
          <w:rFonts w:ascii="Ebrima" w:hAnsi="Ebrima" w:cstheme="minorHAnsi"/>
          <w:sz w:val="22"/>
          <w:szCs w:val="22"/>
        </w:rPr>
      </w:pPr>
    </w:p>
    <w:p w14:paraId="30C90244" w14:textId="5C63F5AA" w:rsidR="00DB5398" w:rsidRPr="00F52ABB" w:rsidRDefault="00DB5398" w:rsidP="00DB5398">
      <w:pPr>
        <w:autoSpaceDE w:val="0"/>
        <w:autoSpaceDN w:val="0"/>
        <w:adjustRightInd w:val="0"/>
        <w:jc w:val="both"/>
        <w:rPr>
          <w:ins w:id="130" w:author="Vinicius Franco" w:date="2021-03-22T15:17:00Z"/>
          <w:rFonts w:ascii="Ebrima" w:hAnsi="Ebrima"/>
          <w:i/>
          <w:sz w:val="22"/>
          <w:szCs w:val="22"/>
        </w:rPr>
      </w:pPr>
      <w:ins w:id="131" w:author="Vinicius Franco" w:date="2021-03-22T15:17:00Z">
        <w:r w:rsidRPr="00F52ABB">
          <w:rPr>
            <w:rFonts w:ascii="Ebrima" w:hAnsi="Ebrima"/>
            <w:i/>
            <w:sz w:val="22"/>
            <w:szCs w:val="22"/>
          </w:rPr>
          <w:t>(</w:t>
        </w:r>
        <w:r w:rsidR="00843AED">
          <w:rPr>
            <w:rFonts w:ascii="Ebrima" w:hAnsi="Ebrima"/>
            <w:i/>
            <w:sz w:val="22"/>
            <w:szCs w:val="22"/>
          </w:rPr>
          <w:t>c</w:t>
        </w:r>
        <w:r w:rsidRPr="00F52ABB">
          <w:rPr>
            <w:rFonts w:ascii="Ebrima" w:hAnsi="Ebrima"/>
            <w:i/>
            <w:sz w:val="22"/>
            <w:szCs w:val="22"/>
          </w:rPr>
          <w:t>) se para a</w:t>
        </w:r>
        <w:r>
          <w:rPr>
            <w:rFonts w:ascii="Ebrima" w:hAnsi="Ebrima"/>
            <w:i/>
            <w:sz w:val="22"/>
            <w:szCs w:val="22"/>
          </w:rPr>
          <w:t xml:space="preserve"> CHP</w:t>
        </w:r>
        <w:r w:rsidRPr="00F52ABB">
          <w:rPr>
            <w:rFonts w:ascii="Ebrima" w:hAnsi="Ebrima"/>
            <w:i/>
            <w:sz w:val="22"/>
            <w:szCs w:val="22"/>
          </w:rPr>
          <w:t>:</w:t>
        </w:r>
      </w:ins>
    </w:p>
    <w:p w14:paraId="66B45FB8" w14:textId="77777777" w:rsidR="00DB5398" w:rsidRPr="00F52ABB" w:rsidRDefault="00DB5398" w:rsidP="00B839EB">
      <w:pPr>
        <w:autoSpaceDE w:val="0"/>
        <w:autoSpaceDN w:val="0"/>
        <w:adjustRightInd w:val="0"/>
        <w:jc w:val="both"/>
        <w:rPr>
          <w:ins w:id="132" w:author="Vinicius Franco" w:date="2021-03-22T15:17:00Z"/>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33"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33"/>
    </w:p>
    <w:bookmarkEnd w:id="122"/>
    <w:bookmarkEnd w:id="127"/>
    <w:bookmarkEnd w:id="128"/>
    <w:bookmarkEnd w:id="129"/>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09AF1072"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w:t>
      </w:r>
      <w:del w:id="134" w:author="Vinicius Franco" w:date="2021-03-22T15:17:00Z">
        <w:r w:rsidRPr="00F52ABB">
          <w:rPr>
            <w:rFonts w:ascii="Ebrima" w:hAnsi="Ebrima"/>
            <w:i/>
            <w:sz w:val="22"/>
            <w:szCs w:val="22"/>
          </w:rPr>
          <w:delText>c</w:delText>
        </w:r>
      </w:del>
      <w:ins w:id="135" w:author="Vinicius Franco" w:date="2021-03-22T15:17:00Z">
        <w:r w:rsidR="00843AED">
          <w:rPr>
            <w:rFonts w:ascii="Ebrima" w:hAnsi="Ebrima"/>
            <w:i/>
            <w:sz w:val="22"/>
            <w:szCs w:val="22"/>
          </w:rPr>
          <w:t>d</w:t>
        </w:r>
      </w:ins>
      <w:r w:rsidRPr="00F52ABB">
        <w:rPr>
          <w:rFonts w:ascii="Ebrima" w:hAnsi="Ebrima"/>
          <w:i/>
          <w:sz w:val="22"/>
          <w:szCs w:val="22"/>
        </w:rPr>
        <w:t xml:space="preserve">)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bookmarkStart w:id="136" w:name="_Hlk65682672"/>
    </w:p>
    <w:p w14:paraId="77E1E80C" w14:textId="77777777" w:rsidR="009E2B35" w:rsidRPr="004B3D07" w:rsidRDefault="009E2B35" w:rsidP="009E2B35">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9E2B35">
      <w:pPr>
        <w:jc w:val="both"/>
        <w:rPr>
          <w:rFonts w:ascii="Ebrima" w:hAnsi="Ebrima"/>
          <w:sz w:val="22"/>
          <w:szCs w:val="22"/>
        </w:rPr>
      </w:pPr>
      <w:r>
        <w:rPr>
          <w:rFonts w:ascii="Ebrima" w:hAnsi="Ebrima"/>
          <w:sz w:val="22"/>
          <w:szCs w:val="22"/>
        </w:rPr>
        <w:t xml:space="preserve">Rua Angelo Uglione, nº 1.519, apto. 103, Centro, </w:t>
      </w:r>
    </w:p>
    <w:p w14:paraId="2285C93B" w14:textId="77777777" w:rsidR="009E2B35" w:rsidRPr="004B3D07" w:rsidRDefault="009E2B35" w:rsidP="009E2B35">
      <w:pPr>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136"/>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2E9CFDF8" w14:textId="32FEB415" w:rsidR="00C2741B" w:rsidRPr="00EB7719" w:rsidRDefault="00DA161F" w:rsidP="00EB7719">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 </w:t>
      </w:r>
      <w:r w:rsidR="004B1058">
        <w:rPr>
          <w:rFonts w:ascii="Ebrima" w:hAnsi="Ebrima"/>
          <w:sz w:val="22"/>
          <w:szCs w:val="22"/>
        </w:rPr>
        <w:t>Urbanes</w:t>
      </w:r>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704F65A3"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4B1058">
        <w:rPr>
          <w:rFonts w:ascii="Ebrima" w:hAnsi="Ebrima"/>
          <w:sz w:val="22"/>
          <w:szCs w:val="22"/>
        </w:rPr>
        <w:t>Urbanes</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30FB2084"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4B1058">
        <w:rPr>
          <w:rFonts w:ascii="Ebrima" w:hAnsi="Ebrima"/>
          <w:sz w:val="22"/>
          <w:szCs w:val="22"/>
        </w:rPr>
        <w:t>Urbanes</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1B3D00"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4B1058">
        <w:rPr>
          <w:rFonts w:ascii="Ebrima" w:hAnsi="Ebrima"/>
          <w:sz w:val="22"/>
          <w:szCs w:val="22"/>
        </w:rPr>
        <w:t>Urbanes</w:t>
      </w:r>
      <w:r w:rsidR="00DA161F" w:rsidRPr="00F52ABB">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E590F96"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4B1058">
        <w:rPr>
          <w:rFonts w:ascii="Ebrima" w:hAnsi="Ebrima"/>
          <w:sz w:val="22"/>
          <w:szCs w:val="22"/>
        </w:rPr>
        <w:t>Urbanes</w:t>
      </w:r>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69B7DAC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4B1058">
        <w:rPr>
          <w:rFonts w:ascii="Ebrima" w:hAnsi="Ebrima"/>
          <w:sz w:val="22"/>
          <w:szCs w:val="22"/>
        </w:rPr>
        <w:t>Urbanes</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3CB3EDC6"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4B1058">
        <w:rPr>
          <w:rFonts w:ascii="Ebrima" w:hAnsi="Ebrima"/>
          <w:sz w:val="22"/>
          <w:szCs w:val="22"/>
        </w:rPr>
        <w:t>Urbanes</w:t>
      </w:r>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EB7719">
        <w:rPr>
          <w:rFonts w:ascii="Ebrima" w:hAnsi="Ebrima"/>
          <w:sz w:val="22"/>
          <w:szCs w:val="22"/>
          <w:highlight w:val="yellow"/>
        </w:rPr>
        <w:t xml:space="preserve">R$ </w:t>
      </w:r>
      <w:r w:rsidR="009E2B35" w:rsidRPr="00EB7719">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37" w:name="_Hlk44963421"/>
      <w:r w:rsidR="008E784B">
        <w:rPr>
          <w:rFonts w:ascii="Ebrima" w:hAnsi="Ebrima"/>
          <w:sz w:val="22"/>
          <w:szCs w:val="22"/>
        </w:rPr>
        <w:t>s</w:t>
      </w:r>
      <w:r w:rsidR="008E784B"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37"/>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38" w:name="_Hlk495259044"/>
      <w:bookmarkStart w:id="139"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40" w:name="_Hlk485099735"/>
      <w:r w:rsidR="00497C74" w:rsidRPr="00F52ABB">
        <w:rPr>
          <w:rFonts w:ascii="Ebrima" w:hAnsi="Ebrima"/>
          <w:sz w:val="22"/>
          <w:szCs w:val="22"/>
        </w:rPr>
        <w:t>Câmara de Arbitragem Empresarial do Brasil – CAMARB</w:t>
      </w:r>
      <w:bookmarkEnd w:id="140"/>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1" w:name="_DV_M525"/>
      <w:bookmarkEnd w:id="141"/>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2" w:name="_DV_M527"/>
      <w:bookmarkEnd w:id="142"/>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3" w:name="_DV_M529"/>
      <w:bookmarkEnd w:id="143"/>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(pt-BR)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38"/>
    <w:bookmarkEnd w:id="139"/>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144"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44"/>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993548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9E2B35" w:rsidRPr="00EB7719">
        <w:rPr>
          <w:rFonts w:ascii="Ebrima" w:hAnsi="Ebrima"/>
          <w:sz w:val="22"/>
          <w:highlight w:val="yellow"/>
        </w:rPr>
        <w:t>[•]</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3B4331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t xml:space="preserve">(Página de assinaturas do Instrumento Particular de Cessão de Créditos Imobiliários, de Cessão Fiduciária de Créditos em Garantia e Outras Avenças celebrado em </w:t>
      </w:r>
      <w:r w:rsidR="006351F5" w:rsidRPr="00EB7719">
        <w:rPr>
          <w:rFonts w:ascii="Ebrima" w:hAnsi="Ebrima"/>
          <w:i/>
          <w:sz w:val="22"/>
          <w:highlight w:val="yellow"/>
        </w:rPr>
        <w:t>[•]</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4B1058">
        <w:rPr>
          <w:rFonts w:ascii="Ebrima" w:hAnsi="Ebrima"/>
          <w:i/>
          <w:sz w:val="22"/>
          <w:szCs w:val="22"/>
        </w:rPr>
        <w:t>Urbanes</w:t>
      </w:r>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Securitizadora S.A.</w:t>
      </w:r>
      <w:r w:rsidR="009E2B35">
        <w:rPr>
          <w:rFonts w:ascii="Ebrima" w:hAnsi="Ebrima"/>
          <w:i/>
          <w:sz w:val="22"/>
          <w:szCs w:val="22"/>
        </w:rPr>
        <w:t xml:space="preserve"> e Hélio Antônio Amaral Militz Junior</w:t>
      </w:r>
      <w:r w:rsidRPr="00F52ABB">
        <w:rPr>
          <w:rFonts w:ascii="Ebrima" w:hAnsi="Ebrima"/>
          <w:i/>
          <w:sz w:val="22"/>
          <w:szCs w:val="22"/>
        </w:rPr>
        <w:t>)</w:t>
      </w:r>
    </w:p>
    <w:p w14:paraId="74383D63" w14:textId="77777777" w:rsidR="009E2B35" w:rsidRDefault="009E2B35" w:rsidP="009E2B35">
      <w:pPr>
        <w:pStyle w:val="Corpodetexto"/>
        <w:tabs>
          <w:tab w:val="left" w:pos="8647"/>
        </w:tabs>
        <w:spacing w:line="280" w:lineRule="exact"/>
        <w:jc w:val="center"/>
        <w:rPr>
          <w:rFonts w:ascii="Ebrima" w:hAnsi="Ebrima"/>
          <w:i w:val="0"/>
          <w:sz w:val="22"/>
          <w:szCs w:val="22"/>
        </w:rPr>
      </w:pPr>
    </w:p>
    <w:p w14:paraId="20A988EB" w14:textId="3F7E881B" w:rsidR="009E2B35" w:rsidRPr="003A6E90" w:rsidRDefault="009E2B35" w:rsidP="009E2B3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9E2B3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9E2B35">
      <w:pPr>
        <w:pStyle w:val="Corpodetexto"/>
        <w:tabs>
          <w:tab w:val="left" w:pos="8647"/>
        </w:tabs>
        <w:spacing w:line="280" w:lineRule="exact"/>
        <w:rPr>
          <w:rFonts w:ascii="Ebrima" w:hAnsi="Ebrima" w:cstheme="minorHAnsi"/>
          <w:b w:val="0"/>
          <w:i w:val="0"/>
          <w:sz w:val="22"/>
          <w:szCs w:val="22"/>
        </w:rPr>
      </w:pPr>
    </w:p>
    <w:p w14:paraId="50D3153C" w14:textId="77777777" w:rsidR="009E2B35" w:rsidRPr="007D0316" w:rsidRDefault="009E2B35" w:rsidP="009E2B35">
      <w:pPr>
        <w:pStyle w:val="Corpodetexto"/>
        <w:tabs>
          <w:tab w:val="left" w:pos="8647"/>
        </w:tabs>
        <w:spacing w:line="280" w:lineRule="exact"/>
        <w:rPr>
          <w:rFonts w:ascii="Ebrima" w:hAnsi="Ebrima" w:cstheme="minorHAnsi"/>
          <w:b w:val="0"/>
          <w:i w:val="0"/>
          <w:sz w:val="22"/>
          <w:szCs w:val="22"/>
        </w:rPr>
      </w:pPr>
    </w:p>
    <w:p w14:paraId="4CE29003" w14:textId="77777777" w:rsidR="009E2B35" w:rsidRPr="007D0316" w:rsidRDefault="009E2B35" w:rsidP="009E2B3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9E2B3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7D23A9BD" w14:textId="77777777" w:rsidR="009E2B35" w:rsidRDefault="009E2B35" w:rsidP="009E2B35">
      <w:pPr>
        <w:autoSpaceDE w:val="0"/>
        <w:autoSpaceDN w:val="0"/>
        <w:adjustRightInd w:val="0"/>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C16AC4C" w14:textId="77777777" w:rsidR="00683D6F" w:rsidRPr="00F52ABB" w:rsidRDefault="00683D6F" w:rsidP="00683D6F">
      <w:pPr>
        <w:pStyle w:val="Corpodetexto"/>
        <w:tabs>
          <w:tab w:val="left" w:pos="8647"/>
        </w:tabs>
        <w:jc w:val="center"/>
        <w:rPr>
          <w:del w:id="145" w:author="Vinicius Franco" w:date="2021-03-22T15:17:00Z"/>
          <w:rFonts w:ascii="Ebrima" w:hAnsi="Ebrima"/>
          <w:b w:val="0"/>
          <w:sz w:val="22"/>
          <w:szCs w:val="22"/>
        </w:rPr>
      </w:pPr>
      <w:del w:id="146" w:author="Vinicius Franco" w:date="2021-03-22T15:17:00Z">
        <w:r w:rsidRPr="00F52ABB">
          <w:rPr>
            <w:rFonts w:ascii="Ebrima" w:hAnsi="Ebrima"/>
            <w:b w:val="0"/>
            <w:sz w:val="22"/>
            <w:szCs w:val="22"/>
          </w:rPr>
          <w:delText>Cedente</w:delText>
        </w:r>
      </w:del>
    </w:p>
    <w:p w14:paraId="2CDCB302" w14:textId="77777777" w:rsidR="00683D6F" w:rsidRPr="00F52ABB" w:rsidRDefault="00683D6F" w:rsidP="00683D6F">
      <w:pPr>
        <w:pStyle w:val="Corpodetexto"/>
        <w:tabs>
          <w:tab w:val="left" w:pos="8647"/>
        </w:tabs>
        <w:jc w:val="center"/>
        <w:rPr>
          <w:del w:id="147" w:author="Vinicius Franco" w:date="2021-03-22T15:17:00Z"/>
          <w:rFonts w:ascii="Ebrima" w:hAnsi="Ebrima"/>
          <w:b w:val="0"/>
          <w:i w:val="0"/>
          <w:sz w:val="22"/>
          <w:szCs w:val="22"/>
        </w:rPr>
      </w:pPr>
    </w:p>
    <w:p w14:paraId="29CC0D93" w14:textId="77777777" w:rsidR="00683D6F" w:rsidRPr="00F52ABB" w:rsidRDefault="00683D6F" w:rsidP="00683D6F">
      <w:pPr>
        <w:pStyle w:val="Corpodetexto"/>
        <w:tabs>
          <w:tab w:val="left" w:pos="8647"/>
        </w:tabs>
        <w:jc w:val="center"/>
        <w:rPr>
          <w:del w:id="148" w:author="Vinicius Franco" w:date="2021-03-22T15:17:00Z"/>
          <w:rFonts w:ascii="Ebrima" w:hAnsi="Ebrima"/>
          <w:b w:val="0"/>
          <w:i w:val="0"/>
          <w:sz w:val="22"/>
          <w:szCs w:val="22"/>
        </w:rPr>
      </w:pPr>
    </w:p>
    <w:p w14:paraId="14317C93" w14:textId="77777777" w:rsidR="00683D6F" w:rsidRPr="00F52ABB" w:rsidRDefault="00683D6F" w:rsidP="00683D6F">
      <w:pPr>
        <w:pStyle w:val="Corpodetexto"/>
        <w:tabs>
          <w:tab w:val="left" w:pos="8647"/>
        </w:tabs>
        <w:jc w:val="center"/>
        <w:rPr>
          <w:del w:id="149" w:author="Vinicius Franco" w:date="2021-03-22T15:17: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81A3B23" w14:textId="77777777" w:rsidTr="00E92DF8">
        <w:trPr>
          <w:jc w:val="center"/>
          <w:del w:id="150" w:author="Vinicius Franco" w:date="2021-03-22T15:17:00Z"/>
        </w:trPr>
        <w:tc>
          <w:tcPr>
            <w:tcW w:w="4248" w:type="dxa"/>
            <w:tcBorders>
              <w:top w:val="single" w:sz="4" w:space="0" w:color="auto"/>
            </w:tcBorders>
          </w:tcPr>
          <w:p w14:paraId="4984C168" w14:textId="77777777" w:rsidR="00683D6F" w:rsidRPr="00F52ABB" w:rsidRDefault="00683D6F" w:rsidP="00E92DF8">
            <w:pPr>
              <w:jc w:val="both"/>
              <w:rPr>
                <w:del w:id="151" w:author="Vinicius Franco" w:date="2021-03-22T15:17:00Z"/>
                <w:rFonts w:ascii="Ebrima" w:hAnsi="Ebrima"/>
                <w:sz w:val="22"/>
                <w:szCs w:val="22"/>
              </w:rPr>
            </w:pPr>
            <w:del w:id="152" w:author="Vinicius Franco" w:date="2021-03-22T15:17:00Z">
              <w:r w:rsidRPr="00F52ABB">
                <w:rPr>
                  <w:rFonts w:ascii="Ebrima" w:hAnsi="Ebrima"/>
                  <w:sz w:val="22"/>
                  <w:szCs w:val="22"/>
                </w:rPr>
                <w:delText>Nome:</w:delText>
              </w:r>
            </w:del>
          </w:p>
          <w:p w14:paraId="04FCA0DB" w14:textId="77777777" w:rsidR="00683D6F" w:rsidRPr="00F52ABB" w:rsidRDefault="00683D6F" w:rsidP="00E92DF8">
            <w:pPr>
              <w:jc w:val="both"/>
              <w:rPr>
                <w:del w:id="153" w:author="Vinicius Franco" w:date="2021-03-22T15:17:00Z"/>
                <w:rFonts w:ascii="Ebrima" w:hAnsi="Ebrima"/>
                <w:sz w:val="22"/>
                <w:szCs w:val="22"/>
              </w:rPr>
            </w:pPr>
            <w:del w:id="154" w:author="Vinicius Franco" w:date="2021-03-22T15:17:00Z">
              <w:r w:rsidRPr="00F52ABB">
                <w:rPr>
                  <w:rFonts w:ascii="Ebrima" w:hAnsi="Ebrima"/>
                  <w:sz w:val="22"/>
                  <w:szCs w:val="22"/>
                </w:rPr>
                <w:delText>Cargo:</w:delText>
              </w:r>
            </w:del>
          </w:p>
        </w:tc>
        <w:tc>
          <w:tcPr>
            <w:tcW w:w="900" w:type="dxa"/>
          </w:tcPr>
          <w:p w14:paraId="6AB39E83" w14:textId="77777777" w:rsidR="00683D6F" w:rsidRPr="00F52ABB" w:rsidRDefault="00683D6F" w:rsidP="00E92DF8">
            <w:pPr>
              <w:keepNext/>
              <w:keepLines/>
              <w:jc w:val="both"/>
              <w:outlineLvl w:val="0"/>
              <w:rPr>
                <w:del w:id="155" w:author="Vinicius Franco" w:date="2021-03-22T15:17:00Z"/>
                <w:rFonts w:ascii="Ebrima" w:hAnsi="Ebrima"/>
                <w:sz w:val="22"/>
                <w:szCs w:val="22"/>
              </w:rPr>
            </w:pPr>
          </w:p>
        </w:tc>
        <w:tc>
          <w:tcPr>
            <w:tcW w:w="4115" w:type="dxa"/>
            <w:tcBorders>
              <w:top w:val="single" w:sz="4" w:space="0" w:color="auto"/>
            </w:tcBorders>
          </w:tcPr>
          <w:p w14:paraId="07D50732" w14:textId="77777777" w:rsidR="00683D6F" w:rsidRPr="00F52ABB" w:rsidRDefault="00683D6F" w:rsidP="00E92DF8">
            <w:pPr>
              <w:jc w:val="both"/>
              <w:rPr>
                <w:del w:id="156" w:author="Vinicius Franco" w:date="2021-03-22T15:17:00Z"/>
                <w:rFonts w:ascii="Ebrima" w:hAnsi="Ebrima"/>
                <w:sz w:val="22"/>
                <w:szCs w:val="22"/>
              </w:rPr>
            </w:pPr>
            <w:del w:id="157" w:author="Vinicius Franco" w:date="2021-03-22T15:17:00Z">
              <w:r w:rsidRPr="00F52ABB">
                <w:rPr>
                  <w:rFonts w:ascii="Ebrima" w:hAnsi="Ebrima"/>
                  <w:sz w:val="22"/>
                  <w:szCs w:val="22"/>
                </w:rPr>
                <w:delText>Nome:</w:delText>
              </w:r>
            </w:del>
          </w:p>
          <w:p w14:paraId="1281C975" w14:textId="77777777" w:rsidR="00683D6F" w:rsidRPr="00F52ABB" w:rsidRDefault="00683D6F" w:rsidP="00E92DF8">
            <w:pPr>
              <w:jc w:val="both"/>
              <w:rPr>
                <w:del w:id="158" w:author="Vinicius Franco" w:date="2021-03-22T15:17:00Z"/>
                <w:rFonts w:ascii="Ebrima" w:hAnsi="Ebrima"/>
                <w:sz w:val="22"/>
                <w:szCs w:val="22"/>
              </w:rPr>
            </w:pPr>
            <w:del w:id="159" w:author="Vinicius Franco" w:date="2021-03-22T15:17:00Z">
              <w:r w:rsidRPr="00F52ABB">
                <w:rPr>
                  <w:rFonts w:ascii="Ebrima" w:hAnsi="Ebrima"/>
                  <w:sz w:val="22"/>
                  <w:szCs w:val="22"/>
                </w:rPr>
                <w:delText>Cargo:</w:delText>
              </w:r>
            </w:del>
          </w:p>
        </w:tc>
      </w:tr>
    </w:tbl>
    <w:p w14:paraId="5160C001" w14:textId="77777777" w:rsidR="00843AED" w:rsidRDefault="00843AED" w:rsidP="00843AED">
      <w:pPr>
        <w:pStyle w:val="Corpodetexto"/>
        <w:tabs>
          <w:tab w:val="left" w:pos="8647"/>
        </w:tabs>
        <w:spacing w:line="280" w:lineRule="exact"/>
        <w:rPr>
          <w:ins w:id="160" w:author="Vinicius Franco" w:date="2021-03-22T15:17:00Z"/>
          <w:rFonts w:ascii="Ebrima" w:hAnsi="Ebrima" w:cstheme="minorHAnsi"/>
          <w:b w:val="0"/>
          <w:i w:val="0"/>
          <w:sz w:val="22"/>
          <w:szCs w:val="22"/>
        </w:rPr>
      </w:pPr>
    </w:p>
    <w:p w14:paraId="07B2C081" w14:textId="77777777" w:rsidR="00843AED" w:rsidRPr="007D0316" w:rsidRDefault="00843AED" w:rsidP="00843AED">
      <w:pPr>
        <w:pStyle w:val="Corpodetexto"/>
        <w:tabs>
          <w:tab w:val="left" w:pos="8647"/>
        </w:tabs>
        <w:spacing w:line="280" w:lineRule="exact"/>
        <w:rPr>
          <w:ins w:id="161" w:author="Vinicius Franco" w:date="2021-03-22T15:17:00Z"/>
          <w:rFonts w:ascii="Ebrima" w:hAnsi="Ebrima" w:cstheme="minorHAnsi"/>
          <w:b w:val="0"/>
          <w:i w:val="0"/>
          <w:sz w:val="22"/>
          <w:szCs w:val="22"/>
        </w:rPr>
      </w:pPr>
    </w:p>
    <w:p w14:paraId="6F8FDC0B" w14:textId="77777777" w:rsidR="00843AED" w:rsidRPr="007D0316" w:rsidRDefault="00843AED" w:rsidP="00843AED">
      <w:pPr>
        <w:autoSpaceDE w:val="0"/>
        <w:autoSpaceDN w:val="0"/>
        <w:adjustRightInd w:val="0"/>
        <w:jc w:val="center"/>
        <w:rPr>
          <w:ins w:id="162" w:author="Vinicius Franco" w:date="2021-03-22T15:17:00Z"/>
          <w:rFonts w:ascii="Ebrima" w:hAnsi="Ebrima"/>
          <w:sz w:val="22"/>
          <w:szCs w:val="22"/>
        </w:rPr>
      </w:pPr>
      <w:ins w:id="163" w:author="Vinicius Franco" w:date="2021-03-22T15:17:00Z">
        <w:r>
          <w:rPr>
            <w:rFonts w:ascii="Ebrima" w:hAnsi="Ebrima"/>
            <w:sz w:val="22"/>
            <w:szCs w:val="22"/>
          </w:rPr>
          <w:t>_______________________________________________________</w:t>
        </w:r>
      </w:ins>
    </w:p>
    <w:p w14:paraId="6FCCC7E1" w14:textId="22957309" w:rsidR="00EC20ED" w:rsidRPr="007D0316" w:rsidRDefault="00EC20ED" w:rsidP="00EC20ED">
      <w:pPr>
        <w:spacing w:line="280" w:lineRule="exact"/>
        <w:jc w:val="center"/>
        <w:rPr>
          <w:ins w:id="164" w:author="Vinicius Franco" w:date="2021-03-22T15:17:00Z"/>
          <w:rFonts w:ascii="Ebrima" w:hAnsi="Ebrima" w:cstheme="minorHAnsi"/>
          <w:sz w:val="22"/>
          <w:szCs w:val="22"/>
        </w:rPr>
      </w:pPr>
      <w:ins w:id="165" w:author="Vinicius Franco" w:date="2021-03-22T15:17:00Z">
        <w:r w:rsidRPr="007D0316">
          <w:rPr>
            <w:rFonts w:ascii="Ebrima" w:hAnsi="Ebrima" w:cstheme="minorHAnsi"/>
            <w:sz w:val="22"/>
            <w:szCs w:val="22"/>
          </w:rPr>
          <w:t>Nome:</w:t>
        </w:r>
        <w:r>
          <w:rPr>
            <w:rFonts w:ascii="Ebrima" w:hAnsi="Ebrima" w:cstheme="minorHAnsi"/>
            <w:sz w:val="22"/>
            <w:szCs w:val="22"/>
          </w:rPr>
          <w:t xml:space="preserve"> Luis Felipe Carlomagno Carchedi</w:t>
        </w:r>
      </w:ins>
    </w:p>
    <w:p w14:paraId="1E1CE353" w14:textId="46E4FDE2" w:rsidR="00EC20ED" w:rsidRDefault="00EC20ED" w:rsidP="00EC20ED">
      <w:pPr>
        <w:autoSpaceDE w:val="0"/>
        <w:autoSpaceDN w:val="0"/>
        <w:adjustRightInd w:val="0"/>
        <w:jc w:val="center"/>
        <w:rPr>
          <w:ins w:id="166" w:author="Vinicius Franco" w:date="2021-03-22T15:17:00Z"/>
          <w:rFonts w:ascii="Ebrima" w:hAnsi="Ebrima" w:cstheme="minorHAnsi"/>
          <w:sz w:val="22"/>
          <w:szCs w:val="22"/>
        </w:rPr>
      </w:pPr>
      <w:ins w:id="167" w:author="Vinicius Franco" w:date="2021-03-22T15:17:00Z">
        <w:r w:rsidRPr="007D0316">
          <w:rPr>
            <w:rFonts w:ascii="Ebrima" w:hAnsi="Ebrima" w:cstheme="minorHAnsi"/>
            <w:sz w:val="22"/>
            <w:szCs w:val="22"/>
          </w:rPr>
          <w:t>Cargo:</w:t>
        </w:r>
        <w:r>
          <w:rPr>
            <w:rFonts w:ascii="Ebrima" w:hAnsi="Ebrima" w:cstheme="minorHAnsi"/>
            <w:sz w:val="22"/>
            <w:szCs w:val="22"/>
          </w:rPr>
          <w:t xml:space="preserve"> Diretor</w:t>
        </w:r>
      </w:ins>
    </w:p>
    <w:p w14:paraId="267690A5" w14:textId="0552FD47" w:rsidR="00A87D7F"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D767E4">
      <w:pPr>
        <w:spacing w:line="340" w:lineRule="exact"/>
        <w:ind w:right="-1"/>
        <w:jc w:val="both"/>
        <w:rPr>
          <w:rFonts w:ascii="Ebrima" w:hAnsi="Ebrima" w:cs="Arial"/>
          <w:sz w:val="22"/>
          <w:szCs w:val="22"/>
        </w:rPr>
      </w:pPr>
    </w:p>
    <w:p w14:paraId="30A8EDC0" w14:textId="77777777" w:rsidR="009E2B35" w:rsidRPr="00386BFA" w:rsidRDefault="009E2B35"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D767E4">
            <w:pPr>
              <w:spacing w:line="340" w:lineRule="exact"/>
              <w:ind w:right="-1"/>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CD0179">
      <w:pPr>
        <w:rPr>
          <w:rFonts w:ascii="Ebrima" w:hAnsi="Ebrima"/>
          <w:b/>
          <w:sz w:val="22"/>
          <w:szCs w:val="22"/>
        </w:rPr>
      </w:pPr>
    </w:p>
    <w:p w14:paraId="51892FE9" w14:textId="1D27D3C3" w:rsidR="00CD0179" w:rsidRPr="00F52ABB" w:rsidRDefault="00CD0179" w:rsidP="00CD0179">
      <w:pPr>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5"/>
          <w:footerReference w:type="default" r:id="rId16"/>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33A32B58" w:rsidR="00D54801"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6351F5">
      <w:pPr>
        <w:spacing w:line="300" w:lineRule="exact"/>
        <w:jc w:val="center"/>
        <w:rPr>
          <w:rFonts w:ascii="Ebrima" w:hAnsi="Ebrima" w:cstheme="minorHAnsi"/>
          <w:b/>
          <w:caps/>
          <w:sz w:val="22"/>
          <w:szCs w:val="22"/>
        </w:rPr>
      </w:pPr>
    </w:p>
    <w:p w14:paraId="6D56444F" w14:textId="341A5710" w:rsidR="006351F5" w:rsidRPr="00EB7719" w:rsidRDefault="006351F5" w:rsidP="00EB7719">
      <w:pPr>
        <w:spacing w:line="300" w:lineRule="exact"/>
        <w:jc w:val="center"/>
        <w:rPr>
          <w:rFonts w:ascii="Ebrima" w:hAnsi="Ebrima" w:cstheme="minorHAnsi"/>
          <w:bCs/>
          <w:caps/>
          <w:sz w:val="22"/>
          <w:szCs w:val="22"/>
        </w:rPr>
      </w:pPr>
      <w:r w:rsidRPr="00EB7719">
        <w:rPr>
          <w:rFonts w:ascii="Ebrima" w:hAnsi="Ebrima" w:cstheme="minorHAnsi"/>
          <w:bCs/>
          <w:caps/>
          <w:sz w:val="22"/>
          <w:szCs w:val="22"/>
          <w:highlight w:val="yellow"/>
        </w:rPr>
        <w:t>[INSERIR]</w:t>
      </w:r>
    </w:p>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20068859"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3AA7F6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6351F5">
        <w:rPr>
          <w:rFonts w:ascii="Ebrima" w:hAnsi="Ebrima"/>
          <w:b/>
          <w:sz w:val="22"/>
          <w:szCs w:val="22"/>
        </w:rPr>
        <w:t>DOS LOTES</w:t>
      </w:r>
      <w:r w:rsidR="001E0CEA">
        <w:rPr>
          <w:rFonts w:ascii="Ebrima" w:hAnsi="Ebrima"/>
          <w:b/>
          <w:sz w:val="22"/>
          <w:szCs w:val="22"/>
        </w:rPr>
        <w:t xml:space="preserve">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671385D2"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na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506E8313" w:rsidR="00E92DF8" w:rsidRPr="00F52ABB" w:rsidRDefault="006351F5" w:rsidP="00E92DF8">
      <w:pPr>
        <w:autoSpaceDE w:val="0"/>
        <w:autoSpaceDN w:val="0"/>
        <w:adjustRightInd w:val="0"/>
        <w:spacing w:line="300" w:lineRule="exact"/>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4B1058">
        <w:rPr>
          <w:rFonts w:ascii="Ebrima" w:hAnsi="Ebrima"/>
          <w:sz w:val="22"/>
          <w:szCs w:val="22"/>
          <w:u w:val="single"/>
        </w:rPr>
        <w:t>Urbanes</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na qualidade de securitizadora</w:t>
      </w:r>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646EAFE9"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4B1058">
        <w:rPr>
          <w:rFonts w:ascii="Ebrima" w:hAnsi="Ebrima"/>
          <w:sz w:val="22"/>
          <w:szCs w:val="22"/>
        </w:rPr>
        <w:t>Urbanes</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78AA07F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6351F5" w:rsidRPr="00EB7719">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54BEE715"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4B1058">
        <w:rPr>
          <w:rFonts w:ascii="Ebrima" w:hAnsi="Ebrima" w:cstheme="minorHAnsi"/>
          <w:sz w:val="22"/>
          <w:szCs w:val="22"/>
          <w:lang w:val="pt-BR"/>
        </w:rPr>
        <w:t>Urbanes</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7B89820"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5FB0DEE3"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4B1058">
        <w:rPr>
          <w:rFonts w:ascii="Ebrima" w:hAnsi="Ebrima" w:cstheme="minorHAnsi"/>
          <w:sz w:val="22"/>
          <w:szCs w:val="22"/>
        </w:rPr>
        <w:t>Urbanes</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1F638D73"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4B1058">
        <w:rPr>
          <w:rFonts w:ascii="Ebrima" w:hAnsi="Ebrima" w:cstheme="minorHAnsi"/>
          <w:sz w:val="22"/>
          <w:szCs w:val="22"/>
        </w:rPr>
        <w:t>Urbanes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p w14:paraId="2AA24AFA" w14:textId="088FB0C4" w:rsidR="00A503D2" w:rsidRDefault="006351F5" w:rsidP="008C4D6C">
      <w:pPr>
        <w:widowControl w:val="0"/>
        <w:spacing w:line="300" w:lineRule="exact"/>
        <w:jc w:val="center"/>
        <w:rPr>
          <w:rFonts w:ascii="Ebrima" w:hAnsi="Ebrima"/>
          <w:sz w:val="22"/>
          <w:szCs w:val="22"/>
        </w:rPr>
      </w:pPr>
      <w:r w:rsidRPr="00EB7719">
        <w:rPr>
          <w:rFonts w:ascii="Ebrima" w:hAnsi="Ebrima"/>
          <w:sz w:val="22"/>
          <w:szCs w:val="22"/>
          <w:highlight w:val="yellow"/>
        </w:rPr>
        <w:t>[INSERIR]</w:t>
      </w: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659FD3FD" w14:textId="3F946BB9" w:rsidR="00A503D2" w:rsidRDefault="00A503D2" w:rsidP="008C4D6C">
      <w:pPr>
        <w:spacing w:line="300" w:lineRule="exact"/>
        <w:jc w:val="center"/>
        <w:rPr>
          <w:rFonts w:ascii="Ebrima" w:hAnsi="Ebrima"/>
          <w:b/>
          <w:sz w:val="22"/>
        </w:rPr>
      </w:pPr>
    </w:p>
    <w:p w14:paraId="3BF577BE" w14:textId="1054DDAE" w:rsidR="00A503D2" w:rsidRPr="00EB7719" w:rsidRDefault="006351F5" w:rsidP="008C4D6C">
      <w:pPr>
        <w:spacing w:line="300" w:lineRule="exact"/>
        <w:jc w:val="center"/>
        <w:rPr>
          <w:rFonts w:ascii="Ebrima" w:hAnsi="Ebrima"/>
          <w:bCs/>
          <w:sz w:val="22"/>
        </w:rPr>
      </w:pPr>
      <w:r w:rsidRPr="00EB7719">
        <w:rPr>
          <w:rFonts w:ascii="Ebrima" w:hAnsi="Ebrima"/>
          <w:bCs/>
          <w:sz w:val="22"/>
          <w:highlight w:val="yellow"/>
        </w:rPr>
        <w:t>[INSERIR]</w:t>
      </w: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5E26CFE8" w:rsidR="008C4D6C" w:rsidRPr="00F52ABB" w:rsidRDefault="006351F5" w:rsidP="00E92DF8">
      <w:pPr>
        <w:autoSpaceDE w:val="0"/>
        <w:autoSpaceDN w:val="0"/>
        <w:adjustRightInd w:val="0"/>
        <w:spacing w:line="300" w:lineRule="exact"/>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168"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Rua Fidêncio Ramos, 213, conj. 41, Vila Olímpia, CEP 04551-010</w:t>
      </w:r>
      <w:bookmarkEnd w:id="168"/>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EB7719">
        <w:rPr>
          <w:rFonts w:ascii="Ebrima" w:hAnsi="Ebrima"/>
          <w:sz w:val="22"/>
          <w:szCs w:val="22"/>
          <w:highlight w:val="yellow"/>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14D4D921"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241AF925"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6351F5" w:rsidRPr="00EB7719">
        <w:rPr>
          <w:rFonts w:ascii="Ebrima" w:hAnsi="Ebrima"/>
          <w:sz w:val="22"/>
          <w:szCs w:val="22"/>
          <w:highlight w:val="yellow"/>
        </w:rPr>
        <w:t>[•]</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5D1516F8" w14:textId="77777777" w:rsidR="006351F5" w:rsidRDefault="006351F5" w:rsidP="006351F5">
      <w:pPr>
        <w:pStyle w:val="Corpodetexto"/>
        <w:tabs>
          <w:tab w:val="left" w:pos="8647"/>
        </w:tabs>
        <w:spacing w:line="280" w:lineRule="exact"/>
        <w:jc w:val="center"/>
        <w:rPr>
          <w:rFonts w:ascii="Ebrima" w:hAnsi="Ebrima"/>
          <w:i w:val="0"/>
          <w:sz w:val="22"/>
          <w:szCs w:val="22"/>
        </w:rPr>
      </w:pPr>
    </w:p>
    <w:p w14:paraId="0D1F0DA0" w14:textId="77777777" w:rsidR="006351F5" w:rsidRPr="003A6E90" w:rsidRDefault="006351F5" w:rsidP="006351F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6351F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6351F5">
      <w:pPr>
        <w:pStyle w:val="Corpodetexto"/>
        <w:tabs>
          <w:tab w:val="left" w:pos="8647"/>
        </w:tabs>
        <w:spacing w:line="280" w:lineRule="exact"/>
        <w:rPr>
          <w:rFonts w:ascii="Ebrima" w:hAnsi="Ebrima" w:cstheme="minorHAnsi"/>
          <w:b w:val="0"/>
          <w:i w:val="0"/>
          <w:sz w:val="22"/>
          <w:szCs w:val="22"/>
        </w:rPr>
      </w:pPr>
    </w:p>
    <w:p w14:paraId="1FC8DCFA" w14:textId="77777777" w:rsidR="006351F5" w:rsidRPr="007D0316" w:rsidRDefault="006351F5" w:rsidP="006351F5">
      <w:pPr>
        <w:pStyle w:val="Corpodetexto"/>
        <w:tabs>
          <w:tab w:val="left" w:pos="8647"/>
        </w:tabs>
        <w:spacing w:line="280" w:lineRule="exact"/>
        <w:rPr>
          <w:rFonts w:ascii="Ebrima" w:hAnsi="Ebrima" w:cstheme="minorHAnsi"/>
          <w:b w:val="0"/>
          <w:i w:val="0"/>
          <w:sz w:val="22"/>
          <w:szCs w:val="22"/>
        </w:rPr>
      </w:pPr>
    </w:p>
    <w:p w14:paraId="77D22940" w14:textId="77777777" w:rsidR="006351F5" w:rsidRPr="007D0316" w:rsidRDefault="006351F5" w:rsidP="006351F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6351F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292EFB61" w14:textId="46DB437C" w:rsidR="006351F5" w:rsidRDefault="006351F5" w:rsidP="006351F5">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pPr>
        <w:spacing w:after="160" w:line="259" w:lineRule="auto"/>
        <w:rPr>
          <w:rFonts w:ascii="Ebrima" w:hAnsi="Ebrima" w:cstheme="minorHAnsi"/>
          <w:sz w:val="22"/>
          <w:szCs w:val="22"/>
        </w:rPr>
      </w:pPr>
      <w:r>
        <w:rPr>
          <w:rFonts w:ascii="Ebrima" w:hAnsi="Ebrima" w:cstheme="minorHAnsi"/>
          <w:sz w:val="22"/>
          <w:szCs w:val="22"/>
        </w:rPr>
        <w:br w:type="page"/>
      </w:r>
    </w:p>
    <w:p w14:paraId="1F7E07C9" w14:textId="77777777" w:rsidR="006351F5" w:rsidRDefault="006351F5" w:rsidP="006351F5">
      <w:pPr>
        <w:jc w:val="center"/>
        <w:rPr>
          <w:rFonts w:ascii="Ebrima" w:hAnsi="Ebrima"/>
          <w:b/>
          <w:sz w:val="22"/>
          <w:szCs w:val="22"/>
        </w:rPr>
      </w:pPr>
      <w:r>
        <w:rPr>
          <w:rFonts w:ascii="Ebrima" w:hAnsi="Ebrima"/>
          <w:b/>
          <w:sz w:val="22"/>
          <w:szCs w:val="22"/>
        </w:rPr>
        <w:t>ANEXO VIII</w:t>
      </w:r>
    </w:p>
    <w:p w14:paraId="40FD71A7" w14:textId="77777777" w:rsidR="006351F5" w:rsidRDefault="006351F5" w:rsidP="006351F5">
      <w:pPr>
        <w:jc w:val="center"/>
        <w:rPr>
          <w:rFonts w:ascii="Ebrima" w:hAnsi="Ebrima" w:cstheme="minorHAnsi"/>
          <w:b/>
          <w:sz w:val="22"/>
          <w:szCs w:val="22"/>
        </w:rPr>
      </w:pPr>
      <w:r>
        <w:rPr>
          <w:rFonts w:ascii="Ebrima" w:hAnsi="Ebrima" w:cstheme="minorHAnsi"/>
          <w:b/>
          <w:sz w:val="22"/>
          <w:szCs w:val="22"/>
        </w:rPr>
        <w:t>MODELO DE INSTRUMENTO PARTICULAR DE PROCURAÇÃO</w:t>
      </w:r>
    </w:p>
    <w:p w14:paraId="55FDE005" w14:textId="77777777" w:rsidR="006351F5" w:rsidRDefault="006351F5" w:rsidP="006351F5">
      <w:pPr>
        <w:autoSpaceDE w:val="0"/>
        <w:autoSpaceDN w:val="0"/>
        <w:adjustRightInd w:val="0"/>
        <w:spacing w:line="280" w:lineRule="exact"/>
        <w:jc w:val="both"/>
        <w:rPr>
          <w:rFonts w:ascii="Ebrima" w:hAnsi="Ebrima" w:cstheme="minorHAnsi"/>
          <w:sz w:val="22"/>
          <w:szCs w:val="22"/>
        </w:rPr>
      </w:pPr>
    </w:p>
    <w:p w14:paraId="0787FD2E" w14:textId="1A6CF566" w:rsidR="006351F5" w:rsidRDefault="006351F5" w:rsidP="006351F5">
      <w:pPr>
        <w:autoSpaceDE w:val="0"/>
        <w:autoSpaceDN w:val="0"/>
        <w:adjustRightInd w:val="0"/>
        <w:spacing w:line="280" w:lineRule="exact"/>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securitizadora,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Rua Fidêncio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em </w:t>
      </w:r>
      <w:r>
        <w:rPr>
          <w:rFonts w:ascii="Ebrima" w:hAnsi="Ebrima"/>
          <w:sz w:val="22"/>
          <w:szCs w:val="22"/>
        </w:rPr>
        <w:t>23</w:t>
      </w:r>
      <w:r>
        <w:rPr>
          <w:rFonts w:ascii="Ebrima" w:hAnsi="Ebrima" w:cs="Tahoma"/>
          <w:spacing w:val="-3"/>
          <w:sz w:val="22"/>
          <w:szCs w:val="22"/>
        </w:rPr>
        <w:t xml:space="preserve"> de </w:t>
      </w:r>
      <w:r>
        <w:rPr>
          <w:rFonts w:ascii="Ebrima" w:hAnsi="Ebrima"/>
          <w:sz w:val="22"/>
          <w:szCs w:val="22"/>
        </w:rPr>
        <w:t>maio</w:t>
      </w:r>
      <w:r>
        <w:rPr>
          <w:rFonts w:ascii="Ebrima" w:hAnsi="Ebrima" w:cs="Tahoma"/>
          <w:spacing w:val="-3"/>
          <w:sz w:val="22"/>
          <w:szCs w:val="22"/>
        </w:rPr>
        <w:t xml:space="preserve"> de </w:t>
      </w:r>
      <w:r>
        <w:rPr>
          <w:rFonts w:ascii="Ebrima" w:hAnsi="Ebrima"/>
          <w:sz w:val="22"/>
          <w:szCs w:val="22"/>
        </w:rPr>
        <w:t>2019</w:t>
      </w:r>
      <w:r>
        <w:rPr>
          <w:rFonts w:ascii="Ebrima" w:hAnsi="Ebrima" w:cs="Tahoma"/>
          <w:spacing w:val="-3"/>
          <w:sz w:val="22"/>
          <w:szCs w:val="22"/>
        </w:rPr>
        <w:t xml:space="preserve">, entre a Outorgante e a Outorgada, dentre outras partes, conforme aditado de tempos em tempos, relativo </w:t>
      </w:r>
      <w:r w:rsidRPr="00EB7719">
        <w:rPr>
          <w:rFonts w:ascii="Ebrima" w:hAnsi="Ebrima" w:cs="Tahoma"/>
          <w:spacing w:val="-3"/>
          <w:sz w:val="22"/>
          <w:szCs w:val="22"/>
          <w:highlight w:val="yellow"/>
        </w:rPr>
        <w:t>[•]</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irrevogável e irretratavelmente, conferindo-lhe poderes para praticar os seguintes atos</w:t>
      </w:r>
      <w:r>
        <w:rPr>
          <w:rFonts w:ascii="Ebrima" w:hAnsi="Ebrima" w:cs="Tahoma"/>
          <w:sz w:val="22"/>
          <w:szCs w:val="22"/>
        </w:rPr>
        <w:t>:</w:t>
      </w:r>
    </w:p>
    <w:p w14:paraId="07088DA1" w14:textId="77777777" w:rsidR="006351F5" w:rsidRPr="00C17821" w:rsidRDefault="006351F5" w:rsidP="006351F5">
      <w:pPr>
        <w:autoSpaceDE w:val="0"/>
        <w:autoSpaceDN w:val="0"/>
        <w:adjustRightInd w:val="0"/>
        <w:spacing w:line="300" w:lineRule="exact"/>
        <w:jc w:val="both"/>
        <w:rPr>
          <w:rFonts w:ascii="Ebrima" w:hAnsi="Ebrima"/>
          <w:sz w:val="22"/>
          <w:szCs w:val="22"/>
        </w:rPr>
      </w:pPr>
    </w:p>
    <w:p w14:paraId="6E2E0AA4" w14:textId="77777777" w:rsidR="006351F5" w:rsidRPr="00625D6C"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(ii) do item 5.9.2 do Contrato de Cessão</w:t>
      </w:r>
      <w:r w:rsidRPr="00625D6C">
        <w:rPr>
          <w:rFonts w:ascii="Ebrima" w:hAnsi="Ebrima" w:cstheme="minorHAnsi"/>
          <w:bCs/>
          <w:sz w:val="22"/>
          <w:szCs w:val="22"/>
        </w:rPr>
        <w:t>;</w:t>
      </w:r>
    </w:p>
    <w:p w14:paraId="775B156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C5143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E537ABE"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9DE4930"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32392E65"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0951F5A"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74CF287"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0142DAB5" w14:textId="1AFB1B6A"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Pr="00EB7719">
        <w:rPr>
          <w:rFonts w:ascii="Ebrima" w:hAnsi="Ebrima" w:cs="Tahoma"/>
          <w:sz w:val="22"/>
          <w:szCs w:val="22"/>
          <w:highlight w:val="yellow"/>
        </w:rPr>
        <w:t>[•]</w:t>
      </w:r>
      <w:r>
        <w:rPr>
          <w:rFonts w:ascii="Ebrima" w:hAnsi="Ebrima" w:cs="Tahoma"/>
          <w:sz w:val="22"/>
          <w:szCs w:val="22"/>
        </w:rPr>
        <w:t xml:space="preserve">. </w:t>
      </w:r>
    </w:p>
    <w:p w14:paraId="7CCD0EAB"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61B8A9CF"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045760F7" w14:textId="65027362" w:rsidR="006351F5" w:rsidRPr="005D04FD" w:rsidRDefault="006351F5" w:rsidP="006351F5">
      <w:pPr>
        <w:spacing w:line="300" w:lineRule="exact"/>
        <w:jc w:val="both"/>
        <w:rPr>
          <w:rFonts w:ascii="Ebrima" w:hAnsi="Ebrima" w:cstheme="minorHAnsi"/>
          <w:sz w:val="22"/>
          <w:szCs w:val="22"/>
        </w:rPr>
      </w:pPr>
      <w:r>
        <w:rPr>
          <w:rFonts w:ascii="Ebrima" w:hAnsi="Ebrima" w:cstheme="minorHAnsi"/>
          <w:i/>
          <w:sz w:val="22"/>
          <w:szCs w:val="22"/>
        </w:rPr>
        <w:t xml:space="preserve">(Página </w:t>
      </w:r>
      <w:r w:rsidRPr="007D0316">
        <w:rPr>
          <w:rFonts w:ascii="Ebrima" w:hAnsi="Ebrima" w:cstheme="minorHAnsi"/>
          <w:i/>
          <w:sz w:val="22"/>
          <w:szCs w:val="22"/>
        </w:rPr>
        <w:t>de assinaturas</w:t>
      </w:r>
      <w:r>
        <w:rPr>
          <w:rFonts w:ascii="Ebrima" w:hAnsi="Ebrima" w:cstheme="minorHAnsi"/>
          <w:i/>
          <w:sz w:val="22"/>
          <w:szCs w:val="22"/>
        </w:rPr>
        <w:t xml:space="preserve"> do Anexo VIII – Modelo de Instrumento Particular </w:t>
      </w:r>
      <w:r w:rsidRPr="007D0316">
        <w:rPr>
          <w:rFonts w:ascii="Ebrima" w:hAnsi="Ebrima" w:cstheme="minorHAnsi"/>
          <w:i/>
          <w:sz w:val="22"/>
          <w:szCs w:val="22"/>
        </w:rPr>
        <w:t>do Termo de Cessão Fiduciária, firmado</w:t>
      </w:r>
      <w:r w:rsidRPr="00CD0179">
        <w:rPr>
          <w:rFonts w:ascii="Ebrima" w:hAnsi="Ebrima" w:cstheme="minorHAnsi"/>
          <w:i/>
          <w:sz w:val="22"/>
          <w:szCs w:val="22"/>
        </w:rPr>
        <w:t xml:space="preserve"> entre a </w:t>
      </w:r>
      <w:r w:rsidRPr="00CD0179">
        <w:rPr>
          <w:rFonts w:ascii="Ebrima" w:hAnsi="Ebrima"/>
          <w:i/>
          <w:sz w:val="22"/>
          <w:szCs w:val="22"/>
        </w:rPr>
        <w:t xml:space="preserve">Forte Securitizadora S.A., </w:t>
      </w:r>
      <w:r>
        <w:rPr>
          <w:rFonts w:ascii="Ebrima" w:hAnsi="Ebrima"/>
          <w:i/>
          <w:sz w:val="22"/>
          <w:szCs w:val="22"/>
        </w:rPr>
        <w:t>a Urbanes Empreendimentos EIRELI e</w:t>
      </w:r>
      <w:r w:rsidRPr="00733FC4">
        <w:rPr>
          <w:rFonts w:ascii="Ebrima" w:hAnsi="Ebrima"/>
          <w:i/>
          <w:sz w:val="22"/>
          <w:szCs w:val="22"/>
        </w:rPr>
        <w:t xml:space="preserve"> </w:t>
      </w:r>
      <w:r>
        <w:rPr>
          <w:rFonts w:ascii="Ebrima" w:hAnsi="Ebrima"/>
          <w:i/>
          <w:sz w:val="22"/>
          <w:szCs w:val="22"/>
        </w:rPr>
        <w:t>o Sr. Hélio Antônio Amaral Militz Junior</w:t>
      </w:r>
      <w:r w:rsidRPr="00CD0179">
        <w:rPr>
          <w:rFonts w:ascii="Ebrima" w:hAnsi="Ebrima" w:cstheme="minorHAnsi"/>
          <w:i/>
          <w:sz w:val="22"/>
          <w:szCs w:val="22"/>
        </w:rPr>
        <w:t xml:space="preserve">, em </w:t>
      </w:r>
      <w:r w:rsidRPr="00EB7719">
        <w:rPr>
          <w:rFonts w:ascii="Ebrima" w:hAnsi="Ebrima"/>
          <w:i/>
          <w:sz w:val="22"/>
          <w:highlight w:val="yellow"/>
        </w:rPr>
        <w:t>[•]</w:t>
      </w:r>
      <w:r>
        <w:rPr>
          <w:rFonts w:ascii="Ebrima" w:hAnsi="Ebrima"/>
          <w:i/>
          <w:sz w:val="22"/>
        </w:rPr>
        <w:t>)</w:t>
      </w:r>
    </w:p>
    <w:p w14:paraId="272F9363" w14:textId="77777777" w:rsidR="006351F5" w:rsidRPr="007D0316" w:rsidRDefault="006351F5" w:rsidP="006351F5">
      <w:pPr>
        <w:pStyle w:val="Corpodetexto"/>
        <w:tabs>
          <w:tab w:val="left" w:pos="8647"/>
        </w:tabs>
        <w:spacing w:line="300" w:lineRule="exact"/>
        <w:rPr>
          <w:rFonts w:ascii="Ebrima" w:hAnsi="Ebrima" w:cstheme="minorHAnsi"/>
          <w:i w:val="0"/>
          <w:iCs/>
          <w:sz w:val="22"/>
          <w:szCs w:val="22"/>
        </w:rPr>
      </w:pPr>
    </w:p>
    <w:p w14:paraId="67360485" w14:textId="77777777" w:rsidR="006351F5" w:rsidRPr="007D0316" w:rsidRDefault="006351F5" w:rsidP="006351F5">
      <w:pPr>
        <w:pStyle w:val="Corpodetexto"/>
        <w:tabs>
          <w:tab w:val="left" w:pos="8647"/>
        </w:tabs>
        <w:spacing w:line="300" w:lineRule="exact"/>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6351F5">
      <w:pPr>
        <w:pStyle w:val="Corpodetexto"/>
        <w:tabs>
          <w:tab w:val="left" w:pos="8647"/>
        </w:tabs>
        <w:spacing w:line="300" w:lineRule="exact"/>
        <w:jc w:val="center"/>
        <w:rPr>
          <w:rFonts w:ascii="Ebrima" w:hAnsi="Ebrima" w:cstheme="minorHAnsi"/>
          <w:b w:val="0"/>
          <w:sz w:val="22"/>
          <w:szCs w:val="22"/>
        </w:rPr>
      </w:pPr>
    </w:p>
    <w:p w14:paraId="3CB79D4B" w14:textId="77777777" w:rsidR="006351F5" w:rsidRPr="007D0316" w:rsidRDefault="006351F5" w:rsidP="006351F5">
      <w:pPr>
        <w:pStyle w:val="Corpodetexto"/>
        <w:tabs>
          <w:tab w:val="left" w:pos="8647"/>
        </w:tabs>
        <w:spacing w:line="300" w:lineRule="exact"/>
        <w:rPr>
          <w:rFonts w:ascii="Ebrima" w:hAnsi="Ebrima" w:cstheme="minorHAnsi"/>
          <w:sz w:val="22"/>
          <w:szCs w:val="22"/>
        </w:rPr>
      </w:pPr>
    </w:p>
    <w:p w14:paraId="6B1A2C25" w14:textId="77777777" w:rsidR="006351F5" w:rsidRPr="007D0316" w:rsidRDefault="006351F5" w:rsidP="006351F5">
      <w:pPr>
        <w:pStyle w:val="Corpodetexto"/>
        <w:tabs>
          <w:tab w:val="left" w:pos="8647"/>
        </w:tabs>
        <w:spacing w:line="30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E3D31">
            <w:pPr>
              <w:keepNext/>
              <w:keepLines/>
              <w:spacing w:line="300" w:lineRule="exact"/>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6351F5">
      <w:pPr>
        <w:spacing w:after="160" w:line="259" w:lineRule="auto"/>
        <w:rPr>
          <w:rFonts w:ascii="Ebrima" w:hAnsi="Ebrima" w:cstheme="minorHAnsi"/>
          <w:b/>
          <w:sz w:val="22"/>
          <w:szCs w:val="22"/>
        </w:rPr>
      </w:pPr>
    </w:p>
    <w:p w14:paraId="00F4769B" w14:textId="77777777" w:rsidR="006351F5" w:rsidRPr="007D0316" w:rsidRDefault="006351F5" w:rsidP="006351F5">
      <w:pPr>
        <w:autoSpaceDE w:val="0"/>
        <w:autoSpaceDN w:val="0"/>
        <w:adjustRightInd w:val="0"/>
        <w:spacing w:line="280" w:lineRule="exact"/>
        <w:jc w:val="both"/>
        <w:rPr>
          <w:rFonts w:ascii="Ebrima" w:hAnsi="Ebrima" w:cstheme="minorHAnsi"/>
          <w:sz w:val="22"/>
          <w:szCs w:val="22"/>
        </w:rPr>
      </w:pPr>
      <w:bookmarkStart w:id="169" w:name="_DV_M62"/>
      <w:bookmarkStart w:id="170" w:name="_DV_M63"/>
      <w:bookmarkStart w:id="171" w:name="_DV_M64"/>
      <w:bookmarkStart w:id="172" w:name="_DV_M65"/>
      <w:bookmarkStart w:id="173" w:name="_DV_M66"/>
      <w:bookmarkStart w:id="174" w:name="_DV_M67"/>
      <w:bookmarkStart w:id="175" w:name="_DV_M68"/>
      <w:bookmarkStart w:id="176" w:name="_DV_M69"/>
      <w:bookmarkStart w:id="177" w:name="_DV_M70"/>
      <w:bookmarkStart w:id="178" w:name="_DV_M76"/>
      <w:bookmarkStart w:id="179" w:name="_DV_M77"/>
      <w:bookmarkStart w:id="180" w:name="_DV_M78"/>
      <w:bookmarkStart w:id="181" w:name="_DV_M79"/>
      <w:bookmarkEnd w:id="169"/>
      <w:bookmarkEnd w:id="170"/>
      <w:bookmarkEnd w:id="171"/>
      <w:bookmarkEnd w:id="172"/>
      <w:bookmarkEnd w:id="173"/>
      <w:bookmarkEnd w:id="174"/>
      <w:bookmarkEnd w:id="175"/>
      <w:bookmarkEnd w:id="176"/>
      <w:bookmarkEnd w:id="177"/>
      <w:bookmarkEnd w:id="178"/>
      <w:bookmarkEnd w:id="179"/>
      <w:bookmarkEnd w:id="180"/>
      <w:bookmarkEnd w:id="181"/>
    </w:p>
    <w:p w14:paraId="3FCD6CFF" w14:textId="675D786A" w:rsidR="005C20E7" w:rsidRDefault="005C20E7">
      <w:pPr>
        <w:spacing w:after="160" w:line="259" w:lineRule="auto"/>
        <w:rPr>
          <w:rFonts w:ascii="Ebrima" w:hAnsi="Ebrima" w:cstheme="minorHAnsi"/>
          <w:sz w:val="22"/>
          <w:szCs w:val="22"/>
        </w:rPr>
      </w:pPr>
      <w:r>
        <w:rPr>
          <w:rFonts w:ascii="Ebrima" w:hAnsi="Ebrima" w:cstheme="minorHAnsi"/>
          <w:sz w:val="22"/>
          <w:szCs w:val="22"/>
        </w:rPr>
        <w:br w:type="page"/>
      </w:r>
    </w:p>
    <w:p w14:paraId="6EAF1AFD" w14:textId="3FCB74F1" w:rsidR="005C20E7" w:rsidRDefault="005C20E7" w:rsidP="005C20E7">
      <w:pPr>
        <w:jc w:val="center"/>
        <w:rPr>
          <w:rFonts w:ascii="Ebrima" w:hAnsi="Ebrima"/>
          <w:b/>
          <w:sz w:val="22"/>
          <w:szCs w:val="22"/>
        </w:rPr>
      </w:pPr>
      <w:r>
        <w:rPr>
          <w:rFonts w:ascii="Ebrima" w:hAnsi="Ebrima"/>
          <w:b/>
          <w:sz w:val="22"/>
          <w:szCs w:val="22"/>
        </w:rPr>
        <w:t>ANEXO IX</w:t>
      </w:r>
    </w:p>
    <w:p w14:paraId="4EAB4050" w14:textId="22A35338" w:rsidR="005C20E7" w:rsidRDefault="005C20E7" w:rsidP="005C20E7">
      <w:pPr>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DAS CCB E HIPÓTESES DE RECOMPRA COMPULSÓRIA</w:t>
      </w:r>
    </w:p>
    <w:p w14:paraId="07E170C0" w14:textId="6010D4DA" w:rsidR="00004334" w:rsidRDefault="00004334" w:rsidP="00EB7719">
      <w:pPr>
        <w:tabs>
          <w:tab w:val="left" w:pos="8647"/>
        </w:tabs>
        <w:jc w:val="center"/>
        <w:rPr>
          <w:rFonts w:ascii="Ebrima" w:hAnsi="Ebrima" w:cstheme="minorHAnsi"/>
          <w:sz w:val="22"/>
          <w:szCs w:val="22"/>
        </w:rPr>
      </w:pPr>
    </w:p>
    <w:p w14:paraId="00C29793" w14:textId="443D96DA" w:rsidR="005C20E7" w:rsidRDefault="005C20E7" w:rsidP="00EB7719">
      <w:pPr>
        <w:tabs>
          <w:tab w:val="left" w:pos="8647"/>
        </w:tabs>
        <w:jc w:val="center"/>
        <w:rPr>
          <w:rFonts w:ascii="Ebrima" w:hAnsi="Ebrima" w:cstheme="minorHAnsi"/>
          <w:sz w:val="22"/>
          <w:szCs w:val="22"/>
        </w:rPr>
      </w:pPr>
    </w:p>
    <w:p w14:paraId="09D108BC" w14:textId="48B46D23" w:rsidR="005C20E7" w:rsidRDefault="005C20E7" w:rsidP="005C20E7">
      <w:pPr>
        <w:tabs>
          <w:tab w:val="left" w:pos="8647"/>
        </w:tabs>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5C20E7">
      <w:pPr>
        <w:tabs>
          <w:tab w:val="left" w:pos="8647"/>
        </w:tabs>
        <w:rPr>
          <w:rFonts w:ascii="Ebrima" w:hAnsi="Ebrima" w:cstheme="minorHAnsi"/>
          <w:sz w:val="22"/>
          <w:szCs w:val="22"/>
        </w:rPr>
      </w:pPr>
    </w:p>
    <w:p w14:paraId="15D52AD1" w14:textId="25ED1C4C" w:rsidR="005C20E7" w:rsidRDefault="005C20E7" w:rsidP="005C20E7">
      <w:pPr>
        <w:tabs>
          <w:tab w:val="left" w:pos="8647"/>
        </w:tabs>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5C20E7">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7F841F99"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5C20E7">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AA4E63">
      <w:pPr>
        <w:autoSpaceDE w:val="0"/>
        <w:autoSpaceDN w:val="0"/>
        <w:adjustRightInd w:val="0"/>
        <w:spacing w:line="300" w:lineRule="exact"/>
        <w:jc w:val="both"/>
        <w:rPr>
          <w:rFonts w:ascii="Ebrima" w:hAnsi="Ebrima"/>
          <w:sz w:val="22"/>
          <w:szCs w:val="22"/>
        </w:rPr>
      </w:pPr>
    </w:p>
    <w:p w14:paraId="35021130" w14:textId="64F90867" w:rsidR="005C20E7" w:rsidRPr="00AA4E63" w:rsidRDefault="005C20E7" w:rsidP="00AA4E63">
      <w:pPr>
        <w:autoSpaceDE w:val="0"/>
        <w:autoSpaceDN w:val="0"/>
        <w:adjustRightInd w:val="0"/>
        <w:spacing w:line="300" w:lineRule="exact"/>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Pr="00AA4E63">
        <w:rPr>
          <w:rFonts w:ascii="Ebrima" w:hAnsi="Ebrima"/>
          <w:b/>
          <w:bCs/>
          <w:sz w:val="22"/>
          <w:szCs w:val="22"/>
          <w:highlight w:val="yellow"/>
        </w:rPr>
        <w:t>[•]ª</w:t>
      </w:r>
      <w:r w:rsidRPr="00AA4E63">
        <w:rPr>
          <w:rFonts w:ascii="Ebrima" w:hAnsi="Ebrima"/>
          <w:b/>
          <w:bCs/>
          <w:sz w:val="22"/>
          <w:szCs w:val="22"/>
        </w:rPr>
        <w:t xml:space="preserve"> Séries da 1ª Emissão da Forte Securitizadora S.A. - </w:t>
      </w:r>
      <w:r w:rsidRPr="005C20E7">
        <w:rPr>
          <w:rFonts w:ascii="Ebrima" w:hAnsi="Ebrima"/>
          <w:b/>
          <w:bCs/>
          <w:sz w:val="22"/>
          <w:szCs w:val="22"/>
        </w:rPr>
        <w:t>Declaração de cumprimento de obrigações e inocorrência de hipóteses de vencimento antecipado das CCB e Hipóteses De Recompra Compulsória</w:t>
      </w:r>
    </w:p>
    <w:p w14:paraId="5F5A3384" w14:textId="0BBFA876" w:rsidR="005C20E7" w:rsidRPr="008C3F1C" w:rsidRDefault="005C20E7" w:rsidP="00AA4E63">
      <w:pPr>
        <w:autoSpaceDE w:val="0"/>
        <w:autoSpaceDN w:val="0"/>
        <w:adjustRightInd w:val="0"/>
        <w:spacing w:line="300" w:lineRule="exact"/>
        <w:jc w:val="both"/>
        <w:rPr>
          <w:rFonts w:ascii="Ebrima" w:hAnsi="Ebrima"/>
          <w:sz w:val="22"/>
          <w:szCs w:val="22"/>
        </w:rPr>
      </w:pPr>
    </w:p>
    <w:p w14:paraId="52AE6818" w14:textId="61F48C4B" w:rsidR="005C20E7" w:rsidRPr="008C3F1C" w:rsidRDefault="005C20E7" w:rsidP="00AA4E63">
      <w:pPr>
        <w:autoSpaceDE w:val="0"/>
        <w:autoSpaceDN w:val="0"/>
        <w:adjustRightInd w:val="0"/>
        <w:spacing w:line="300" w:lineRule="exact"/>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AA4E63">
      <w:pPr>
        <w:autoSpaceDE w:val="0"/>
        <w:autoSpaceDN w:val="0"/>
        <w:adjustRightInd w:val="0"/>
        <w:spacing w:line="300" w:lineRule="exact"/>
        <w:jc w:val="both"/>
        <w:rPr>
          <w:rFonts w:ascii="Ebrima" w:hAnsi="Ebrima"/>
          <w:sz w:val="22"/>
          <w:szCs w:val="22"/>
        </w:rPr>
      </w:pPr>
    </w:p>
    <w:p w14:paraId="36A56150" w14:textId="77B79DDC" w:rsidR="005C20E7" w:rsidRPr="005C20E7" w:rsidRDefault="005C20E7" w:rsidP="00AA4E63">
      <w:pPr>
        <w:autoSpaceDE w:val="0"/>
        <w:autoSpaceDN w:val="0"/>
        <w:adjustRightInd w:val="0"/>
        <w:spacing w:line="300" w:lineRule="exact"/>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Pr="00AA4E63">
        <w:rPr>
          <w:rFonts w:ascii="Ebrima" w:hAnsi="Ebrima" w:cstheme="minorHAnsi"/>
          <w:iCs/>
          <w:sz w:val="22"/>
          <w:szCs w:val="22"/>
          <w:highlight w:val="yellow"/>
        </w:rPr>
        <w:t>[•]</w:t>
      </w:r>
      <w:r>
        <w:rPr>
          <w:rFonts w:ascii="Ebrima" w:hAnsi="Ebrima" w:cstheme="minorHAnsi"/>
          <w:iCs/>
          <w:sz w:val="22"/>
          <w:szCs w:val="22"/>
        </w:rPr>
        <w:t xml:space="preserve"> 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 xml:space="preserve">na Avenida Fernando Ferrari, nº 1.091, Sala 101, Bairro Nossa Senhora de Lourdes, na Cidade de Santa Maria, Estado do Rio Grande do Sul, CEP 97050-801 (“Urbanes”),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r w:rsidRPr="00F52ABB">
        <w:rPr>
          <w:rFonts w:ascii="Ebrima" w:hAnsi="Ebrima"/>
          <w:sz w:val="22"/>
          <w:szCs w:val="22"/>
          <w:u w:val="single"/>
        </w:rPr>
        <w:t>Securitizadora</w:t>
      </w:r>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Pr="00AA4E63">
        <w:rPr>
          <w:rFonts w:ascii="Ebrima" w:hAnsi="Ebrima"/>
          <w:bCs/>
          <w:sz w:val="22"/>
          <w:szCs w:val="22"/>
          <w:highlight w:val="yellow"/>
        </w:rPr>
        <w:t>[•]ª</w:t>
      </w:r>
      <w:r w:rsidRPr="00AA4E63">
        <w:rPr>
          <w:rFonts w:ascii="Ebrima" w:hAnsi="Ebrima"/>
          <w:bCs/>
          <w:sz w:val="22"/>
          <w:szCs w:val="22"/>
        </w:rPr>
        <w:t xml:space="preserve"> Séries da 1ª Emissão da Securitizadora</w:t>
      </w:r>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5C20E7">
      <w:pPr>
        <w:autoSpaceDE w:val="0"/>
        <w:autoSpaceDN w:val="0"/>
        <w:adjustRightInd w:val="0"/>
        <w:spacing w:line="300" w:lineRule="exact"/>
        <w:jc w:val="both"/>
        <w:rPr>
          <w:rFonts w:ascii="Ebrima" w:hAnsi="Ebrima"/>
          <w:sz w:val="22"/>
          <w:szCs w:val="22"/>
        </w:rPr>
      </w:pPr>
    </w:p>
    <w:p w14:paraId="74865E65" w14:textId="757AA19E" w:rsidR="005C20E7"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a Urbanes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Securitizadora </w:t>
      </w:r>
      <w:r>
        <w:rPr>
          <w:rFonts w:ascii="Ebrima" w:hAnsi="Ebrima"/>
          <w:sz w:val="22"/>
          <w:szCs w:val="22"/>
        </w:rPr>
        <w:t>que:</w:t>
      </w:r>
    </w:p>
    <w:p w14:paraId="18A344EA" w14:textId="4A977FFA" w:rsidR="008C3F1C" w:rsidRDefault="008C3F1C" w:rsidP="005C20E7">
      <w:pPr>
        <w:autoSpaceDE w:val="0"/>
        <w:autoSpaceDN w:val="0"/>
        <w:adjustRightInd w:val="0"/>
        <w:spacing w:line="300" w:lineRule="exact"/>
        <w:jc w:val="both"/>
        <w:rPr>
          <w:rFonts w:ascii="Ebrima" w:hAnsi="Ebrima"/>
          <w:sz w:val="22"/>
          <w:szCs w:val="22"/>
        </w:rPr>
      </w:pPr>
    </w:p>
    <w:p w14:paraId="311571CA" w14:textId="605930E8"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afetar de forma material e adversa a capacidade da Urbanes e do Fiador de cumprir com as obrigações estipuladas no Contrato de Cessão, nas CCB e nos demais Documentos da Operação;</w:t>
      </w:r>
    </w:p>
    <w:p w14:paraId="73805C26" w14:textId="1E2083C8" w:rsidR="008C3F1C" w:rsidRDefault="008C3F1C" w:rsidP="005C20E7">
      <w:pPr>
        <w:autoSpaceDE w:val="0"/>
        <w:autoSpaceDN w:val="0"/>
        <w:adjustRightInd w:val="0"/>
        <w:spacing w:line="300" w:lineRule="exact"/>
        <w:jc w:val="both"/>
        <w:rPr>
          <w:rFonts w:ascii="Ebrima" w:hAnsi="Ebrima"/>
          <w:sz w:val="22"/>
          <w:szCs w:val="22"/>
        </w:rPr>
      </w:pPr>
    </w:p>
    <w:p w14:paraId="606C5111" w14:textId="3E527FD4"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das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5C20E7">
      <w:pPr>
        <w:autoSpaceDE w:val="0"/>
        <w:autoSpaceDN w:val="0"/>
        <w:adjustRightInd w:val="0"/>
        <w:spacing w:line="300" w:lineRule="exact"/>
        <w:jc w:val="both"/>
        <w:rPr>
          <w:rFonts w:ascii="Ebrima" w:hAnsi="Ebrima"/>
          <w:sz w:val="22"/>
          <w:szCs w:val="22"/>
        </w:rPr>
      </w:pPr>
    </w:p>
    <w:p w14:paraId="321B77FE" w14:textId="2E99C02D"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(c)</w:t>
      </w:r>
      <w:r>
        <w:rPr>
          <w:rFonts w:ascii="Ebrima" w:hAnsi="Ebrima"/>
          <w:sz w:val="22"/>
          <w:szCs w:val="22"/>
        </w:rPr>
        <w:tab/>
        <w:t>exceto se de outra forma autorizado pela Securitizadora por escrito, a Urbanes</w:t>
      </w:r>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r>
        <w:rPr>
          <w:rFonts w:ascii="Ebrima" w:hAnsi="Ebrima"/>
          <w:sz w:val="22"/>
          <w:szCs w:val="22"/>
        </w:rPr>
        <w:t>Urbanes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5C20E7">
      <w:pPr>
        <w:autoSpaceDE w:val="0"/>
        <w:autoSpaceDN w:val="0"/>
        <w:adjustRightInd w:val="0"/>
        <w:spacing w:line="300" w:lineRule="exact"/>
        <w:jc w:val="both"/>
        <w:rPr>
          <w:rFonts w:ascii="Ebrima" w:hAnsi="Ebrima"/>
          <w:sz w:val="22"/>
          <w:szCs w:val="22"/>
        </w:rPr>
      </w:pPr>
    </w:p>
    <w:p w14:paraId="17090D37" w14:textId="6AA5130E" w:rsidR="00585216" w:rsidRDefault="00585216" w:rsidP="005C20E7">
      <w:pPr>
        <w:autoSpaceDE w:val="0"/>
        <w:autoSpaceDN w:val="0"/>
        <w:adjustRightInd w:val="0"/>
        <w:spacing w:line="300" w:lineRule="exact"/>
        <w:jc w:val="both"/>
        <w:rPr>
          <w:rFonts w:ascii="Ebrima" w:hAnsi="Ebrima"/>
          <w:sz w:val="22"/>
          <w:szCs w:val="22"/>
        </w:rPr>
      </w:pPr>
      <w:r>
        <w:rPr>
          <w:rFonts w:ascii="Ebrima" w:hAnsi="Ebrima"/>
          <w:sz w:val="22"/>
          <w:szCs w:val="22"/>
        </w:rPr>
        <w:tab/>
        <w:t>(d)</w:t>
      </w:r>
      <w:r>
        <w:rPr>
          <w:rFonts w:ascii="Ebrima" w:hAnsi="Ebrima"/>
          <w:sz w:val="22"/>
          <w:szCs w:val="22"/>
        </w:rPr>
        <w:tab/>
        <w:t xml:space="preserve">tanto a Urbanes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AA4E63">
      <w:pPr>
        <w:autoSpaceDE w:val="0"/>
        <w:autoSpaceDN w:val="0"/>
        <w:adjustRightInd w:val="0"/>
        <w:spacing w:line="300" w:lineRule="exact"/>
        <w:jc w:val="both"/>
        <w:rPr>
          <w:rFonts w:ascii="Ebrima" w:hAnsi="Ebrima"/>
          <w:sz w:val="22"/>
          <w:szCs w:val="22"/>
        </w:rPr>
      </w:pPr>
    </w:p>
    <w:p w14:paraId="40A5AD17" w14:textId="286D83D3" w:rsidR="005C20E7" w:rsidRPr="008C3F1C" w:rsidRDefault="005C20E7" w:rsidP="00AA4E63">
      <w:pPr>
        <w:autoSpaceDE w:val="0"/>
        <w:autoSpaceDN w:val="0"/>
        <w:adjustRightInd w:val="0"/>
        <w:spacing w:line="300" w:lineRule="exact"/>
        <w:jc w:val="both"/>
        <w:rPr>
          <w:rFonts w:ascii="Ebrima" w:hAnsi="Ebrima"/>
          <w:sz w:val="22"/>
          <w:szCs w:val="22"/>
        </w:rPr>
      </w:pPr>
    </w:p>
    <w:p w14:paraId="6BC687C0" w14:textId="77777777" w:rsidR="00585216" w:rsidRPr="003A6E90" w:rsidRDefault="00585216" w:rsidP="00585216">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585216">
      <w:pPr>
        <w:pStyle w:val="Corpodetexto"/>
        <w:tabs>
          <w:tab w:val="left" w:pos="8647"/>
        </w:tabs>
        <w:spacing w:line="280" w:lineRule="exact"/>
        <w:rPr>
          <w:rFonts w:ascii="Ebrima" w:hAnsi="Ebrima" w:cstheme="minorHAnsi"/>
          <w:b w:val="0"/>
          <w:i w:val="0"/>
          <w:sz w:val="22"/>
          <w:szCs w:val="22"/>
        </w:rPr>
      </w:pPr>
    </w:p>
    <w:p w14:paraId="1AB8D13A" w14:textId="77777777" w:rsidR="00585216" w:rsidRPr="007D0316" w:rsidRDefault="00585216" w:rsidP="00585216">
      <w:pPr>
        <w:pStyle w:val="Corpodetexto"/>
        <w:tabs>
          <w:tab w:val="left" w:pos="8647"/>
        </w:tabs>
        <w:spacing w:line="280" w:lineRule="exact"/>
        <w:rPr>
          <w:rFonts w:ascii="Ebrima" w:hAnsi="Ebrima" w:cstheme="minorHAnsi"/>
          <w:b w:val="0"/>
          <w:i w:val="0"/>
          <w:sz w:val="22"/>
          <w:szCs w:val="22"/>
        </w:rPr>
      </w:pPr>
    </w:p>
    <w:p w14:paraId="3F3F6255" w14:textId="77777777" w:rsidR="00585216" w:rsidRPr="007D0316" w:rsidRDefault="00585216" w:rsidP="00585216">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585216">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Militz Junior</w:t>
      </w:r>
    </w:p>
    <w:p w14:paraId="4ED0974E" w14:textId="77777777" w:rsidR="00585216" w:rsidRDefault="00585216" w:rsidP="00585216">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77777777" w:rsidR="005C20E7" w:rsidRPr="008C3F1C" w:rsidRDefault="005C20E7" w:rsidP="00AA4E63">
      <w:pPr>
        <w:autoSpaceDE w:val="0"/>
        <w:autoSpaceDN w:val="0"/>
        <w:adjustRightInd w:val="0"/>
        <w:spacing w:line="300" w:lineRule="exact"/>
        <w:jc w:val="both"/>
        <w:rPr>
          <w:rFonts w:ascii="Ebrima" w:hAnsi="Ebrima"/>
          <w:sz w:val="22"/>
          <w:szCs w:val="22"/>
        </w:rPr>
      </w:pPr>
    </w:p>
    <w:sectPr w:rsidR="005C20E7" w:rsidRPr="008C3F1C"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 w:author="Vinicius Franco" w:date="2021-03-22T11:35:00Z" w:initials="VF">
    <w:p w14:paraId="683B4620" w14:textId="0CC2E050" w:rsidR="001D6A0C" w:rsidRDefault="001D6A0C">
      <w:pPr>
        <w:pStyle w:val="Textodecomentrio"/>
      </w:pPr>
      <w:r>
        <w:rPr>
          <w:rStyle w:val="Refdecomentrio"/>
        </w:rPr>
        <w:annotationRef/>
      </w:r>
      <w:r>
        <w:t>Alinhar com Simplific Pavarini.</w:t>
      </w:r>
    </w:p>
  </w:comment>
  <w:comment w:id="73" w:author="Vinicius Franco" w:date="2021-03-22T11:39:00Z" w:initials="VF">
    <w:p w14:paraId="6174EFA9" w14:textId="5AFA75B7" w:rsidR="001D6A0C" w:rsidRDefault="001D6A0C">
      <w:pPr>
        <w:pStyle w:val="Textodecomentrio"/>
      </w:pPr>
      <w:r>
        <w:rPr>
          <w:rStyle w:val="Refdecomentrio"/>
        </w:rPr>
        <w:annotationRef/>
      </w:r>
      <w:r>
        <w:t>Apenas para esclarecimento à Simplific Pavarini, informamos que a AF dos Lotes está formalizada diretamente nos Contratos Imobiliários, não havendo outro contrato para formalizar esta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3B4620" w15:done="0"/>
  <w15:commentEx w15:paraId="6174EF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FF77" w16cex:dateUtc="2021-03-22T14:35:00Z"/>
  <w16cex:commentExtensible w16cex:durableId="2403008F" w16cex:dateUtc="2021-03-22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3B4620" w16cid:durableId="2402FF77"/>
  <w16cid:commentId w16cid:paraId="6174EFA9" w16cid:durableId="240300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44CD1" w14:textId="77777777" w:rsidR="00001B70" w:rsidRDefault="00001B70" w:rsidP="00FD78E2">
      <w:r>
        <w:separator/>
      </w:r>
    </w:p>
  </w:endnote>
  <w:endnote w:type="continuationSeparator" w:id="0">
    <w:p w14:paraId="601B4E3D" w14:textId="77777777" w:rsidR="00001B70" w:rsidRDefault="00001B70" w:rsidP="00FD78E2">
      <w:r>
        <w:continuationSeparator/>
      </w:r>
    </w:p>
  </w:endnote>
  <w:endnote w:type="continuationNotice" w:id="1">
    <w:p w14:paraId="0728C5A4" w14:textId="77777777" w:rsidR="00001B70" w:rsidRDefault="00001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027BA1" w:rsidRPr="000A1999" w:rsidRDefault="00027BA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027BA1" w:rsidRDefault="00027B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161F2" w14:textId="77777777" w:rsidR="00001B70" w:rsidRDefault="00001B70" w:rsidP="00FD78E2">
      <w:r>
        <w:separator/>
      </w:r>
    </w:p>
  </w:footnote>
  <w:footnote w:type="continuationSeparator" w:id="0">
    <w:p w14:paraId="28A6E910" w14:textId="77777777" w:rsidR="00001B70" w:rsidRDefault="00001B70" w:rsidP="00FD78E2">
      <w:r>
        <w:continuationSeparator/>
      </w:r>
    </w:p>
  </w:footnote>
  <w:footnote w:type="continuationNotice" w:id="1">
    <w:p w14:paraId="2BAC13EA" w14:textId="77777777" w:rsidR="00001B70" w:rsidRDefault="00001B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027BA1" w:rsidRDefault="00027B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B70"/>
    <w:rsid w:val="00003874"/>
    <w:rsid w:val="00004334"/>
    <w:rsid w:val="00004CD5"/>
    <w:rsid w:val="000068B4"/>
    <w:rsid w:val="00006F61"/>
    <w:rsid w:val="000128D3"/>
    <w:rsid w:val="00012F84"/>
    <w:rsid w:val="00017940"/>
    <w:rsid w:val="00022883"/>
    <w:rsid w:val="00022F53"/>
    <w:rsid w:val="000233BE"/>
    <w:rsid w:val="00024C64"/>
    <w:rsid w:val="000269B9"/>
    <w:rsid w:val="00027BA1"/>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46C4D"/>
    <w:rsid w:val="0005486A"/>
    <w:rsid w:val="00054D0C"/>
    <w:rsid w:val="00055646"/>
    <w:rsid w:val="00057EE8"/>
    <w:rsid w:val="0006042E"/>
    <w:rsid w:val="00060C1C"/>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69A"/>
    <w:rsid w:val="00100D13"/>
    <w:rsid w:val="00101160"/>
    <w:rsid w:val="001021F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40955"/>
    <w:rsid w:val="00141BF6"/>
    <w:rsid w:val="00144FEA"/>
    <w:rsid w:val="001516C4"/>
    <w:rsid w:val="00151D38"/>
    <w:rsid w:val="0015208F"/>
    <w:rsid w:val="0015388F"/>
    <w:rsid w:val="001538C2"/>
    <w:rsid w:val="00153C7A"/>
    <w:rsid w:val="00155F08"/>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8747F"/>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CDD"/>
    <w:rsid w:val="001D47F7"/>
    <w:rsid w:val="001D49C8"/>
    <w:rsid w:val="001D5BBF"/>
    <w:rsid w:val="001D6721"/>
    <w:rsid w:val="001D6A0C"/>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058"/>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B3B2F"/>
    <w:rsid w:val="005B5575"/>
    <w:rsid w:val="005B7B32"/>
    <w:rsid w:val="005C01DB"/>
    <w:rsid w:val="005C12BB"/>
    <w:rsid w:val="005C20E7"/>
    <w:rsid w:val="005C469B"/>
    <w:rsid w:val="005C4F83"/>
    <w:rsid w:val="005C55B3"/>
    <w:rsid w:val="005D254E"/>
    <w:rsid w:val="005D54E9"/>
    <w:rsid w:val="005D56DA"/>
    <w:rsid w:val="005D57F8"/>
    <w:rsid w:val="005E16DE"/>
    <w:rsid w:val="005E4387"/>
    <w:rsid w:val="005E57A1"/>
    <w:rsid w:val="005E66D4"/>
    <w:rsid w:val="005E6C68"/>
    <w:rsid w:val="005E752F"/>
    <w:rsid w:val="005F0DEA"/>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1F5"/>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2B9F"/>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AED"/>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584D"/>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3CA"/>
    <w:rsid w:val="00AA07D7"/>
    <w:rsid w:val="00AA46DF"/>
    <w:rsid w:val="00AA4E63"/>
    <w:rsid w:val="00AA59D5"/>
    <w:rsid w:val="00AA729B"/>
    <w:rsid w:val="00AB07F4"/>
    <w:rsid w:val="00AB0E17"/>
    <w:rsid w:val="00AB1F6E"/>
    <w:rsid w:val="00AB2559"/>
    <w:rsid w:val="00AB69ED"/>
    <w:rsid w:val="00AC292F"/>
    <w:rsid w:val="00AC3DEA"/>
    <w:rsid w:val="00AD191A"/>
    <w:rsid w:val="00AD6AB9"/>
    <w:rsid w:val="00AD6B17"/>
    <w:rsid w:val="00AD7B99"/>
    <w:rsid w:val="00AE1553"/>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20121"/>
    <w:rsid w:val="00D20658"/>
    <w:rsid w:val="00D2313B"/>
    <w:rsid w:val="00D2384E"/>
    <w:rsid w:val="00D24207"/>
    <w:rsid w:val="00D27150"/>
    <w:rsid w:val="00D272DE"/>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574"/>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39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1300"/>
    <w:rsid w:val="00EB2C71"/>
    <w:rsid w:val="00EB3CFB"/>
    <w:rsid w:val="00EB66D4"/>
    <w:rsid w:val="00EB6A06"/>
    <w:rsid w:val="00EB7719"/>
    <w:rsid w:val="00EB77E3"/>
    <w:rsid w:val="00EB7C17"/>
    <w:rsid w:val="00EC1175"/>
    <w:rsid w:val="00EC20ED"/>
    <w:rsid w:val="00EC4752"/>
    <w:rsid w:val="00EC5D91"/>
    <w:rsid w:val="00EC754D"/>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47EF5"/>
    <w:rsid w:val="00F50584"/>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C5B5E"/>
    <w:rsid w:val="00FD02A1"/>
    <w:rsid w:val="00FD03D9"/>
    <w:rsid w:val="00FD0ABF"/>
    <w:rsid w:val="00FD2278"/>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3.xml><?xml version="1.0" encoding="utf-8"?>
<ds:datastoreItem xmlns:ds="http://schemas.openxmlformats.org/officeDocument/2006/customXml" ds:itemID="{F1447511-D5E9-44B5-BD23-644474216BA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8E71D6A6-9513-4554-8BBC-BE0F0915D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25790</Words>
  <Characters>139272</Characters>
  <Application>Microsoft Office Word</Application>
  <DocSecurity>0</DocSecurity>
  <Lines>1160</Lines>
  <Paragraphs>329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2021-01-17T15:24:00Z</cp:lastPrinted>
  <dcterms:created xsi:type="dcterms:W3CDTF">2021-03-22T12:57:00Z</dcterms:created>
  <dcterms:modified xsi:type="dcterms:W3CDTF">2021-03-22T18:17:00Z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