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4C5E0E8A"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24313DE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w:t>
      </w:r>
      <w:r w:rsidR="00F50584">
        <w:rPr>
          <w:rFonts w:ascii="Ebrima" w:hAnsi="Ebrima"/>
          <w:sz w:val="22"/>
          <w:szCs w:val="22"/>
        </w:rPr>
        <w:t>s</w:t>
      </w:r>
      <w:r w:rsidR="003530CF">
        <w:rPr>
          <w:rFonts w:ascii="Ebrima" w:hAnsi="Ebrima"/>
          <w:sz w:val="22"/>
          <w:szCs w:val="22"/>
        </w:rPr>
        <w:t xml:space="preserve"> CCB (conforme abaixo definida</w:t>
      </w:r>
      <w:r w:rsidR="00F50584">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3BA618AA" w:rsidR="00D63DEE" w:rsidRPr="00F52ABB" w:rsidRDefault="004B1058" w:rsidP="0049470E">
      <w:pPr>
        <w:autoSpaceDE w:val="0"/>
        <w:autoSpaceDN w:val="0"/>
        <w:adjustRightInd w:val="0"/>
        <w:spacing w:line="300" w:lineRule="exact"/>
        <w:jc w:val="both"/>
        <w:rPr>
          <w:rFonts w:ascii="Ebrima" w:hAnsi="Ebrima"/>
          <w:sz w:val="22"/>
          <w:szCs w:val="22"/>
        </w:rPr>
      </w:pPr>
      <w:bookmarkStart w:id="0" w:name="_Hlk494405046"/>
      <w:bookmarkStart w:id="1" w:name="_Hlk44530976"/>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 xml:space="preserve">ato constitutivo </w:t>
      </w:r>
      <w:bookmarkEnd w:id="0"/>
      <w:bookmarkEnd w:id="1"/>
      <w:r w:rsidR="003530CF" w:rsidRPr="00FF2C1B">
        <w:rPr>
          <w:rFonts w:ascii="Ebrima" w:hAnsi="Ebrima"/>
          <w:sz w:val="22"/>
          <w:szCs w:val="22"/>
        </w:rPr>
        <w:t>(“</w:t>
      </w:r>
      <w:r>
        <w:rPr>
          <w:rFonts w:ascii="Ebrima" w:hAnsi="Ebrima"/>
          <w:sz w:val="22"/>
          <w:szCs w:val="22"/>
          <w:u w:val="single"/>
        </w:rPr>
        <w:t>Urbanes</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6E0CF39E"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2" w:name="_Hlk523840425"/>
      <w:bookmarkStart w:id="3" w:name="_Hlk486249788"/>
      <w:r w:rsidRPr="00F52ABB">
        <w:rPr>
          <w:rFonts w:ascii="Ebrima" w:eastAsia="Calibri" w:hAnsi="Ebrima"/>
          <w:b/>
          <w:bCs/>
          <w:sz w:val="22"/>
          <w:szCs w:val="22"/>
        </w:rPr>
        <w:t>COMPANHIA HIPOTECÁRIA PIRATINI – CHP</w:t>
      </w:r>
      <w:bookmarkEnd w:id="2"/>
      <w:r w:rsidRPr="00F52ABB">
        <w:rPr>
          <w:rFonts w:ascii="Ebrima" w:eastAsia="Calibri" w:hAnsi="Ebrima"/>
          <w:sz w:val="22"/>
          <w:szCs w:val="22"/>
        </w:rPr>
        <w:t>, companhia hipotecária, inscrita no CNPJ/ME sob nº 18.282.093/0001-50</w:t>
      </w:r>
      <w:bookmarkEnd w:id="3"/>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4B1058">
        <w:rPr>
          <w:rFonts w:ascii="Ebrima" w:hAnsi="Ebrima"/>
          <w:sz w:val="22"/>
          <w:szCs w:val="22"/>
        </w:rPr>
        <w:t>Urbanes</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01EAE7A4"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w:t>
      </w:r>
      <w:r w:rsidRPr="00F52ABB">
        <w:rPr>
          <w:rFonts w:ascii="Ebrima" w:hAnsi="Ebrima" w:cstheme="minorHAnsi"/>
          <w:sz w:val="22"/>
          <w:szCs w:val="22"/>
        </w:rPr>
        <w:t>:</w:t>
      </w:r>
    </w:p>
    <w:p w14:paraId="44E257F5" w14:textId="77777777" w:rsidR="005E752F" w:rsidRPr="002B2B5B" w:rsidRDefault="005E752F" w:rsidP="0049470E">
      <w:pPr>
        <w:spacing w:line="300" w:lineRule="exact"/>
        <w:jc w:val="both"/>
        <w:rPr>
          <w:rFonts w:ascii="Ebrima" w:hAnsi="Ebrima"/>
          <w:bCs/>
          <w:sz w:val="22"/>
          <w:szCs w:val="22"/>
        </w:rPr>
      </w:pPr>
    </w:p>
    <w:p w14:paraId="7E953565" w14:textId="2891B933" w:rsidR="003530CF" w:rsidRDefault="004B1058" w:rsidP="003530CF">
      <w:pPr>
        <w:autoSpaceDE w:val="0"/>
        <w:autoSpaceDN w:val="0"/>
        <w:adjustRightInd w:val="0"/>
        <w:jc w:val="both"/>
        <w:rPr>
          <w:rFonts w:ascii="Ebrima" w:hAnsi="Ebrima" w:cstheme="minorHAnsi"/>
          <w:sz w:val="22"/>
          <w:szCs w:val="22"/>
        </w:rPr>
      </w:pP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Angelo </w:t>
      </w:r>
      <w:proofErr w:type="spellStart"/>
      <w:r>
        <w:rPr>
          <w:rFonts w:ascii="Ebrima" w:hAnsi="Ebrima"/>
          <w:sz w:val="22"/>
          <w:szCs w:val="22"/>
        </w:rPr>
        <w:t>Uglione</w:t>
      </w:r>
      <w:proofErr w:type="spellEnd"/>
      <w:r>
        <w:rPr>
          <w:rFonts w:ascii="Ebrima" w:hAnsi="Ebrima"/>
          <w:sz w:val="22"/>
          <w:szCs w:val="22"/>
        </w:rPr>
        <w:t xml:space="preserve">, nº 1.529, apto. 103, Centro, na Cidade de Santa Maria, Estado do Rio Grande do Sul, CEP 97010-570 </w:t>
      </w:r>
      <w:r w:rsidRPr="007D0316">
        <w:rPr>
          <w:rFonts w:ascii="Ebrima" w:hAnsi="Ebrima"/>
          <w:sz w:val="22"/>
          <w:szCs w:val="22"/>
        </w:rPr>
        <w:t>(</w:t>
      </w:r>
      <w:r w:rsidRPr="004540E5">
        <w:rPr>
          <w:rFonts w:ascii="Ebrima" w:hAnsi="Ebrima"/>
          <w:sz w:val="22"/>
          <w:szCs w:val="22"/>
        </w:rPr>
        <w:t>“</w:t>
      </w:r>
      <w:r>
        <w:rPr>
          <w:rFonts w:ascii="Ebrima" w:hAnsi="Ebrima"/>
          <w:sz w:val="22"/>
          <w:szCs w:val="22"/>
          <w:u w:val="single"/>
        </w:rPr>
        <w:t>Fiador</w:t>
      </w:r>
      <w:r>
        <w:rPr>
          <w:rFonts w:ascii="Ebrima" w:hAnsi="Ebrima"/>
          <w:sz w:val="22"/>
          <w:szCs w:val="22"/>
        </w:rPr>
        <w:t>”)</w:t>
      </w:r>
      <w:r w:rsidR="003530CF"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47759C40" w14:textId="6D9F20F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 xml:space="preserve">e o </w:t>
      </w:r>
      <w:r w:rsidR="003530CF">
        <w:rPr>
          <w:rFonts w:ascii="Ebrima" w:hAnsi="Ebrima"/>
          <w:sz w:val="22"/>
          <w:szCs w:val="22"/>
        </w:rPr>
        <w:t>Fiador</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5" w:name="_Hlk523490689"/>
    </w:p>
    <w:p w14:paraId="608DD545" w14:textId="572F6F3B"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6" w:name="_Hlk65743393"/>
      <w:r w:rsidRPr="001733C9">
        <w:rPr>
          <w:rFonts w:ascii="Ebrima" w:hAnsi="Ebrima" w:cstheme="minorHAnsi"/>
          <w:sz w:val="22"/>
          <w:szCs w:val="22"/>
        </w:rPr>
        <w:t xml:space="preserve">a </w:t>
      </w:r>
      <w:r w:rsidR="004B1058">
        <w:rPr>
          <w:rFonts w:ascii="Ebrima" w:hAnsi="Ebrima" w:cstheme="minorHAnsi"/>
          <w:sz w:val="22"/>
          <w:szCs w:val="22"/>
        </w:rPr>
        <w:t>Urbanes</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sidR="004B1058">
        <w:rPr>
          <w:rFonts w:ascii="Ebrima" w:hAnsi="Ebrima" w:cstheme="minorHAnsi"/>
          <w:sz w:val="22"/>
          <w:szCs w:val="22"/>
        </w:rPr>
        <w:t>dos</w:t>
      </w:r>
      <w:r>
        <w:rPr>
          <w:rFonts w:ascii="Ebrima" w:hAnsi="Ebrima" w:cstheme="minorHAnsi"/>
          <w:sz w:val="22"/>
          <w:szCs w:val="22"/>
        </w:rPr>
        <w:t xml:space="preserve"> </w:t>
      </w:r>
      <w:r w:rsidRPr="005F1391">
        <w:rPr>
          <w:rFonts w:ascii="Ebrima" w:hAnsi="Ebrima" w:cstheme="minorHAnsi"/>
          <w:sz w:val="22"/>
          <w:szCs w:val="22"/>
        </w:rPr>
        <w:t>empreendimento</w:t>
      </w:r>
      <w:r w:rsidR="004B1058">
        <w:rPr>
          <w:rFonts w:ascii="Ebrima" w:hAnsi="Ebrima" w:cstheme="minorHAnsi"/>
          <w:sz w:val="22"/>
          <w:szCs w:val="22"/>
        </w:rPr>
        <w:t>s</w:t>
      </w:r>
      <w:r w:rsidRPr="005F1391">
        <w:rPr>
          <w:rFonts w:ascii="Ebrima" w:hAnsi="Ebrima" w:cstheme="minorHAnsi"/>
          <w:sz w:val="22"/>
          <w:szCs w:val="22"/>
        </w:rPr>
        <w:t xml:space="preserve"> imobiliário</w:t>
      </w:r>
      <w:r w:rsidR="004B1058">
        <w:rPr>
          <w:rFonts w:ascii="Ebrima" w:hAnsi="Ebrima" w:cstheme="minorHAnsi"/>
          <w:sz w:val="22"/>
          <w:szCs w:val="22"/>
        </w:rPr>
        <w:t>s</w:t>
      </w:r>
      <w:r w:rsidRPr="005F1391">
        <w:rPr>
          <w:rFonts w:ascii="Ebrima" w:hAnsi="Ebrima" w:cstheme="minorHAnsi"/>
          <w:sz w:val="22"/>
          <w:szCs w:val="22"/>
        </w:rPr>
        <w:t xml:space="preserve"> denominado</w:t>
      </w:r>
      <w:r w:rsidR="004B1058">
        <w:rPr>
          <w:rFonts w:ascii="Ebrima" w:hAnsi="Ebrima" w:cstheme="minorHAnsi"/>
          <w:sz w:val="22"/>
          <w:szCs w:val="22"/>
        </w:rPr>
        <w:t>s (i)</w:t>
      </w:r>
      <w:r w:rsidRPr="005F1391">
        <w:rPr>
          <w:rFonts w:ascii="Ebrima" w:hAnsi="Ebrima" w:cstheme="minorHAnsi"/>
          <w:sz w:val="22"/>
          <w:szCs w:val="22"/>
        </w:rPr>
        <w:t xml:space="preserve"> </w:t>
      </w:r>
      <w:bookmarkStart w:id="7" w:name="_Hlk65689491"/>
      <w:r w:rsidRPr="005F1391">
        <w:rPr>
          <w:rFonts w:ascii="Ebrima" w:hAnsi="Ebrima" w:cstheme="minorHAnsi"/>
          <w:sz w:val="22"/>
          <w:szCs w:val="22"/>
        </w:rPr>
        <w:t>“</w:t>
      </w:r>
      <w:r w:rsidR="004B1058">
        <w:rPr>
          <w:rFonts w:ascii="Ebrima" w:hAnsi="Ebrima" w:cstheme="minorHAnsi"/>
          <w:sz w:val="22"/>
          <w:szCs w:val="22"/>
        </w:rPr>
        <w:t>Cidade Universitária</w:t>
      </w:r>
      <w:r w:rsidRPr="005F1391">
        <w:rPr>
          <w:rFonts w:ascii="Ebrima" w:hAnsi="Ebrima" w:cstheme="minorHAnsi"/>
          <w:sz w:val="22"/>
          <w:szCs w:val="22"/>
        </w:rPr>
        <w:t>”</w:t>
      </w:r>
      <w:r w:rsidR="004B1058">
        <w:rPr>
          <w:rFonts w:ascii="Ebrima" w:hAnsi="Ebrima" w:cstheme="minorHAnsi"/>
          <w:sz w:val="22"/>
          <w:szCs w:val="22"/>
        </w:rPr>
        <w:t xml:space="preserve"> </w:t>
      </w:r>
      <w:r w:rsidR="004B1058" w:rsidRPr="005F1391">
        <w:rPr>
          <w:rFonts w:ascii="Ebrima" w:hAnsi="Ebrima" w:cstheme="minorHAnsi"/>
          <w:sz w:val="22"/>
          <w:szCs w:val="22"/>
        </w:rPr>
        <w:t>(</w:t>
      </w:r>
      <w:r w:rsidR="004B1058">
        <w:rPr>
          <w:rFonts w:ascii="Ebrima" w:hAnsi="Ebrima" w:cstheme="minorHAnsi"/>
          <w:sz w:val="22"/>
          <w:szCs w:val="22"/>
        </w:rPr>
        <w:t>“</w:t>
      </w:r>
      <w:r w:rsidR="004B1058" w:rsidRPr="005F1391">
        <w:rPr>
          <w:rFonts w:ascii="Ebrima" w:hAnsi="Ebrima" w:cstheme="minorHAnsi"/>
          <w:sz w:val="22"/>
          <w:szCs w:val="22"/>
          <w:u w:val="single"/>
        </w:rPr>
        <w:t xml:space="preserve">Empreendimento </w:t>
      </w:r>
      <w:r w:rsidR="004B1058">
        <w:rPr>
          <w:rFonts w:ascii="Ebrima" w:hAnsi="Ebrima" w:cstheme="minorHAnsi"/>
          <w:sz w:val="22"/>
          <w:szCs w:val="22"/>
          <w:u w:val="single"/>
        </w:rPr>
        <w:t>Cidade Universitária</w:t>
      </w:r>
      <w:r w:rsidR="004B1058" w:rsidRPr="005F1391">
        <w:rPr>
          <w:rFonts w:ascii="Ebrima" w:hAnsi="Ebrima" w:cstheme="minorHAnsi"/>
          <w:sz w:val="22"/>
          <w:szCs w:val="22"/>
        </w:rPr>
        <w:t>”)</w:t>
      </w:r>
      <w:r w:rsidRPr="005F1391">
        <w:rPr>
          <w:rFonts w:ascii="Ebrima" w:hAnsi="Ebrima" w:cstheme="minorHAnsi"/>
          <w:sz w:val="22"/>
          <w:szCs w:val="22"/>
        </w:rPr>
        <w:t xml:space="preserve">, na modalidade de </w:t>
      </w:r>
      <w:r w:rsidR="004B1058">
        <w:rPr>
          <w:rFonts w:ascii="Ebrima" w:hAnsi="Ebrima" w:cstheme="minorHAnsi"/>
          <w:sz w:val="22"/>
          <w:szCs w:val="22"/>
        </w:rPr>
        <w:t>loteamento</w:t>
      </w:r>
      <w:r w:rsidRPr="005F1391">
        <w:rPr>
          <w:rFonts w:ascii="Ebrima" w:hAnsi="Ebrima" w:cstheme="minorHAnsi"/>
          <w:sz w:val="22"/>
          <w:szCs w:val="22"/>
        </w:rPr>
        <w:t xml:space="preserve">, nos moldes da Lei nº </w:t>
      </w:r>
      <w:r w:rsidR="004B1058">
        <w:rPr>
          <w:rFonts w:ascii="Ebrima" w:hAnsi="Ebrima" w:cstheme="minorHAnsi"/>
          <w:sz w:val="22"/>
          <w:szCs w:val="22"/>
        </w:rPr>
        <w:t>6.766</w:t>
      </w:r>
      <w:r w:rsidRPr="005F1391">
        <w:rPr>
          <w:rFonts w:ascii="Ebrima" w:hAnsi="Ebrima" w:cstheme="minorHAnsi"/>
          <w:sz w:val="22"/>
          <w:szCs w:val="22"/>
        </w:rPr>
        <w:t xml:space="preserve">, de </w:t>
      </w:r>
      <w:r w:rsidR="004B1058" w:rsidRPr="005F1391">
        <w:rPr>
          <w:rFonts w:ascii="Ebrima" w:hAnsi="Ebrima" w:cstheme="minorHAnsi"/>
          <w:sz w:val="22"/>
          <w:szCs w:val="22"/>
        </w:rPr>
        <w:t>1</w:t>
      </w:r>
      <w:r w:rsidR="004B1058">
        <w:rPr>
          <w:rFonts w:ascii="Ebrima" w:hAnsi="Ebrima" w:cstheme="minorHAnsi"/>
          <w:sz w:val="22"/>
          <w:szCs w:val="22"/>
        </w:rPr>
        <w:t>9</w:t>
      </w:r>
      <w:r w:rsidR="004B1058" w:rsidRPr="005F1391">
        <w:rPr>
          <w:rFonts w:ascii="Ebrima" w:hAnsi="Ebrima" w:cstheme="minorHAnsi"/>
          <w:sz w:val="22"/>
          <w:szCs w:val="22"/>
        </w:rPr>
        <w:t xml:space="preserve"> </w:t>
      </w:r>
      <w:r w:rsidRPr="005F1391">
        <w:rPr>
          <w:rFonts w:ascii="Ebrima" w:hAnsi="Ebrima" w:cstheme="minorHAnsi"/>
          <w:sz w:val="22"/>
          <w:szCs w:val="22"/>
        </w:rPr>
        <w:t>de dezembro de 19</w:t>
      </w:r>
      <w:r w:rsidR="004B1058">
        <w:rPr>
          <w:rFonts w:ascii="Ebrima" w:hAnsi="Ebrima" w:cstheme="minorHAnsi"/>
          <w:sz w:val="22"/>
          <w:szCs w:val="22"/>
        </w:rPr>
        <w:t>79</w:t>
      </w:r>
      <w:r>
        <w:rPr>
          <w:rFonts w:ascii="Ebrima" w:hAnsi="Ebrima" w:cstheme="minorHAnsi"/>
          <w:sz w:val="22"/>
          <w:szCs w:val="22"/>
        </w:rPr>
        <w:t>,</w:t>
      </w:r>
      <w:r w:rsidRPr="005F1391">
        <w:rPr>
          <w:rFonts w:ascii="Ebrima" w:hAnsi="Ebrima" w:cstheme="minorHAnsi"/>
          <w:sz w:val="22"/>
          <w:szCs w:val="22"/>
        </w:rPr>
        <w:t xml:space="preserve"> conforme alterada (“</w:t>
      </w:r>
      <w:r>
        <w:rPr>
          <w:rFonts w:ascii="Ebrima" w:hAnsi="Ebrima" w:cstheme="minorHAnsi"/>
          <w:sz w:val="22"/>
          <w:szCs w:val="22"/>
          <w:u w:val="single"/>
        </w:rPr>
        <w:t xml:space="preserve">Lei </w:t>
      </w:r>
      <w:r w:rsidR="004B1058">
        <w:rPr>
          <w:rFonts w:ascii="Ebrima" w:hAnsi="Ebrima" w:cstheme="minorHAnsi"/>
          <w:sz w:val="22"/>
          <w:szCs w:val="22"/>
          <w:u w:val="single"/>
        </w:rPr>
        <w:t>6.766</w:t>
      </w:r>
      <w:r w:rsidRPr="005F1391">
        <w:rPr>
          <w:rFonts w:ascii="Ebrima" w:hAnsi="Ebrima" w:cstheme="minorHAnsi"/>
          <w:sz w:val="22"/>
          <w:szCs w:val="22"/>
        </w:rPr>
        <w:t xml:space="preserve">”), no imóvel objeto da matrícula nº </w:t>
      </w:r>
      <w:r w:rsidR="004B1058">
        <w:rPr>
          <w:rFonts w:ascii="Ebrima" w:hAnsi="Ebrima" w:cstheme="minorHAnsi"/>
          <w:sz w:val="22"/>
          <w:szCs w:val="22"/>
        </w:rPr>
        <w:t>131.535</w:t>
      </w:r>
      <w:r w:rsidRPr="005F1391">
        <w:rPr>
          <w:rFonts w:ascii="Ebrima" w:hAnsi="Ebrima" w:cstheme="minorHAnsi"/>
          <w:sz w:val="22"/>
          <w:szCs w:val="22"/>
        </w:rPr>
        <w:t xml:space="preserve"> do </w:t>
      </w:r>
      <w:r w:rsidR="004B1058">
        <w:rPr>
          <w:rFonts w:ascii="Ebrima" w:hAnsi="Ebrima" w:cstheme="minorHAnsi"/>
          <w:sz w:val="22"/>
          <w:szCs w:val="22"/>
        </w:rPr>
        <w:t>Registro de Imóveis da Comarca de Santa Maria</w:t>
      </w:r>
      <w:r w:rsidRPr="005F1391">
        <w:rPr>
          <w:rFonts w:ascii="Ebrima" w:hAnsi="Ebrima" w:cstheme="minorHAnsi"/>
          <w:sz w:val="22"/>
          <w:szCs w:val="22"/>
        </w:rPr>
        <w:t>, Estado d</w:t>
      </w:r>
      <w:r w:rsidR="004B1058">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sidR="004B1058">
        <w:rPr>
          <w:rFonts w:ascii="Ebrima" w:hAnsi="Ebrima" w:cstheme="minorHAnsi"/>
          <w:sz w:val="22"/>
          <w:szCs w:val="22"/>
          <w:u w:val="single"/>
        </w:rPr>
        <w:t xml:space="preserve"> Cidade Universitária</w:t>
      </w:r>
      <w:r>
        <w:rPr>
          <w:rFonts w:ascii="Ebrima" w:hAnsi="Ebrima" w:cstheme="minorHAnsi"/>
          <w:sz w:val="22"/>
          <w:szCs w:val="22"/>
        </w:rPr>
        <w:t xml:space="preserve">”), composto </w:t>
      </w:r>
      <w:r w:rsidRPr="005F1391">
        <w:rPr>
          <w:rFonts w:ascii="Ebrima" w:hAnsi="Ebrima" w:cstheme="minorHAnsi"/>
          <w:sz w:val="22"/>
          <w:szCs w:val="22"/>
        </w:rPr>
        <w:t xml:space="preserve">por </w:t>
      </w:r>
      <w:del w:id="8" w:author="Vinicius Franco" w:date="2021-03-22T15:17:00Z">
        <w:r w:rsidR="004B1058">
          <w:rPr>
            <w:rFonts w:ascii="Ebrima" w:hAnsi="Ebrima" w:cstheme="minorHAnsi"/>
            <w:sz w:val="22"/>
            <w:szCs w:val="22"/>
          </w:rPr>
          <w:delText>403</w:delText>
        </w:r>
      </w:del>
      <w:ins w:id="9" w:author="Vinicius Franco" w:date="2021-03-22T15:17:00Z">
        <w:r w:rsidR="004B1058">
          <w:rPr>
            <w:rFonts w:ascii="Ebrima" w:hAnsi="Ebrima" w:cstheme="minorHAnsi"/>
            <w:sz w:val="22"/>
            <w:szCs w:val="22"/>
          </w:rPr>
          <w:t>43</w:t>
        </w:r>
        <w:r w:rsidR="00046C4D">
          <w:rPr>
            <w:rFonts w:ascii="Ebrima" w:hAnsi="Ebrima" w:cstheme="minorHAnsi"/>
            <w:sz w:val="22"/>
            <w:szCs w:val="22"/>
          </w:rPr>
          <w:t>9</w:t>
        </w:r>
      </w:ins>
      <w:r w:rsidR="004B1058">
        <w:rPr>
          <w:rFonts w:ascii="Ebrima" w:hAnsi="Ebrima" w:cstheme="minorHAnsi"/>
          <w:sz w:val="22"/>
          <w:szCs w:val="22"/>
        </w:rPr>
        <w:t xml:space="preserve"> (quatrocentos e </w:t>
      </w:r>
      <w:del w:id="10" w:author="Vinicius Franco" w:date="2021-03-22T15:17:00Z">
        <w:r w:rsidR="004B1058">
          <w:rPr>
            <w:rFonts w:ascii="Ebrima" w:hAnsi="Ebrima" w:cstheme="minorHAnsi"/>
            <w:sz w:val="22"/>
            <w:szCs w:val="22"/>
          </w:rPr>
          <w:delText>três</w:delText>
        </w:r>
      </w:del>
      <w:ins w:id="11" w:author="Vinicius Franco" w:date="2021-03-22T15:17:00Z">
        <w:r w:rsidR="00046C4D">
          <w:rPr>
            <w:rFonts w:ascii="Ebrima" w:hAnsi="Ebrima" w:cstheme="minorHAnsi"/>
            <w:sz w:val="22"/>
            <w:szCs w:val="22"/>
          </w:rPr>
          <w:t>trinta e nove</w:t>
        </w:r>
      </w:ins>
      <w:r w:rsidR="004B1058">
        <w:rPr>
          <w:rFonts w:ascii="Ebrima" w:hAnsi="Ebrima" w:cstheme="minorHAnsi"/>
          <w:sz w:val="22"/>
          <w:szCs w:val="22"/>
        </w:rPr>
        <w:t>) lotes</w:t>
      </w:r>
      <w:r>
        <w:rPr>
          <w:rFonts w:ascii="Ebrima" w:hAnsi="Ebrima" w:cstheme="minorHAnsi"/>
          <w:sz w:val="22"/>
          <w:szCs w:val="22"/>
        </w:rPr>
        <w:t xml:space="preserve"> (“</w:t>
      </w:r>
      <w:r w:rsidR="004B1058">
        <w:rPr>
          <w:rFonts w:ascii="Ebrima" w:hAnsi="Ebrima" w:cstheme="minorHAnsi"/>
          <w:sz w:val="22"/>
          <w:szCs w:val="22"/>
          <w:u w:val="single"/>
        </w:rPr>
        <w:t>Lotes Cidade Universitária</w:t>
      </w:r>
      <w:r>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por meio de </w:t>
      </w:r>
      <w:r w:rsidR="004B1058">
        <w:rPr>
          <w:rFonts w:ascii="Ebrima" w:hAnsi="Ebrima" w:cstheme="minorHAnsi"/>
          <w:i/>
          <w:sz w:val="22"/>
          <w:szCs w:val="22"/>
        </w:rPr>
        <w:t xml:space="preserve">“Contratos Particulares de Promessa de Compra </w:t>
      </w:r>
      <w:r w:rsidR="004B1058">
        <w:rPr>
          <w:rFonts w:ascii="Ebrima" w:hAnsi="Ebrima" w:cstheme="minorHAnsi"/>
          <w:i/>
          <w:sz w:val="22"/>
          <w:szCs w:val="22"/>
        </w:rPr>
        <w:lastRenderedPageBreak/>
        <w:t>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w:t>
      </w:r>
      <w:bookmarkEnd w:id="7"/>
      <w:r w:rsidR="004B1058">
        <w:rPr>
          <w:rFonts w:ascii="Ebrima" w:hAnsi="Ebrima" w:cstheme="minorHAnsi"/>
          <w:sz w:val="22"/>
          <w:szCs w:val="22"/>
        </w:rPr>
        <w:t>(</w:t>
      </w:r>
      <w:proofErr w:type="spellStart"/>
      <w:r w:rsidR="004B1058">
        <w:rPr>
          <w:rFonts w:ascii="Ebrima" w:hAnsi="Ebrima" w:cstheme="minorHAnsi"/>
          <w:sz w:val="22"/>
          <w:szCs w:val="22"/>
        </w:rPr>
        <w:t>ii</w:t>
      </w:r>
      <w:proofErr w:type="spellEnd"/>
      <w:r w:rsidR="004B1058">
        <w:rPr>
          <w:rFonts w:ascii="Ebrima" w:hAnsi="Ebrima" w:cstheme="minorHAnsi"/>
          <w:sz w:val="22"/>
          <w:szCs w:val="22"/>
        </w:rPr>
        <w:t xml:space="preserve">) </w:t>
      </w:r>
      <w:bookmarkStart w:id="12" w:name="_Hlk65689566"/>
      <w:r w:rsidR="004B1058">
        <w:rPr>
          <w:rFonts w:ascii="Ebrima" w:hAnsi="Ebrima" w:cstheme="minorHAnsi"/>
          <w:sz w:val="22"/>
          <w:szCs w:val="22"/>
        </w:rPr>
        <w:t xml:space="preserve">“Alberto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w:t>
      </w:r>
      <w:r w:rsidR="004B1058" w:rsidRPr="00EB7719">
        <w:rPr>
          <w:rFonts w:ascii="Ebrima" w:hAnsi="Ebrima" w:cstheme="minorHAnsi"/>
          <w:sz w:val="22"/>
          <w:szCs w:val="22"/>
          <w:u w:val="single"/>
        </w:rPr>
        <w:t xml:space="preserve">Empreendimento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na modalidade de loteamento, nos moldes da Lei 6.766, no imóvel objeto da matrícula nº 134.264 do Registro de Imóveis da Comarca de Santa Maria, Estado do Rio Grande do Sul</w:t>
      </w:r>
      <w:r>
        <w:rPr>
          <w:rFonts w:ascii="Ebrima" w:hAnsi="Ebrima" w:cstheme="minorHAnsi"/>
          <w:sz w:val="22"/>
          <w:szCs w:val="22"/>
        </w:rPr>
        <w:t xml:space="preserve"> </w:t>
      </w:r>
      <w:r w:rsidR="004B1058">
        <w:rPr>
          <w:rFonts w:ascii="Ebrima" w:hAnsi="Ebrima" w:cstheme="minorHAnsi"/>
          <w:sz w:val="22"/>
          <w:szCs w:val="22"/>
        </w:rPr>
        <w:t>(“</w:t>
      </w:r>
      <w:r w:rsidR="004B1058" w:rsidRPr="00EB7719">
        <w:rPr>
          <w:rFonts w:ascii="Ebrima" w:hAnsi="Ebrima" w:cstheme="minorHAnsi"/>
          <w:sz w:val="22"/>
          <w:szCs w:val="22"/>
          <w:u w:val="single"/>
        </w:rPr>
        <w:t xml:space="preserve">Imóvel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w:t>
      </w:r>
      <w:r>
        <w:rPr>
          <w:rFonts w:ascii="Ebrima" w:hAnsi="Ebrima" w:cstheme="minorHAnsi"/>
          <w:sz w:val="22"/>
          <w:szCs w:val="22"/>
        </w:rPr>
        <w:t xml:space="preserve">, </w:t>
      </w:r>
      <w:r w:rsidR="004B1058">
        <w:rPr>
          <w:rFonts w:ascii="Ebrima" w:hAnsi="Ebrima" w:cstheme="minorHAnsi"/>
          <w:sz w:val="22"/>
          <w:szCs w:val="22"/>
        </w:rPr>
        <w:t xml:space="preserve">composto por </w:t>
      </w:r>
      <w:del w:id="13" w:author="Vinicius Franco" w:date="2021-03-22T15:17:00Z">
        <w:r w:rsidR="004B1058">
          <w:rPr>
            <w:rFonts w:ascii="Ebrima" w:hAnsi="Ebrima" w:cstheme="minorHAnsi"/>
            <w:sz w:val="22"/>
            <w:szCs w:val="22"/>
          </w:rPr>
          <w:delText>425 (quatrocentos e vinte e cinco</w:delText>
        </w:r>
      </w:del>
      <w:ins w:id="14" w:author="Vinicius Franco" w:date="2021-03-22T15:17:00Z">
        <w:r w:rsidR="00046C4D">
          <w:rPr>
            <w:rFonts w:ascii="Ebrima" w:hAnsi="Ebrima" w:cstheme="minorHAnsi"/>
            <w:sz w:val="22"/>
            <w:szCs w:val="22"/>
          </w:rPr>
          <w:t>518</w:t>
        </w:r>
        <w:r w:rsidR="004B1058">
          <w:rPr>
            <w:rFonts w:ascii="Ebrima" w:hAnsi="Ebrima" w:cstheme="minorHAnsi"/>
            <w:sz w:val="22"/>
            <w:szCs w:val="22"/>
          </w:rPr>
          <w:t xml:space="preserve"> (</w:t>
        </w:r>
        <w:r w:rsidR="00046C4D">
          <w:rPr>
            <w:rFonts w:ascii="Ebrima" w:hAnsi="Ebrima" w:cstheme="minorHAnsi"/>
            <w:sz w:val="22"/>
            <w:szCs w:val="22"/>
          </w:rPr>
          <w:t>quinhentos e dezoito</w:t>
        </w:r>
      </w:ins>
      <w:r w:rsidR="004B1058">
        <w:rPr>
          <w:rFonts w:ascii="Ebrima" w:hAnsi="Ebrima" w:cstheme="minorHAnsi"/>
          <w:sz w:val="22"/>
          <w:szCs w:val="22"/>
        </w:rPr>
        <w:t>) lotes (“</w:t>
      </w:r>
      <w:r w:rsidR="004B1058" w:rsidRPr="00EB7719">
        <w:rPr>
          <w:rFonts w:ascii="Ebrima" w:hAnsi="Ebrima" w:cstheme="minorHAnsi"/>
          <w:sz w:val="22"/>
          <w:szCs w:val="22"/>
          <w:u w:val="single"/>
        </w:rPr>
        <w:t xml:space="preserve">Lotes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w:t>
      </w:r>
      <w:bookmarkEnd w:id="12"/>
      <w:r w:rsidR="004B1058">
        <w:rPr>
          <w:rFonts w:ascii="Ebrima" w:hAnsi="Ebrima" w:cstheme="minorHAnsi"/>
          <w:sz w:val="22"/>
          <w:szCs w:val="22"/>
        </w:rPr>
        <w:t>; e (</w:t>
      </w:r>
      <w:proofErr w:type="spellStart"/>
      <w:r w:rsidR="004B1058">
        <w:rPr>
          <w:rFonts w:ascii="Ebrima" w:hAnsi="Ebrima" w:cstheme="minorHAnsi"/>
          <w:sz w:val="22"/>
          <w:szCs w:val="22"/>
        </w:rPr>
        <w:t>iii</w:t>
      </w:r>
      <w:proofErr w:type="spellEnd"/>
      <w:r w:rsidR="004B1058">
        <w:rPr>
          <w:rFonts w:ascii="Ebrima" w:hAnsi="Ebrima" w:cstheme="minorHAnsi"/>
          <w:sz w:val="22"/>
          <w:szCs w:val="22"/>
        </w:rPr>
        <w:t xml:space="preserve">) </w:t>
      </w:r>
      <w:bookmarkStart w:id="15" w:name="_Hlk65689637"/>
      <w:r w:rsidR="004B1058">
        <w:rPr>
          <w:rFonts w:ascii="Ebrima" w:hAnsi="Ebrima" w:cstheme="minorHAnsi"/>
          <w:sz w:val="22"/>
          <w:szCs w:val="22"/>
        </w:rPr>
        <w:t>“Bauhaus” (“</w:t>
      </w:r>
      <w:r w:rsidR="004B1058" w:rsidRPr="0045533C">
        <w:rPr>
          <w:rFonts w:ascii="Ebrima" w:hAnsi="Ebrima" w:cstheme="minorHAnsi"/>
          <w:sz w:val="22"/>
          <w:szCs w:val="22"/>
          <w:u w:val="single"/>
        </w:rPr>
        <w:t xml:space="preserve">Empreendimento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o Empreendimento Cidade Universitária e o Empreendimento 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os “</w:t>
      </w:r>
      <w:r w:rsidR="004B1058" w:rsidRPr="00EB7719">
        <w:rPr>
          <w:rFonts w:ascii="Ebrima" w:hAnsi="Ebrima" w:cstheme="minorHAnsi"/>
          <w:sz w:val="22"/>
          <w:szCs w:val="22"/>
          <w:u w:val="single"/>
        </w:rPr>
        <w:t>Empreendimentos Imobiliários</w:t>
      </w:r>
      <w:r w:rsidR="004B1058">
        <w:rPr>
          <w:rFonts w:ascii="Ebrima" w:hAnsi="Ebrima" w:cstheme="minorHAnsi"/>
          <w:sz w:val="22"/>
          <w:szCs w:val="22"/>
        </w:rPr>
        <w:t>”), na modalidade de loteamento, nos moldes da Lei 6.766, no imóvel objeto da matrícula nº 119.012 do Registro de Imóveis da Comarca de Santa Maria, Estado do Rio Grande do Sul (“</w:t>
      </w:r>
      <w:r w:rsidR="004B1058" w:rsidRPr="0045533C">
        <w:rPr>
          <w:rFonts w:ascii="Ebrima" w:hAnsi="Ebrima" w:cstheme="minorHAnsi"/>
          <w:sz w:val="22"/>
          <w:szCs w:val="22"/>
          <w:u w:val="single"/>
        </w:rPr>
        <w:t xml:space="preserve">Imóvel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w:t>
      </w:r>
      <w:r w:rsidR="00265C25">
        <w:rPr>
          <w:rFonts w:ascii="Ebrima" w:hAnsi="Ebrima" w:cstheme="minorHAnsi"/>
          <w:sz w:val="22"/>
          <w:szCs w:val="22"/>
        </w:rPr>
        <w:t xml:space="preserve">o Imóvel Cidade Universitária e o Imóvel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Imóveis</w:t>
      </w:r>
      <w:r w:rsidR="00265C25">
        <w:rPr>
          <w:rFonts w:ascii="Ebrima" w:hAnsi="Ebrima" w:cstheme="minorHAnsi"/>
          <w:sz w:val="22"/>
          <w:szCs w:val="22"/>
        </w:rPr>
        <w:t>”</w:t>
      </w:r>
      <w:r w:rsidR="004B1058">
        <w:rPr>
          <w:rFonts w:ascii="Ebrima" w:hAnsi="Ebrima" w:cstheme="minorHAnsi"/>
          <w:sz w:val="22"/>
          <w:szCs w:val="22"/>
        </w:rPr>
        <w:t>), composto por 102 (cento e dois) lotes (“</w:t>
      </w:r>
      <w:r w:rsidR="004B1058" w:rsidRPr="0045533C">
        <w:rPr>
          <w:rFonts w:ascii="Ebrima" w:hAnsi="Ebrima" w:cstheme="minorHAnsi"/>
          <w:sz w:val="22"/>
          <w:szCs w:val="22"/>
          <w:u w:val="single"/>
        </w:rPr>
        <w:t xml:space="preserve">Lotes </w:t>
      </w:r>
      <w:r w:rsidR="004B1058">
        <w:rPr>
          <w:rFonts w:ascii="Ebrima" w:hAnsi="Ebrima" w:cstheme="minorHAnsi"/>
          <w:sz w:val="22"/>
          <w:szCs w:val="22"/>
          <w:u w:val="single"/>
        </w:rPr>
        <w:t>Bauhaus</w:t>
      </w:r>
      <w:r w:rsidR="004B1058">
        <w:rPr>
          <w:rFonts w:ascii="Ebrima" w:hAnsi="Ebrima" w:cstheme="minorHAnsi"/>
          <w:sz w:val="22"/>
          <w:szCs w:val="22"/>
        </w:rPr>
        <w:t>”</w:t>
      </w:r>
      <w:r w:rsidR="00265C25">
        <w:rPr>
          <w:rFonts w:ascii="Ebrima" w:hAnsi="Ebrima" w:cstheme="minorHAnsi"/>
          <w:sz w:val="22"/>
          <w:szCs w:val="22"/>
        </w:rPr>
        <w:t xml:space="preserve"> – em conjunto com os Lotes Cidade Universitária e os Lotes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Lotes</w:t>
      </w:r>
      <w:r w:rsidR="00265C25">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Devedores Cidade Universitária e os Devedores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Devedores</w:t>
      </w:r>
      <w:r w:rsidR="00265C25">
        <w:rPr>
          <w:rFonts w:ascii="Ebrima" w:hAnsi="Ebrima" w:cstheme="minorHAnsi"/>
          <w:sz w:val="22"/>
          <w:szCs w:val="22"/>
        </w:rPr>
        <w:t>”</w:t>
      </w:r>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xml:space="preserve">” </w:t>
      </w:r>
      <w:bookmarkEnd w:id="15"/>
      <w:r w:rsidR="004B1058">
        <w:rPr>
          <w:rFonts w:ascii="Ebrima" w:hAnsi="Ebrima" w:cstheme="minorHAnsi"/>
          <w:sz w:val="22"/>
          <w:szCs w:val="22"/>
        </w:rPr>
        <w:t>(“</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Contratos Imobiliários Cidade Universitária e os Contratos Imobiliários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Contratos Imobiliários</w:t>
      </w:r>
      <w:r w:rsidR="00265C25">
        <w:rPr>
          <w:rFonts w:ascii="Ebrima" w:hAnsi="Ebrima" w:cstheme="minorHAnsi"/>
          <w:sz w:val="22"/>
          <w:szCs w:val="22"/>
        </w:rPr>
        <w:t>”</w:t>
      </w:r>
      <w:r w:rsidR="004B1058">
        <w:rPr>
          <w:rFonts w:ascii="Ebrima" w:hAnsi="Ebrima" w:cstheme="minorHAnsi"/>
          <w:sz w:val="22"/>
          <w:szCs w:val="22"/>
        </w:rPr>
        <w:t>)</w:t>
      </w:r>
      <w:r>
        <w:rPr>
          <w:rFonts w:ascii="Ebrima" w:hAnsi="Ebrima" w:cstheme="minorHAnsi"/>
          <w:sz w:val="22"/>
          <w:szCs w:val="22"/>
        </w:rPr>
        <w:t>. 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Empreendimento</w:t>
      </w:r>
      <w:r w:rsidR="00265C25">
        <w:rPr>
          <w:rFonts w:ascii="Ebrima" w:hAnsi="Ebrima" w:cstheme="minorHAnsi"/>
          <w:sz w:val="22"/>
          <w:szCs w:val="22"/>
        </w:rPr>
        <w:t>s</w:t>
      </w:r>
      <w:r>
        <w:rPr>
          <w:rFonts w:ascii="Ebrima" w:hAnsi="Ebrima" w:cstheme="minorHAnsi"/>
          <w:sz w:val="22"/>
          <w:szCs w:val="22"/>
        </w:rPr>
        <w:t xml:space="preserve"> Imobiliário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fo</w:t>
      </w:r>
      <w:r w:rsidR="00265C25">
        <w:rPr>
          <w:rFonts w:ascii="Ebrima" w:hAnsi="Ebrima" w:cstheme="minorHAnsi"/>
          <w:sz w:val="22"/>
          <w:szCs w:val="22"/>
        </w:rPr>
        <w:t>ram</w:t>
      </w:r>
      <w:r w:rsidRPr="001733C9">
        <w:rPr>
          <w:rFonts w:ascii="Ebrima" w:hAnsi="Ebrima" w:cstheme="minorHAnsi"/>
          <w:sz w:val="22"/>
          <w:szCs w:val="22"/>
        </w:rPr>
        <w:t xml:space="preserve"> lançado</w:t>
      </w:r>
      <w:r w:rsidR="00F50584">
        <w:rPr>
          <w:rFonts w:ascii="Ebrima" w:hAnsi="Ebrima" w:cstheme="minorHAnsi"/>
          <w:sz w:val="22"/>
          <w:szCs w:val="22"/>
        </w:rPr>
        <w:t>s</w:t>
      </w:r>
      <w:r>
        <w:rPr>
          <w:rFonts w:ascii="Ebrima" w:hAnsi="Ebrima" w:cstheme="minorHAnsi"/>
          <w:sz w:val="22"/>
          <w:szCs w:val="22"/>
        </w:rPr>
        <w:t xml:space="preserve"> e</w:t>
      </w:r>
      <w:r w:rsidRPr="001733C9">
        <w:rPr>
          <w:rFonts w:ascii="Ebrima" w:hAnsi="Ebrima" w:cstheme="minorHAnsi"/>
          <w:sz w:val="22"/>
          <w:szCs w:val="22"/>
        </w:rPr>
        <w:t xml:space="preserve"> a venda d</w:t>
      </w:r>
      <w:r w:rsidR="00F50584">
        <w:rPr>
          <w:rFonts w:ascii="Ebrima" w:hAnsi="Ebrima" w:cstheme="minorHAnsi"/>
          <w:sz w:val="22"/>
          <w:szCs w:val="22"/>
        </w:rPr>
        <w:t>os</w:t>
      </w:r>
      <w:r>
        <w:rPr>
          <w:rFonts w:ascii="Ebrima" w:hAnsi="Ebrima" w:cstheme="minorHAnsi"/>
          <w:sz w:val="22"/>
          <w:szCs w:val="22"/>
        </w:rPr>
        <w:t xml:space="preserve"> </w:t>
      </w:r>
      <w:r w:rsidR="00F50584">
        <w:rPr>
          <w:rFonts w:ascii="Ebrima" w:hAnsi="Ebrima" w:cstheme="minorHAnsi"/>
          <w:sz w:val="22"/>
          <w:szCs w:val="22"/>
        </w:rPr>
        <w:t>Lotes</w:t>
      </w:r>
      <w:r>
        <w:rPr>
          <w:rFonts w:ascii="Ebrima" w:hAnsi="Ebrima" w:cstheme="minorHAnsi"/>
          <w:sz w:val="22"/>
          <w:szCs w:val="22"/>
        </w:rPr>
        <w:t xml:space="preserve"> </w:t>
      </w:r>
      <w:r w:rsidRPr="001733C9">
        <w:rPr>
          <w:rFonts w:ascii="Ebrima" w:hAnsi="Ebrima" w:cstheme="minorHAnsi"/>
          <w:sz w:val="22"/>
          <w:szCs w:val="22"/>
        </w:rPr>
        <w:t>iniciada</w:t>
      </w:r>
      <w:r w:rsidR="00F50584">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 modo que a </w:t>
      </w:r>
      <w:r w:rsidR="00A41DCD">
        <w:rPr>
          <w:rFonts w:ascii="Ebrima" w:hAnsi="Ebrima" w:cstheme="minorHAnsi"/>
          <w:sz w:val="22"/>
          <w:szCs w:val="22"/>
        </w:rPr>
        <w:t>Urbanes</w:t>
      </w:r>
      <w:r w:rsidR="00A41DCD" w:rsidRPr="001733C9">
        <w:rPr>
          <w:rFonts w:ascii="Ebrima" w:hAnsi="Ebrima" w:cstheme="minorHAnsi"/>
          <w:sz w:val="22"/>
          <w:szCs w:val="22"/>
        </w:rPr>
        <w:t xml:space="preserve"> </w:t>
      </w:r>
      <w:r w:rsidRPr="001733C9">
        <w:rPr>
          <w:rFonts w:ascii="Ebrima" w:hAnsi="Ebrima" w:cstheme="minorHAnsi"/>
          <w:sz w:val="22"/>
          <w:szCs w:val="22"/>
        </w:rPr>
        <w:t>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bookmarkEnd w:id="6"/>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6E40CCC1"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F50584">
        <w:rPr>
          <w:rFonts w:ascii="Ebrima" w:hAnsi="Ebrima"/>
          <w:sz w:val="22"/>
          <w:szCs w:val="22"/>
        </w:rPr>
        <w:t>aos Lotes</w:t>
      </w:r>
      <w:r w:rsidRPr="00F52ABB">
        <w:rPr>
          <w:rFonts w:ascii="Ebrima" w:hAnsi="Ebrima"/>
          <w:sz w:val="22"/>
          <w:szCs w:val="22"/>
        </w:rPr>
        <w:t xml:space="preserve">, (i) a realizar o pagamento do preço </w:t>
      </w:r>
      <w:r w:rsidR="00F50584">
        <w:rPr>
          <w:rFonts w:ascii="Ebrima" w:hAnsi="Ebrima"/>
          <w:sz w:val="22"/>
          <w:szCs w:val="22"/>
        </w:rPr>
        <w:t>dos Lotes</w:t>
      </w:r>
      <w:r w:rsidRPr="00F52ABB">
        <w:rPr>
          <w:rFonts w:ascii="Ebrima" w:hAnsi="Ebrima"/>
          <w:sz w:val="22"/>
          <w:szCs w:val="22"/>
        </w:rPr>
        <w:t xml:space="preserve"> adquirid</w:t>
      </w:r>
      <w:r w:rsidR="00F5058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4B1058">
        <w:rPr>
          <w:rFonts w:ascii="Ebrima" w:hAnsi="Ebrima" w:cstheme="minorHAnsi"/>
          <w:sz w:val="22"/>
          <w:szCs w:val="22"/>
        </w:rPr>
        <w:t>Urbanes</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F50584">
        <w:rPr>
          <w:rFonts w:ascii="Ebrima" w:hAnsi="Ebrima" w:cstheme="minorHAnsi"/>
          <w:sz w:val="22"/>
          <w:szCs w:val="22"/>
          <w:u w:val="single"/>
        </w:rPr>
        <w:t>Lotes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104A62DB"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 Fiador</w:t>
      </w:r>
      <w:r w:rsidR="00282CF3" w:rsidRPr="00F52ABB">
        <w:rPr>
          <w:rFonts w:ascii="Ebrima" w:hAnsi="Ebrima" w:cstheme="minorHAnsi"/>
          <w:sz w:val="22"/>
          <w:szCs w:val="22"/>
        </w:rPr>
        <w:t>, a</w:t>
      </w:r>
      <w:r w:rsidR="00F50584">
        <w:rPr>
          <w:rFonts w:ascii="Ebrima" w:hAnsi="Ebrima" w:cstheme="minorHAnsi"/>
          <w:sz w:val="22"/>
          <w:szCs w:val="22"/>
        </w:rPr>
        <w:t>s</w:t>
      </w:r>
      <w:r w:rsidR="00282CF3" w:rsidRPr="00F52ABB">
        <w:rPr>
          <w:rFonts w:ascii="Ebrima" w:hAnsi="Ebrima" w:cstheme="minorHAnsi"/>
          <w:sz w:val="22"/>
          <w:szCs w:val="22"/>
        </w:rPr>
        <w:t xml:space="preserve"> Cédula</w:t>
      </w:r>
      <w:r w:rsidR="00F50584">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del w:id="16" w:author="Vinicius Franco" w:date="2021-03-22T15:17:00Z">
        <w:r w:rsidR="00F50584" w:rsidRPr="00EB7719">
          <w:rPr>
            <w:rFonts w:ascii="Ebrima" w:hAnsi="Ebrima" w:cstheme="minorHAnsi"/>
            <w:sz w:val="22"/>
            <w:szCs w:val="22"/>
            <w:highlight w:val="yellow"/>
          </w:rPr>
          <w:delText>[•]</w:delText>
        </w:r>
      </w:del>
      <w:ins w:id="17" w:author="Vinicius Franco" w:date="2021-03-22T15:17:00Z">
        <w:r w:rsidR="00027BA1" w:rsidRPr="00843AED">
          <w:rPr>
            <w:rFonts w:ascii="Ebrima" w:hAnsi="Ebrima" w:cstheme="minorHAnsi"/>
            <w:sz w:val="22"/>
            <w:szCs w:val="22"/>
            <w:highlight w:val="yellow"/>
          </w:rPr>
          <w:t>11501529-9</w:t>
        </w:r>
        <w:r w:rsidR="00843AED" w:rsidRPr="00843AED">
          <w:rPr>
            <w:rFonts w:ascii="Ebrima" w:hAnsi="Ebrima" w:cstheme="minorHAnsi"/>
            <w:sz w:val="22"/>
            <w:szCs w:val="22"/>
            <w:highlight w:val="yellow"/>
          </w:rPr>
          <w:t xml:space="preserve"> [verificar quantidade de CCB]</w:t>
        </w:r>
      </w:ins>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F50584">
        <w:rPr>
          <w:rFonts w:ascii="Ebrima" w:hAnsi="Ebrima" w:cstheme="minorHAnsi"/>
          <w:sz w:val="22"/>
          <w:szCs w:val="22"/>
        </w:rPr>
        <w:t>s</w:t>
      </w:r>
      <w:r w:rsidRPr="00F52ABB">
        <w:rPr>
          <w:rFonts w:ascii="Ebrima" w:hAnsi="Ebrima" w:cstheme="minorHAnsi"/>
          <w:sz w:val="22"/>
          <w:szCs w:val="22"/>
        </w:rPr>
        <w:t xml:space="preserve"> qua</w:t>
      </w:r>
      <w:r w:rsidR="00F50584">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4B1058">
        <w:rPr>
          <w:rFonts w:ascii="Ebrima" w:hAnsi="Ebrima" w:cstheme="minorHAnsi"/>
          <w:sz w:val="22"/>
          <w:szCs w:val="22"/>
        </w:rPr>
        <w:t>Urbanes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w:t>
      </w:r>
      <w:r w:rsidR="00F50584">
        <w:rPr>
          <w:rFonts w:ascii="Ebrima" w:hAnsi="Ebrima" w:cstheme="minorHAnsi"/>
          <w:sz w:val="22"/>
          <w:szCs w:val="22"/>
        </w:rPr>
        <w:t xml:space="preserve">total </w:t>
      </w:r>
      <w:r w:rsidRPr="00F52ABB">
        <w:rPr>
          <w:rFonts w:ascii="Ebrima" w:hAnsi="Ebrima" w:cstheme="minorHAnsi"/>
          <w:sz w:val="22"/>
          <w:szCs w:val="22"/>
        </w:rPr>
        <w:t xml:space="preserve">de </w:t>
      </w:r>
      <w:r w:rsidRPr="00EB7719">
        <w:rPr>
          <w:rFonts w:ascii="Ebrima" w:hAnsi="Ebrima" w:cstheme="minorHAnsi"/>
          <w:sz w:val="22"/>
          <w:szCs w:val="22"/>
          <w:highlight w:val="yellow"/>
        </w:rPr>
        <w:t>R$</w:t>
      </w:r>
      <w:r w:rsidR="00F50584" w:rsidRPr="00EB7719">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w:t>
      </w:r>
      <w:r w:rsidR="001D6A0C">
        <w:rPr>
          <w:rFonts w:ascii="Ebrima" w:hAnsi="Ebrima" w:cs="Arial"/>
          <w:sz w:val="22"/>
          <w:szCs w:val="22"/>
        </w:rPr>
        <w:t xml:space="preserve"> </w:t>
      </w:r>
      <w:r w:rsidR="00074BA7">
        <w:rPr>
          <w:rFonts w:ascii="Ebrima" w:hAnsi="Ebrima" w:cs="Arial"/>
          <w:sz w:val="22"/>
          <w:szCs w:val="22"/>
        </w:rPr>
        <w:t>das despesas havidas</w:t>
      </w:r>
      <w:r w:rsidR="001D6A0C">
        <w:rPr>
          <w:rFonts w:ascii="Ebrima" w:hAnsi="Ebrima" w:cs="Arial"/>
          <w:sz w:val="22"/>
          <w:szCs w:val="22"/>
        </w:rPr>
        <w:t xml:space="preserve"> </w:t>
      </w:r>
      <w:r w:rsidR="00074BA7">
        <w:rPr>
          <w:rFonts w:ascii="Ebrima" w:hAnsi="Ebrima" w:cs="Arial"/>
          <w:sz w:val="22"/>
          <w:szCs w:val="22"/>
        </w:rPr>
        <w:t>com as obras de implantação do</w:t>
      </w:r>
      <w:r w:rsidR="00F50584">
        <w:rPr>
          <w:rFonts w:ascii="Ebrima" w:hAnsi="Ebrima" w:cs="Arial"/>
          <w:sz w:val="22"/>
          <w:szCs w:val="22"/>
        </w:rPr>
        <w:t>s</w:t>
      </w:r>
      <w:r w:rsidR="00074BA7">
        <w:rPr>
          <w:rFonts w:ascii="Ebrima" w:hAnsi="Ebrima" w:cs="Arial"/>
          <w:sz w:val="22"/>
          <w:szCs w:val="22"/>
        </w:rPr>
        <w:t xml:space="preserve"> Empreendimento</w:t>
      </w:r>
      <w:r w:rsidR="00F50584">
        <w:rPr>
          <w:rFonts w:ascii="Ebrima" w:hAnsi="Ebrima" w:cs="Arial"/>
          <w:sz w:val="22"/>
          <w:szCs w:val="22"/>
        </w:rPr>
        <w:t>s</w:t>
      </w:r>
      <w:r w:rsidR="00074BA7">
        <w:rPr>
          <w:rFonts w:ascii="Ebrima" w:hAnsi="Ebrima" w:cs="Arial"/>
          <w:sz w:val="22"/>
          <w:szCs w:val="22"/>
        </w:rPr>
        <w:t xml:space="preserve"> Imobiliário</w:t>
      </w:r>
      <w:r w:rsidR="00F50584">
        <w:rPr>
          <w:rFonts w:ascii="Ebrima" w:hAnsi="Ebrima" w:cs="Arial"/>
          <w:sz w:val="22"/>
          <w:szCs w:val="22"/>
        </w:rPr>
        <w:t>s</w:t>
      </w:r>
      <w:r w:rsidR="00074BA7">
        <w:rPr>
          <w:rFonts w:ascii="Ebrima" w:hAnsi="Ebrima" w:cs="Arial"/>
          <w:sz w:val="22"/>
          <w:szCs w:val="22"/>
        </w:rPr>
        <w:t xml:space="preserve"> detalhadas no Anexo I d</w:t>
      </w:r>
      <w:r w:rsidR="00F50584">
        <w:rPr>
          <w:rFonts w:ascii="Ebrima" w:hAnsi="Ebrima" w:cs="Arial"/>
          <w:sz w:val="22"/>
          <w:szCs w:val="22"/>
        </w:rPr>
        <w:t>e cada</w:t>
      </w:r>
      <w:r w:rsidR="00074BA7">
        <w:rPr>
          <w:rFonts w:ascii="Ebrima" w:hAnsi="Ebrima" w:cs="Arial"/>
          <w:sz w:val="22"/>
          <w:szCs w:val="22"/>
        </w:rPr>
        <w:t xml:space="preserve"> CCB</w:t>
      </w:r>
      <w:del w:id="18" w:author="Vinicius Franco" w:date="2021-03-22T15:17:00Z">
        <w:r w:rsidR="00F50584">
          <w:rPr>
            <w:rFonts w:ascii="Ebrima" w:hAnsi="Ebrima" w:cs="Arial"/>
            <w:sz w:val="22"/>
            <w:szCs w:val="22"/>
          </w:rPr>
          <w:delText>, e às despesas futuras de implantação dos Empreendimentos Imobiliários</w:delText>
        </w:r>
      </w:del>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766913C"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sidR="004B1058">
        <w:rPr>
          <w:rFonts w:ascii="Ebrima" w:hAnsi="Ebrima" w:cstheme="minorHAnsi"/>
          <w:sz w:val="22"/>
          <w:szCs w:val="22"/>
        </w:rPr>
        <w:t>Urbanes</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sidR="00F13E8C">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4B1058">
        <w:rPr>
          <w:rFonts w:ascii="Ebrima" w:hAnsi="Ebrima" w:cstheme="minorHAnsi"/>
          <w:sz w:val="22"/>
          <w:szCs w:val="22"/>
        </w:rPr>
        <w:t>Urbanes</w:t>
      </w:r>
      <w:r w:rsidRPr="00F52ABB">
        <w:rPr>
          <w:rFonts w:ascii="Ebrima" w:hAnsi="Ebrima" w:cstheme="minorHAnsi"/>
          <w:sz w:val="22"/>
          <w:szCs w:val="22"/>
        </w:rPr>
        <w:t>, ou titulados pela CHP, por força da</w:t>
      </w:r>
      <w:r w:rsidR="00F13E8C">
        <w:rPr>
          <w:rFonts w:ascii="Ebrima" w:hAnsi="Ebrima" w:cstheme="minorHAnsi"/>
          <w:sz w:val="22"/>
          <w:szCs w:val="22"/>
        </w:rPr>
        <w:t>s</w:t>
      </w:r>
      <w:r w:rsidRPr="00F52ABB">
        <w:rPr>
          <w:rFonts w:ascii="Ebrima" w:hAnsi="Ebrima" w:cstheme="minorHAnsi"/>
          <w:sz w:val="22"/>
          <w:szCs w:val="22"/>
        </w:rPr>
        <w:t xml:space="preserve"> CCB, incluindo a </w:t>
      </w:r>
      <w:r w:rsidRPr="00F52ABB">
        <w:rPr>
          <w:rFonts w:ascii="Ebrima" w:hAnsi="Ebrima" w:cstheme="minorHAnsi"/>
          <w:sz w:val="22"/>
          <w:szCs w:val="22"/>
        </w:rPr>
        <w:lastRenderedPageBreak/>
        <w:t>totalidade dos respectivos acessórios, tais como atualização monetária, juros remuneratórios, encargos moratórios, multas, penalidades, indenizações, seguros, despesas, custas, honorários, garantias e demais encargos contratuais e legais previstos na</w:t>
      </w:r>
      <w:r w:rsidR="00F13E8C">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F13E8C">
        <w:rPr>
          <w:rFonts w:ascii="Ebrima" w:hAnsi="Ebrima" w:cstheme="minorHAnsi"/>
          <w:sz w:val="22"/>
          <w:szCs w:val="22"/>
        </w:rPr>
        <w:t>Lotes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0EB5995C"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F13E8C">
        <w:rPr>
          <w:rFonts w:ascii="Ebrima" w:hAnsi="Ebrima" w:cstheme="minorHAnsi"/>
          <w:sz w:val="22"/>
          <w:szCs w:val="22"/>
        </w:rPr>
        <w:t>Créditos Imobiliários Lotes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9" w:name="_Hlk44940872"/>
      <w:r w:rsidR="00F13E8C" w:rsidRPr="00EB7719">
        <w:rPr>
          <w:rFonts w:ascii="Ebrima" w:hAnsi="Ebrima"/>
          <w:sz w:val="22"/>
          <w:szCs w:val="22"/>
          <w:highlight w:val="yellow"/>
        </w:rPr>
        <w:t>[•]</w:t>
      </w:r>
      <w:r w:rsidR="00306A14" w:rsidRPr="00F52ABB">
        <w:rPr>
          <w:rFonts w:ascii="Ebrima" w:hAnsi="Ebrima"/>
          <w:sz w:val="22"/>
          <w:szCs w:val="22"/>
        </w:rPr>
        <w:t xml:space="preserve"> </w:t>
      </w:r>
      <w:bookmarkEnd w:id="19"/>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0BCAD25B"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tem a intenção de ceder, de forma onerosa, os </w:t>
      </w:r>
      <w:r w:rsidR="00F13E8C">
        <w:rPr>
          <w:rFonts w:ascii="Ebrima" w:hAnsi="Ebrima" w:cstheme="minorHAnsi"/>
          <w:sz w:val="22"/>
          <w:szCs w:val="22"/>
        </w:rPr>
        <w:t>Créditos Imobiliários Lotes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w:t>
      </w:r>
      <w:r w:rsidR="00F13E8C">
        <w:rPr>
          <w:rFonts w:ascii="Ebrima" w:hAnsi="Ebrima" w:cstheme="minorHAnsi"/>
          <w:sz w:val="22"/>
          <w:szCs w:val="22"/>
        </w:rPr>
        <w:t>s</w:t>
      </w:r>
      <w:r w:rsidRPr="00F52ABB">
        <w:rPr>
          <w:rFonts w:ascii="Ebrima" w:hAnsi="Ebrima" w:cstheme="minorHAnsi"/>
          <w:sz w:val="22"/>
          <w:szCs w:val="22"/>
        </w:rPr>
        <w:t xml:space="preserve"> Empreendimento</w:t>
      </w:r>
      <w:r w:rsidR="00F13E8C">
        <w:rPr>
          <w:rFonts w:ascii="Ebrima" w:hAnsi="Ebrima" w:cstheme="minorHAnsi"/>
          <w:sz w:val="22"/>
          <w:szCs w:val="22"/>
        </w:rPr>
        <w:t>s</w:t>
      </w:r>
      <w:r w:rsidRPr="00F52ABB">
        <w:rPr>
          <w:rFonts w:ascii="Ebrima" w:hAnsi="Ebrima" w:cstheme="minorHAnsi"/>
          <w:sz w:val="22"/>
          <w:szCs w:val="22"/>
        </w:rPr>
        <w:t xml:space="preserve"> Imobiliário</w:t>
      </w:r>
      <w:r w:rsidR="00F13E8C">
        <w:rPr>
          <w:rFonts w:ascii="Ebrima" w:hAnsi="Ebrima" w:cstheme="minorHAnsi"/>
          <w:sz w:val="22"/>
          <w:szCs w:val="22"/>
        </w:rPr>
        <w:t>s</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A13DD87"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r w:rsidR="004B1058">
        <w:rPr>
          <w:rFonts w:ascii="Ebrima" w:hAnsi="Ebrima" w:cstheme="minorHAnsi"/>
          <w:sz w:val="22"/>
          <w:szCs w:val="22"/>
        </w:rPr>
        <w:t>Urbanes</w:t>
      </w:r>
      <w:r w:rsidR="0057440D" w:rsidRPr="00F52ABB">
        <w:rPr>
          <w:rFonts w:ascii="Ebrima" w:hAnsi="Ebrima" w:cstheme="minorHAnsi"/>
          <w:sz w:val="22"/>
          <w:szCs w:val="22"/>
        </w:rPr>
        <w:t xml:space="preserve">, e a </w:t>
      </w:r>
      <w:r w:rsidR="004B1058">
        <w:rPr>
          <w:rFonts w:ascii="Ebrima" w:hAnsi="Ebrima" w:cstheme="minorHAnsi"/>
          <w:sz w:val="22"/>
          <w:szCs w:val="22"/>
        </w:rPr>
        <w:t>Urbanes</w:t>
      </w:r>
      <w:r w:rsidR="0057440D" w:rsidRPr="00F52ABB">
        <w:rPr>
          <w:rFonts w:ascii="Ebrima" w:hAnsi="Ebrima" w:cstheme="minorHAnsi"/>
          <w:sz w:val="22"/>
          <w:szCs w:val="22"/>
        </w:rPr>
        <w:t xml:space="preserve"> destinará tais recursos </w:t>
      </w:r>
      <w:r w:rsidR="00F13E8C">
        <w:rPr>
          <w:rFonts w:ascii="Ebrima" w:hAnsi="Ebrima" w:cstheme="minorHAnsi"/>
          <w:sz w:val="22"/>
          <w:szCs w:val="22"/>
        </w:rPr>
        <w:t xml:space="preserve">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do</w:t>
      </w:r>
      <w:r w:rsidR="00F13E8C">
        <w:rPr>
          <w:rFonts w:ascii="Ebrima" w:hAnsi="Ebrima" w:cstheme="minorHAnsi"/>
          <w:sz w:val="22"/>
          <w:szCs w:val="22"/>
        </w:rPr>
        <w:t>s</w:t>
      </w:r>
      <w:r w:rsidR="000A686E" w:rsidRPr="00F52ABB">
        <w:rPr>
          <w:rFonts w:ascii="Ebrima" w:hAnsi="Ebrima" w:cstheme="minorHAnsi"/>
          <w:sz w:val="22"/>
          <w:szCs w:val="22"/>
        </w:rPr>
        <w:t xml:space="preserve"> Empreendimento</w:t>
      </w:r>
      <w:r w:rsidR="00F13E8C">
        <w:rPr>
          <w:rFonts w:ascii="Ebrima" w:hAnsi="Ebrima" w:cstheme="minorHAnsi"/>
          <w:sz w:val="22"/>
          <w:szCs w:val="22"/>
        </w:rPr>
        <w:t>s</w:t>
      </w:r>
      <w:r w:rsidR="000A686E" w:rsidRPr="00F52ABB">
        <w:rPr>
          <w:rFonts w:ascii="Ebrima" w:hAnsi="Ebrima" w:cstheme="minorHAnsi"/>
          <w:sz w:val="22"/>
          <w:szCs w:val="22"/>
        </w:rPr>
        <w:t xml:space="preserve"> </w:t>
      </w:r>
      <w:r w:rsidR="000E5FA7">
        <w:rPr>
          <w:rFonts w:ascii="Ebrima" w:hAnsi="Ebrima" w:cstheme="minorHAnsi"/>
          <w:sz w:val="22"/>
          <w:szCs w:val="22"/>
        </w:rPr>
        <w:t>Imobiliário</w:t>
      </w:r>
      <w:r w:rsidR="00F13E8C">
        <w:rPr>
          <w:rFonts w:ascii="Ebrima" w:hAnsi="Ebrima" w:cstheme="minorHAnsi"/>
          <w:sz w:val="22"/>
          <w:szCs w:val="22"/>
        </w:rPr>
        <w:t>s</w:t>
      </w:r>
      <w:del w:id="20" w:author="Vinicius Franco" w:date="2021-03-24T19:15:00Z">
        <w:r w:rsidR="00F13E8C" w:rsidDel="004338AE">
          <w:rPr>
            <w:rFonts w:ascii="Ebrima" w:hAnsi="Ebrima" w:cstheme="minorHAnsi"/>
            <w:sz w:val="22"/>
            <w:szCs w:val="22"/>
          </w:rPr>
          <w:delText>, e para despesas futuras com as obras dos Empreendimentos Imobiliários</w:delText>
        </w:r>
      </w:del>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22DAADC5" w14:textId="246663F7" w:rsidR="00A41DCD" w:rsidRPr="00A41DCD" w:rsidRDefault="00A41DCD" w:rsidP="00306A14">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CCB</w:t>
      </w:r>
      <w:r w:rsidRPr="00FA088D">
        <w:rPr>
          <w:rFonts w:ascii="Ebrima" w:hAnsi="Ebrima"/>
          <w:sz w:val="22"/>
        </w:rPr>
        <w:t xml:space="preserve">”), a </w:t>
      </w:r>
      <w:r>
        <w:rPr>
          <w:rFonts w:ascii="Ebrima" w:hAnsi="Ebrima"/>
          <w:sz w:val="22"/>
        </w:rPr>
        <w:t xml:space="preserve">CHP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CCB</w:t>
      </w:r>
      <w:r w:rsidRPr="00FA088D">
        <w:rPr>
          <w:rFonts w:ascii="Ebrima" w:hAnsi="Ebrima"/>
          <w:sz w:val="22"/>
        </w:rPr>
        <w:t>”), custodiadas por uma instituição custodiante, para representar 100% (cem por cento) dos Créditos Imobiliários</w:t>
      </w:r>
      <w:r>
        <w:rPr>
          <w:rFonts w:ascii="Ebrima" w:hAnsi="Ebrima"/>
          <w:sz w:val="22"/>
        </w:rPr>
        <w:t xml:space="preserve"> CCB;</w:t>
      </w:r>
    </w:p>
    <w:p w14:paraId="5677B872" w14:textId="77777777" w:rsidR="00A41DCD" w:rsidRDefault="00A41DCD" w:rsidP="004171F9">
      <w:pPr>
        <w:pStyle w:val="PargrafodaLista"/>
        <w:rPr>
          <w:rFonts w:ascii="Ebrima" w:hAnsi="Ebrima" w:cstheme="minorHAnsi"/>
          <w:sz w:val="22"/>
          <w:szCs w:val="22"/>
        </w:rPr>
      </w:pPr>
    </w:p>
    <w:p w14:paraId="49EBDEC8" w14:textId="0715C18B" w:rsidR="00A41DCD" w:rsidRDefault="00A41DCD" w:rsidP="00A41DC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 xml:space="preserve">Instrumento Particular de Emissão de Cédulas de Crédito Imobiliário </w:t>
      </w:r>
      <w:r>
        <w:rPr>
          <w:rFonts w:ascii="Ebrima" w:hAnsi="Ebrima"/>
          <w:i/>
          <w:sz w:val="22"/>
        </w:rPr>
        <w:t>com</w:t>
      </w:r>
      <w:r w:rsidRPr="00FA088D">
        <w:rPr>
          <w:rFonts w:ascii="Ebrima" w:hAnsi="Ebrima"/>
          <w:i/>
          <w:sz w:val="22"/>
        </w:rPr>
        <w:t xml:space="preserve">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Lotes</w:t>
      </w:r>
      <w:r w:rsidRPr="00FA088D">
        <w:rPr>
          <w:rFonts w:ascii="Ebrima" w:hAnsi="Ebrima"/>
          <w:sz w:val="22"/>
        </w:rPr>
        <w:t xml:space="preserve">”), a </w:t>
      </w:r>
      <w:r>
        <w:rPr>
          <w:rFonts w:ascii="Ebrima" w:hAnsi="Ebrima"/>
          <w:sz w:val="22"/>
        </w:rPr>
        <w:t xml:space="preserve">Urbanes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Lotes</w:t>
      </w:r>
      <w:r w:rsidRPr="00FA088D">
        <w:rPr>
          <w:rFonts w:ascii="Ebrima" w:hAnsi="Ebrima"/>
          <w:sz w:val="22"/>
        </w:rPr>
        <w:t>”</w:t>
      </w:r>
      <w:r>
        <w:rPr>
          <w:rFonts w:ascii="Ebrima" w:hAnsi="Ebrima"/>
          <w:sz w:val="22"/>
        </w:rPr>
        <w:t xml:space="preserve"> – em conjunto com as CCI CCB, as “</w:t>
      </w:r>
      <w:r w:rsidRPr="004171F9">
        <w:rPr>
          <w:rFonts w:ascii="Ebrima" w:hAnsi="Ebrima"/>
          <w:sz w:val="22"/>
          <w:u w:val="single"/>
        </w:rPr>
        <w:t>CCI</w:t>
      </w:r>
      <w:r>
        <w:rPr>
          <w:rFonts w:ascii="Ebrima" w:hAnsi="Ebrima"/>
          <w:sz w:val="22"/>
        </w:rPr>
        <w:t>”</w:t>
      </w:r>
      <w:r w:rsidRPr="00FA088D">
        <w:rPr>
          <w:rFonts w:ascii="Ebrima" w:hAnsi="Ebrima"/>
          <w:sz w:val="22"/>
        </w:rPr>
        <w:t>), custodiadas por uma instituição custodiante, para representar 100% (cem por cento) dos Créditos Imobiliários</w:t>
      </w:r>
      <w:r>
        <w:rPr>
          <w:rFonts w:ascii="Ebrima" w:hAnsi="Ebrima"/>
          <w:sz w:val="22"/>
        </w:rPr>
        <w:t xml:space="preserve"> Lotes;</w:t>
      </w:r>
    </w:p>
    <w:p w14:paraId="3A492440" w14:textId="77777777" w:rsidR="00A41DCD" w:rsidRDefault="00A41DCD" w:rsidP="004171F9">
      <w:pPr>
        <w:pStyle w:val="PargrafodaLista"/>
        <w:rPr>
          <w:rFonts w:ascii="Ebrima" w:hAnsi="Ebrima" w:cstheme="minorHAnsi"/>
          <w:sz w:val="22"/>
          <w:szCs w:val="22"/>
        </w:rPr>
      </w:pPr>
    </w:p>
    <w:p w14:paraId="57A1FC81" w14:textId="1BE7B36A"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4B1058">
        <w:rPr>
          <w:rFonts w:ascii="Ebrima" w:hAnsi="Ebrima" w:cstheme="minorHAnsi"/>
          <w:sz w:val="22"/>
          <w:szCs w:val="22"/>
        </w:rPr>
        <w:t>Urbanes</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464D7CCF"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4B1058">
        <w:rPr>
          <w:rFonts w:ascii="Ebrima" w:hAnsi="Ebrima" w:cstheme="minorHAnsi"/>
          <w:sz w:val="22"/>
          <w:szCs w:val="22"/>
        </w:rPr>
        <w:t>Urbanes</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F13E8C">
        <w:rPr>
          <w:rFonts w:ascii="Ebrima" w:hAnsi="Ebrima"/>
          <w:sz w:val="22"/>
          <w:szCs w:val="22"/>
        </w:rPr>
        <w:t>Créditos Imobiliários Lotes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F13E8C">
        <w:rPr>
          <w:rFonts w:ascii="Ebrima" w:hAnsi="Ebrima"/>
          <w:sz w:val="22"/>
          <w:szCs w:val="22"/>
        </w:rPr>
        <w:t>Lotes</w:t>
      </w:r>
      <w:r w:rsidR="00E70768" w:rsidRPr="00F52ABB">
        <w:rPr>
          <w:rFonts w:ascii="Ebrima" w:hAnsi="Ebrima"/>
          <w:sz w:val="22"/>
          <w:szCs w:val="22"/>
        </w:rPr>
        <w:t xml:space="preserve"> que estão atualmente disponíveis para comercialização e em estoque do</w:t>
      </w:r>
      <w:r w:rsidR="00F13E8C">
        <w:rPr>
          <w:rFonts w:ascii="Ebrima" w:hAnsi="Ebrima"/>
          <w:sz w:val="22"/>
          <w:szCs w:val="22"/>
        </w:rPr>
        <w:t>s</w:t>
      </w:r>
      <w:r w:rsidR="00E70768" w:rsidRPr="00F52ABB">
        <w:rPr>
          <w:rFonts w:ascii="Ebrima" w:hAnsi="Ebrima"/>
          <w:sz w:val="22"/>
          <w:szCs w:val="22"/>
        </w:rPr>
        <w:t xml:space="preserve"> Empreendimento</w:t>
      </w:r>
      <w:r w:rsidR="00F13E8C">
        <w:rPr>
          <w:rFonts w:ascii="Ebrima" w:hAnsi="Ebrima"/>
          <w:sz w:val="22"/>
          <w:szCs w:val="22"/>
        </w:rPr>
        <w:t>s</w:t>
      </w:r>
      <w:r w:rsidR="00E70768" w:rsidRPr="00F52ABB">
        <w:rPr>
          <w:rFonts w:ascii="Ebrima" w:hAnsi="Ebrima"/>
          <w:sz w:val="22"/>
          <w:szCs w:val="22"/>
        </w:rPr>
        <w:t xml:space="preserve"> Imobiliário</w:t>
      </w:r>
      <w:r w:rsidR="00F13E8C">
        <w:rPr>
          <w:rFonts w:ascii="Ebrima" w:hAnsi="Ebrima"/>
          <w:sz w:val="22"/>
          <w:szCs w:val="22"/>
        </w:rPr>
        <w:t>s</w:t>
      </w:r>
      <w:r w:rsidR="00E70768" w:rsidRPr="00F52ABB">
        <w:rPr>
          <w:rFonts w:ascii="Ebrima" w:hAnsi="Ebrima"/>
          <w:sz w:val="22"/>
          <w:szCs w:val="22"/>
        </w:rPr>
        <w:t>,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r w:rsidR="004B1058">
        <w:rPr>
          <w:rFonts w:ascii="Ebrima" w:hAnsi="Ebrima"/>
          <w:sz w:val="22"/>
          <w:szCs w:val="22"/>
        </w:rPr>
        <w:t>Urbanes</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w:t>
      </w:r>
      <w:r w:rsidR="00F13E8C">
        <w:rPr>
          <w:rFonts w:ascii="Ebrima" w:hAnsi="Ebrima"/>
          <w:sz w:val="22"/>
          <w:szCs w:val="22"/>
        </w:rPr>
        <w:t>4</w:t>
      </w:r>
      <w:r w:rsidR="0043001C" w:rsidRPr="00F52ABB">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iii</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w:t>
      </w:r>
      <w:r w:rsidR="00F13E8C">
        <w:rPr>
          <w:rFonts w:ascii="Ebrima" w:hAnsi="Ebrima"/>
          <w:sz w:val="22"/>
          <w:szCs w:val="22"/>
        </w:rPr>
        <w:t>5</w:t>
      </w:r>
      <w:r w:rsidRPr="00F52ABB">
        <w:rPr>
          <w:rFonts w:ascii="Ebrima" w:hAnsi="Ebrima"/>
          <w:sz w:val="22"/>
          <w:szCs w:val="22"/>
        </w:rPr>
        <w:t xml:space="preserve"> deste instrumento</w:t>
      </w:r>
      <w:r w:rsidR="00BE1C16">
        <w:rPr>
          <w:rFonts w:ascii="Ebrima" w:hAnsi="Ebrima"/>
          <w:sz w:val="22"/>
          <w:szCs w:val="22"/>
        </w:rPr>
        <w:t>, e o Aval, nos termos da Cláusula 5.</w:t>
      </w:r>
      <w:r w:rsidR="00F13E8C">
        <w:rPr>
          <w:rFonts w:ascii="Ebrima" w:hAnsi="Ebrima"/>
          <w:sz w:val="22"/>
          <w:szCs w:val="22"/>
        </w:rPr>
        <w:t>6</w:t>
      </w:r>
      <w:r w:rsidR="00BE1C16">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F13E8C">
        <w:rPr>
          <w:rFonts w:ascii="Ebrima" w:hAnsi="Ebrima"/>
          <w:sz w:val="22"/>
          <w:szCs w:val="22"/>
        </w:rPr>
        <w:t>7</w:t>
      </w:r>
      <w:r w:rsidR="00E70768" w:rsidRPr="00F52ABB">
        <w:rPr>
          <w:rFonts w:ascii="Ebrima" w:hAnsi="Ebrima"/>
          <w:sz w:val="22"/>
          <w:szCs w:val="22"/>
        </w:rPr>
        <w:t xml:space="preserve"> e 5.</w:t>
      </w:r>
      <w:r w:rsidR="00F13E8C">
        <w:rPr>
          <w:rFonts w:ascii="Ebrima" w:hAnsi="Ebrima"/>
          <w:sz w:val="22"/>
          <w:szCs w:val="22"/>
        </w:rPr>
        <w:t>8</w:t>
      </w:r>
      <w:r w:rsidR="00E70768" w:rsidRPr="00F52ABB">
        <w:rPr>
          <w:rFonts w:ascii="Ebrima" w:hAnsi="Ebrima"/>
          <w:sz w:val="22"/>
          <w:szCs w:val="22"/>
        </w:rPr>
        <w:t xml:space="preserve"> deste instrumento</w:t>
      </w:r>
      <w:r w:rsidR="00F13E8C">
        <w:rPr>
          <w:rFonts w:ascii="Ebrima" w:hAnsi="Ebrima"/>
          <w:sz w:val="22"/>
          <w:szCs w:val="22"/>
        </w:rPr>
        <w:t>; e (v) a alienação fiduciária de Lotes (“</w:t>
      </w:r>
      <w:r w:rsidR="00F13E8C" w:rsidRPr="00EB7719">
        <w:rPr>
          <w:rFonts w:ascii="Ebrima" w:hAnsi="Ebrima"/>
          <w:sz w:val="22"/>
          <w:szCs w:val="22"/>
          <w:u w:val="single"/>
        </w:rPr>
        <w:t>Alienação Fiduciária de Imóveis</w:t>
      </w:r>
      <w:r w:rsidR="00F13E8C">
        <w:rPr>
          <w:rFonts w:ascii="Ebrima" w:hAnsi="Ebrima"/>
          <w:sz w:val="22"/>
          <w:szCs w:val="22"/>
        </w:rPr>
        <w:t>”), nos termos da Cláusula 5.9;</w:t>
      </w:r>
      <w:r w:rsidR="00E70768" w:rsidRPr="00F52ABB">
        <w:rPr>
          <w:rFonts w:ascii="Ebrima" w:hAnsi="Ebrima"/>
          <w:sz w:val="22"/>
          <w:szCs w:val="22"/>
        </w:rPr>
        <w:t xml:space="preserve"> </w:t>
      </w:r>
    </w:p>
    <w:p w14:paraId="79FA2168" w14:textId="77777777" w:rsidR="005B7B32" w:rsidRPr="00F52ABB" w:rsidRDefault="005B7B32" w:rsidP="00306A14">
      <w:pPr>
        <w:rPr>
          <w:rFonts w:ascii="Ebrima" w:hAnsi="Ebrima" w:cstheme="minorHAnsi"/>
          <w:sz w:val="22"/>
          <w:szCs w:val="22"/>
        </w:rPr>
      </w:pPr>
    </w:p>
    <w:p w14:paraId="0BE08952" w14:textId="3607F15A"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4B1058">
        <w:rPr>
          <w:rFonts w:ascii="Ebrima" w:hAnsi="Ebrima" w:cstheme="minorHAnsi"/>
          <w:sz w:val="22"/>
          <w:szCs w:val="22"/>
        </w:rPr>
        <w:t>Urbanes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F13E8C">
        <w:rPr>
          <w:rFonts w:ascii="Ebrima" w:hAnsi="Ebrima" w:cstheme="minorHAnsi"/>
          <w:sz w:val="22"/>
          <w:szCs w:val="22"/>
        </w:rPr>
        <w:t>s</w:t>
      </w:r>
      <w:r w:rsidR="00B2567F" w:rsidRPr="00F52ABB">
        <w:rPr>
          <w:rFonts w:ascii="Ebrima" w:hAnsi="Ebrima" w:cstheme="minorHAnsi"/>
          <w:sz w:val="22"/>
          <w:szCs w:val="22"/>
        </w:rPr>
        <w:t xml:space="preserve"> Empreendimento</w:t>
      </w:r>
      <w:r w:rsidR="00F13E8C">
        <w:rPr>
          <w:rFonts w:ascii="Ebrima" w:hAnsi="Ebrima" w:cstheme="minorHAnsi"/>
          <w:sz w:val="22"/>
          <w:szCs w:val="22"/>
        </w:rPr>
        <w:t>s</w:t>
      </w:r>
      <w:r w:rsidR="00B2567F" w:rsidRPr="00F52ABB">
        <w:rPr>
          <w:rFonts w:ascii="Ebrima" w:hAnsi="Ebrima" w:cstheme="minorHAnsi"/>
          <w:sz w:val="22"/>
          <w:szCs w:val="22"/>
        </w:rPr>
        <w:t xml:space="preserve"> Imobiliário</w:t>
      </w:r>
      <w:r w:rsidR="00F13E8C">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00B2567F" w:rsidRPr="00F52ABB">
        <w:rPr>
          <w:rFonts w:ascii="Ebrima" w:hAnsi="Ebrima" w:cstheme="minorHAnsi"/>
          <w:sz w:val="22"/>
          <w:szCs w:val="22"/>
        </w:rPr>
        <w:t xml:space="preserve">, 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69C2E2EF"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F13E8C" w:rsidRPr="00EB7719">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4B07736C"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w:t>
      </w:r>
      <w:del w:id="21" w:author="Vinicius Franco" w:date="2021-03-22T15:17:00Z">
        <w:r w:rsidRPr="00F52ABB">
          <w:rPr>
            <w:rFonts w:ascii="Ebrima" w:hAnsi="Ebrima"/>
            <w:sz w:val="22"/>
            <w:szCs w:val="22"/>
          </w:rPr>
          <w:delText>pela</w:delText>
        </w:r>
        <w:r w:rsidR="00306A14" w:rsidRPr="00F52ABB">
          <w:rPr>
            <w:rFonts w:ascii="Ebrima" w:hAnsi="Ebrima"/>
            <w:sz w:val="22"/>
            <w:szCs w:val="22"/>
          </w:rPr>
          <w:delText>s</w:delText>
        </w:r>
        <w:r w:rsidRPr="00F52ABB">
          <w:rPr>
            <w:rFonts w:ascii="Ebrima" w:hAnsi="Ebrima"/>
            <w:sz w:val="22"/>
            <w:szCs w:val="22"/>
          </w:rPr>
          <w:delText xml:space="preserve"> Cedente</w:delText>
        </w:r>
        <w:r w:rsidR="00306A14" w:rsidRPr="00F52ABB">
          <w:rPr>
            <w:rFonts w:ascii="Ebrima" w:hAnsi="Ebrima"/>
            <w:sz w:val="22"/>
            <w:szCs w:val="22"/>
          </w:rPr>
          <w:delText>s</w:delText>
        </w:r>
      </w:del>
      <w:ins w:id="22" w:author="Vinicius Franco" w:date="2021-03-22T15:17:00Z">
        <w:r w:rsidRPr="00F52ABB">
          <w:rPr>
            <w:rFonts w:ascii="Ebrima" w:hAnsi="Ebrima"/>
            <w:sz w:val="22"/>
            <w:szCs w:val="22"/>
          </w:rPr>
          <w:t xml:space="preserve">pela </w:t>
        </w:r>
        <w:r w:rsidR="00027BA1" w:rsidRPr="00155F08">
          <w:rPr>
            <w:rFonts w:ascii="Ebrima" w:hAnsi="Ebrima"/>
            <w:sz w:val="22"/>
            <w:szCs w:val="22"/>
          </w:rPr>
          <w:t>Urbanes</w:t>
        </w:r>
      </w:ins>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w:t>
      </w:r>
      <w:ins w:id="23" w:author="Vinicius Franco" w:date="2021-03-22T15:17:00Z">
        <w:r w:rsidR="00155F08">
          <w:rPr>
            <w:rFonts w:ascii="Ebrima" w:hAnsi="Ebrima"/>
            <w:sz w:val="22"/>
            <w:szCs w:val="22"/>
          </w:rPr>
          <w:t xml:space="preserve"> pela CHP</w:t>
        </w:r>
      </w:ins>
      <w:r w:rsidRPr="00F52ABB">
        <w:rPr>
          <w:rFonts w:ascii="Ebrima" w:hAnsi="Ebrima"/>
          <w:sz w:val="22"/>
          <w:szCs w:val="22"/>
        </w:rPr>
        <w:t xml:space="preserve">,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ins w:id="24" w:author="Vinicius Franco" w:date="2021-03-22T15:17:00Z">
        <w:r w:rsidR="00027BA1">
          <w:rPr>
            <w:rFonts w:ascii="Ebrima" w:hAnsi="Ebrima"/>
            <w:sz w:val="22"/>
            <w:szCs w:val="22"/>
          </w:rPr>
          <w:t xml:space="preserve"> pela solvência da </w:t>
        </w:r>
        <w:r w:rsidR="00155F08">
          <w:rPr>
            <w:rFonts w:ascii="Ebrima" w:hAnsi="Ebrima"/>
            <w:sz w:val="22"/>
            <w:szCs w:val="22"/>
          </w:rPr>
          <w:t>Urbanes</w:t>
        </w:r>
      </w:ins>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027BA1">
        <w:rPr>
          <w:rFonts w:ascii="Ebrima" w:hAnsi="Ebrima"/>
          <w:sz w:val="22"/>
          <w:szCs w:val="22"/>
        </w:rPr>
        <w:t xml:space="preserve"> </w:t>
      </w:r>
      <w:ins w:id="25" w:author="Vinicius Franco" w:date="2021-03-22T15:17:00Z">
        <w:r w:rsidR="00027BA1">
          <w:rPr>
            <w:rFonts w:ascii="Ebrima" w:hAnsi="Ebrima"/>
            <w:sz w:val="22"/>
            <w:szCs w:val="22"/>
          </w:rPr>
          <w:t>CCB</w:t>
        </w:r>
        <w:r w:rsidR="00155F08">
          <w:rPr>
            <w:rFonts w:ascii="Ebrima" w:hAnsi="Ebrima"/>
            <w:sz w:val="22"/>
            <w:szCs w:val="22"/>
          </w:rPr>
          <w:t xml:space="preserve">; e a cessão definitiva e onerosa pela Urbanes, a partir da presente data (inclusive), em caráter irrevogável e irretratável, dos Créditos </w:t>
        </w:r>
        <w:r w:rsidR="00155F08">
          <w:rPr>
            <w:rFonts w:ascii="Ebrima" w:hAnsi="Ebrima"/>
            <w:sz w:val="22"/>
            <w:szCs w:val="22"/>
          </w:rPr>
          <w:lastRenderedPageBreak/>
          <w:t>Imobiliários Lotes</w:t>
        </w:r>
        <w:r w:rsidR="009C5B3C" w:rsidRPr="00F52ABB">
          <w:rPr>
            <w:rFonts w:ascii="Ebrima" w:hAnsi="Ebrima"/>
            <w:sz w:val="22"/>
            <w:szCs w:val="22"/>
          </w:rPr>
          <w:t xml:space="preserve"> </w:t>
        </w:r>
      </w:ins>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8B79593"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que eventualmente já estejam quitad</w:t>
      </w:r>
      <w:r w:rsidR="00F13E8C">
        <w:rPr>
          <w:rFonts w:ascii="Ebrima" w:hAnsi="Ebrima"/>
          <w:sz w:val="22"/>
          <w:szCs w:val="22"/>
        </w:rPr>
        <w:t>o</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65A9EADC"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F13E8C">
        <w:rPr>
          <w:rFonts w:ascii="Ebrima" w:hAnsi="Ebrima"/>
          <w:sz w:val="22"/>
          <w:szCs w:val="22"/>
        </w:rPr>
        <w:t>Créditos Imobiliários Lotes</w:t>
      </w:r>
      <w:r w:rsidR="00097B82" w:rsidRPr="00C907B9">
        <w:rPr>
          <w:rFonts w:ascii="Ebrima" w:hAnsi="Ebrima"/>
          <w:sz w:val="22"/>
          <w:szCs w:val="22"/>
        </w:rPr>
        <w:t xml:space="preserve"> </w:t>
      </w:r>
      <w:r w:rsidRPr="00C907B9">
        <w:rPr>
          <w:rFonts w:ascii="Ebrima" w:hAnsi="Ebrima"/>
          <w:sz w:val="22"/>
          <w:szCs w:val="22"/>
        </w:rPr>
        <w:t xml:space="preserve">é de </w:t>
      </w:r>
      <w:bookmarkStart w:id="26" w:name="_Hlk45204160"/>
      <w:r w:rsidR="00DC77B9" w:rsidRPr="00115D56">
        <w:rPr>
          <w:rFonts w:ascii="Ebrima" w:hAnsi="Ebrima"/>
          <w:sz w:val="22"/>
        </w:rPr>
        <w:t>R$</w:t>
      </w:r>
      <w:bookmarkEnd w:id="26"/>
      <w:r w:rsidR="00F13E8C">
        <w:rPr>
          <w:rFonts w:ascii="Ebrima" w:hAnsi="Ebrima" w:cstheme="minorHAnsi"/>
          <w:bCs/>
          <w:sz w:val="22"/>
          <w:szCs w:val="22"/>
        </w:rPr>
        <w:t> </w:t>
      </w:r>
      <w:r w:rsidR="00F13E8C" w:rsidRPr="00EB7719">
        <w:rPr>
          <w:rFonts w:ascii="Ebrima" w:hAnsi="Ebrima" w:cstheme="minorHAnsi"/>
          <w:bCs/>
          <w:sz w:val="22"/>
          <w:szCs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w:t>
      </w:r>
      <w:r w:rsidR="00F13E8C">
        <w:rPr>
          <w:rFonts w:ascii="Ebrima" w:hAnsi="Ebrima"/>
          <w:sz w:val="22"/>
          <w:szCs w:val="22"/>
        </w:rPr>
        <w:t>Créditos Imobiliários Lotes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F13E8C" w:rsidRPr="00EB7719">
        <w:rPr>
          <w:rFonts w:ascii="Ebrima" w:hAnsi="Ebrima" w:cs="Tahoma"/>
          <w:color w:val="000000"/>
          <w:sz w:val="22"/>
          <w:szCs w:val="22"/>
          <w:highlight w:val="yellow"/>
        </w:rPr>
        <w:t>[•]</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4E4ADEF3"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25B9EB31"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22574D82" w14:textId="77777777" w:rsidR="00A41DCD" w:rsidRPr="004171F9" w:rsidRDefault="00A41DCD" w:rsidP="004171F9">
      <w:pPr>
        <w:pStyle w:val="PargrafodaLista"/>
        <w:rPr>
          <w:rFonts w:ascii="Ebrima" w:hAnsi="Ebrima"/>
          <w:sz w:val="22"/>
          <w:szCs w:val="22"/>
        </w:rPr>
      </w:pPr>
    </w:p>
    <w:p w14:paraId="6880700B" w14:textId="6793F731" w:rsidR="00A41DCD" w:rsidRDefault="008D0686" w:rsidP="00C36662">
      <w:pPr>
        <w:pStyle w:val="PargrafodaLista"/>
        <w:widowControl w:val="0"/>
        <w:numPr>
          <w:ilvl w:val="2"/>
          <w:numId w:val="9"/>
        </w:numPr>
        <w:tabs>
          <w:tab w:val="left" w:pos="1701"/>
        </w:tabs>
        <w:spacing w:line="300" w:lineRule="exact"/>
        <w:ind w:hanging="11"/>
        <w:jc w:val="both"/>
        <w:rPr>
          <w:rFonts w:ascii="Ebrima" w:hAnsi="Ebrima"/>
          <w:sz w:val="22"/>
          <w:szCs w:val="22"/>
        </w:rPr>
      </w:pPr>
      <w:commentRangeStart w:id="27"/>
      <w:r>
        <w:rPr>
          <w:rFonts w:ascii="Ebrima" w:hAnsi="Ebrima"/>
          <w:sz w:val="22"/>
          <w:szCs w:val="22"/>
        </w:rPr>
        <w:t>Alguns dos</w:t>
      </w:r>
      <w:r w:rsidR="00A41DCD">
        <w:rPr>
          <w:rFonts w:ascii="Ebrima" w:hAnsi="Ebrima"/>
          <w:sz w:val="22"/>
          <w:szCs w:val="22"/>
        </w:rPr>
        <w:t xml:space="preserve"> Créditos Cedidos Fiduciariamente já constituídos nesta data se encontram representados por Cédulas de Crédito Imobiliário emitidas pela </w:t>
      </w:r>
      <w:proofErr w:type="spellStart"/>
      <w:r w:rsidR="00A41DCD">
        <w:rPr>
          <w:rFonts w:ascii="Ebrima" w:hAnsi="Ebrima"/>
          <w:sz w:val="22"/>
          <w:szCs w:val="22"/>
        </w:rPr>
        <w:t>Urbanes</w:t>
      </w:r>
      <w:proofErr w:type="spellEnd"/>
      <w:r w:rsidR="00A41DCD">
        <w:rPr>
          <w:rFonts w:ascii="Ebrima" w:hAnsi="Ebrima"/>
          <w:sz w:val="22"/>
          <w:szCs w:val="22"/>
        </w:rPr>
        <w:t xml:space="preserve"> (“</w:t>
      </w:r>
      <w:r w:rsidR="00A41DCD" w:rsidRPr="004171F9">
        <w:rPr>
          <w:rFonts w:ascii="Ebrima" w:hAnsi="Ebrima"/>
          <w:sz w:val="22"/>
          <w:szCs w:val="22"/>
          <w:u w:val="single"/>
        </w:rPr>
        <w:t xml:space="preserve">CCI </w:t>
      </w:r>
      <w:r w:rsidR="00A41DCD">
        <w:rPr>
          <w:rFonts w:ascii="Ebrima" w:hAnsi="Ebrima"/>
          <w:sz w:val="22"/>
          <w:szCs w:val="22"/>
          <w:u w:val="single"/>
        </w:rPr>
        <w:t>Cessão Fiduciária</w:t>
      </w:r>
      <w:r w:rsidR="00A41DCD">
        <w:rPr>
          <w:rFonts w:ascii="Ebrima" w:hAnsi="Ebrima"/>
          <w:sz w:val="22"/>
          <w:szCs w:val="22"/>
        </w:rPr>
        <w:t>”)</w:t>
      </w:r>
      <w:ins w:id="28" w:author="Pedro Oliveira" w:date="2021-03-25T17:41:00Z">
        <w:r w:rsidR="007C3728">
          <w:rPr>
            <w:rFonts w:ascii="Ebrima" w:hAnsi="Ebrima"/>
            <w:sz w:val="22"/>
            <w:szCs w:val="22"/>
          </w:rPr>
          <w:t xml:space="preserve">, conforme listadas no Anexo </w:t>
        </w:r>
      </w:ins>
      <w:ins w:id="29" w:author="Pedro Oliveira" w:date="2021-03-25T17:52:00Z">
        <w:r w:rsidR="00311D65">
          <w:rPr>
            <w:rFonts w:ascii="Ebrima" w:hAnsi="Ebrima"/>
            <w:sz w:val="22"/>
            <w:szCs w:val="22"/>
          </w:rPr>
          <w:t>X</w:t>
        </w:r>
      </w:ins>
      <w:ins w:id="30" w:author="Pedro Oliveira" w:date="2021-03-25T17:41:00Z">
        <w:r w:rsidR="007C3728">
          <w:rPr>
            <w:rFonts w:ascii="Ebrima" w:hAnsi="Ebrima"/>
            <w:sz w:val="22"/>
            <w:szCs w:val="22"/>
          </w:rPr>
          <w:t>,</w:t>
        </w:r>
      </w:ins>
      <w:r w:rsidR="00A41DCD">
        <w:rPr>
          <w:rFonts w:ascii="Ebrima" w:hAnsi="Ebrima"/>
          <w:sz w:val="22"/>
          <w:szCs w:val="22"/>
        </w:rPr>
        <w:t xml:space="preserve"> que serão, em até 30 (trinta) dias a contar desta data, passadas à custódia da Instituição Custodiante e vinculadas ao Patrimônio Separado dos CRI.</w:t>
      </w:r>
      <w:commentRangeEnd w:id="27"/>
      <w:r w:rsidR="001D6A0C">
        <w:rPr>
          <w:rStyle w:val="Refdecomentrio"/>
        </w:rPr>
        <w:commentReference w:id="27"/>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4519C50C"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F13E8C">
        <w:rPr>
          <w:rFonts w:ascii="Ebrima" w:hAnsi="Ebrima"/>
          <w:sz w:val="22"/>
          <w:szCs w:val="22"/>
        </w:rPr>
        <w:t>Créditos Imobiliários Lotes</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2E424A">
        <w:rPr>
          <w:rFonts w:ascii="Ebrima" w:hAnsi="Ebrima"/>
          <w:sz w:val="22"/>
          <w:szCs w:val="22"/>
        </w:rPr>
        <w:t>s</w:t>
      </w:r>
      <w:r w:rsidR="00C96E4C"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F13E8C">
        <w:rPr>
          <w:rFonts w:ascii="Ebrima" w:hAnsi="Ebrima"/>
          <w:sz w:val="22"/>
          <w:szCs w:val="22"/>
        </w:rPr>
        <w:t>dos Lotes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 xml:space="preserve">decorrentes dos CRI, conforme refletidas nos Documentos </w:t>
      </w:r>
      <w:r w:rsidR="00106BF3" w:rsidRPr="00F52ABB">
        <w:rPr>
          <w:rFonts w:ascii="Ebrima" w:hAnsi="Ebrima"/>
          <w:sz w:val="22"/>
          <w:szCs w:val="22"/>
        </w:rPr>
        <w:lastRenderedPageBreak/>
        <w:t>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23619D9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 xml:space="preserve">o </w:t>
      </w:r>
      <w:r w:rsidR="00637EBE">
        <w:rPr>
          <w:rFonts w:ascii="Ebrima" w:hAnsi="Ebrima"/>
          <w:sz w:val="22"/>
          <w:szCs w:val="22"/>
        </w:rPr>
        <w:t>Fiador</w:t>
      </w:r>
      <w:r w:rsidR="00097B82" w:rsidRPr="00F52ABB">
        <w:rPr>
          <w:rFonts w:ascii="Ebrima" w:hAnsi="Ebrima"/>
          <w:sz w:val="22"/>
          <w:szCs w:val="22"/>
        </w:rPr>
        <w:t xml:space="preserve"> </w:t>
      </w:r>
      <w:r w:rsidR="00B21563" w:rsidRPr="00F52ABB">
        <w:rPr>
          <w:rFonts w:ascii="Ebrima" w:hAnsi="Ebrima"/>
          <w:sz w:val="22"/>
          <w:szCs w:val="22"/>
        </w:rPr>
        <w:t xml:space="preserve">e a </w:t>
      </w:r>
      <w:r w:rsidR="004B1058">
        <w:rPr>
          <w:rFonts w:ascii="Ebrima" w:hAnsi="Ebrima"/>
          <w:sz w:val="22"/>
          <w:szCs w:val="22"/>
        </w:rPr>
        <w:t>Urbanes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7B219A02" w:rsidR="00FE4E67" w:rsidRPr="00F52ABB" w:rsidRDefault="00060C1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F52ABB">
        <w:rPr>
          <w:rFonts w:ascii="Ebrima" w:hAnsi="Ebrima"/>
          <w:sz w:val="22"/>
          <w:szCs w:val="22"/>
        </w:rPr>
        <w:t xml:space="preserve"> captação de recursos</w:t>
      </w:r>
      <w:r>
        <w:rPr>
          <w:rFonts w:ascii="Ebrima" w:hAnsi="Ebrima"/>
          <w:sz w:val="22"/>
          <w:szCs w:val="22"/>
        </w:rPr>
        <w:t>, entendida como integralização dos CRI,</w:t>
      </w:r>
      <w:r w:rsidR="00725752" w:rsidRPr="00F52ABB">
        <w:rPr>
          <w:rFonts w:ascii="Ebrima" w:hAnsi="Ebrima"/>
          <w:sz w:val="22"/>
          <w:szCs w:val="22"/>
        </w:rPr>
        <w:t xml:space="preserve">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w:t>
      </w:r>
      <w:r>
        <w:rPr>
          <w:rFonts w:ascii="Ebrima" w:hAnsi="Ebrima"/>
          <w:sz w:val="22"/>
          <w:szCs w:val="22"/>
        </w:rPr>
        <w:t>ser exigível</w:t>
      </w:r>
      <w:r w:rsidR="00FE4E67" w:rsidRPr="00F52ABB">
        <w:rPr>
          <w:rFonts w:ascii="Ebrima" w:hAnsi="Ebrima"/>
          <w:sz w:val="22"/>
          <w:szCs w:val="22"/>
        </w:rPr>
        <w:t xml:space="preserve"> quando da verificação cumulativa das seguintes </w:t>
      </w:r>
      <w:r w:rsidR="002768D3" w:rsidRPr="00F52ABB">
        <w:rPr>
          <w:rFonts w:ascii="Ebrima" w:hAnsi="Ebrima"/>
          <w:sz w:val="22"/>
          <w:szCs w:val="22"/>
        </w:rPr>
        <w:t xml:space="preserve">condições, que deverão ser cumpridas pela </w:t>
      </w:r>
      <w:r w:rsidR="004B1058">
        <w:rPr>
          <w:rFonts w:ascii="Ebrima" w:hAnsi="Ebrima"/>
          <w:sz w:val="22"/>
          <w:szCs w:val="22"/>
        </w:rPr>
        <w:t>Urbanes</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1"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FB00A3E"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r w:rsidR="00F13E8C">
        <w:rPr>
          <w:rFonts w:ascii="Ebrima" w:hAnsi="Ebrima"/>
          <w:sz w:val="22"/>
          <w:szCs w:val="22"/>
        </w:rPr>
        <w:t>Santa Maria</w:t>
      </w:r>
      <w:r w:rsidR="00637EBE">
        <w:rPr>
          <w:rFonts w:ascii="Ebrima" w:hAnsi="Ebrima"/>
          <w:sz w:val="22"/>
          <w:szCs w:val="22"/>
        </w:rPr>
        <w:t>/RS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F13E8C">
        <w:rPr>
          <w:rFonts w:ascii="Ebrima" w:hAnsi="Ebrima" w:cstheme="minorHAnsi"/>
          <w:bCs/>
          <w:sz w:val="22"/>
          <w:szCs w:val="22"/>
        </w:rPr>
        <w:t xml:space="preserve"> e</w:t>
      </w:r>
      <w:r w:rsidR="00637EBE">
        <w:rPr>
          <w:rFonts w:ascii="Ebrima" w:hAnsi="Ebrima" w:cstheme="minorHAnsi"/>
          <w:bCs/>
          <w:sz w:val="22"/>
          <w:szCs w:val="22"/>
        </w:rPr>
        <w:t xml:space="preserve"> São Paulo/SP</w:t>
      </w:r>
      <w:r w:rsidR="00427031" w:rsidRPr="00F52ABB">
        <w:rPr>
          <w:rFonts w:ascii="Ebrima" w:hAnsi="Ebrima" w:cstheme="minorHAnsi"/>
          <w:bCs/>
          <w:sz w:val="22"/>
          <w:szCs w:val="22"/>
        </w:rPr>
        <w:t xml:space="preserve">. </w:t>
      </w:r>
      <w:bookmarkStart w:id="32" w:name="_Hlk44525686"/>
      <w:r w:rsidR="00B0004C" w:rsidRPr="00F52ABB">
        <w:rPr>
          <w:rFonts w:ascii="Ebrima" w:hAnsi="Ebrima"/>
          <w:sz w:val="22"/>
          <w:szCs w:val="22"/>
        </w:rPr>
        <w:t>A</w:t>
      </w:r>
      <w:r w:rsidR="00427031" w:rsidRPr="00F52ABB">
        <w:rPr>
          <w:rFonts w:ascii="Ebrima" w:hAnsi="Ebrima"/>
          <w:sz w:val="22"/>
          <w:szCs w:val="22"/>
        </w:rPr>
        <w:t xml:space="preserve"> </w:t>
      </w:r>
      <w:r w:rsidR="004B1058">
        <w:rPr>
          <w:rFonts w:ascii="Ebrima" w:hAnsi="Ebrima"/>
          <w:sz w:val="22"/>
          <w:szCs w:val="22"/>
        </w:rPr>
        <w:t>Urbanes</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32"/>
      <w:r w:rsidRPr="00F52ABB">
        <w:rPr>
          <w:rFonts w:ascii="Ebrima" w:hAnsi="Ebrima"/>
          <w:sz w:val="22"/>
          <w:szCs w:val="22"/>
        </w:rPr>
        <w:t>;</w:t>
      </w:r>
      <w:r w:rsidR="00DC36BD" w:rsidRPr="00F52ABB">
        <w:rPr>
          <w:rFonts w:ascii="Ebrima" w:hAnsi="Ebrima"/>
          <w:sz w:val="22"/>
          <w:szCs w:val="22"/>
        </w:rPr>
        <w:t xml:space="preserve"> </w:t>
      </w:r>
    </w:p>
    <w:p w14:paraId="45F96D3A" w14:textId="77777777" w:rsidR="00F13E8C" w:rsidRPr="00EB7719" w:rsidRDefault="00F13E8C" w:rsidP="00EB7719">
      <w:pPr>
        <w:pStyle w:val="PargrafodaLista"/>
        <w:rPr>
          <w:rFonts w:ascii="Ebrima" w:hAnsi="Ebrima"/>
          <w:sz w:val="22"/>
          <w:szCs w:val="22"/>
        </w:rPr>
      </w:pPr>
    </w:p>
    <w:p w14:paraId="304E46A8" w14:textId="00925513" w:rsidR="00F13E8C" w:rsidRPr="00F52ABB" w:rsidRDefault="00F13E8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C661F2">
        <w:rPr>
          <w:rFonts w:ascii="Ebrima" w:hAnsi="Ebrima"/>
          <w:sz w:val="22"/>
        </w:rPr>
        <w:t>averbação das CCI nas matrículas dos respectivos Lotes</w:t>
      </w:r>
      <w:r w:rsidRPr="003E7608">
        <w:rPr>
          <w:rFonts w:ascii="Ebrima" w:hAnsi="Ebrima"/>
          <w:sz w:val="22"/>
          <w:szCs w:val="22"/>
        </w:rPr>
        <w:t xml:space="preserve"> no prazo de até 30 (trinta) dias contados desta data, prorrogáveis por mais 15 (quinze) dias, em caso de exigências por parte do Cartório competente</w:t>
      </w:r>
      <w:r>
        <w:rPr>
          <w:rFonts w:ascii="Ebrima" w:hAnsi="Ebrima"/>
          <w:sz w:val="22"/>
          <w:szCs w:val="22"/>
        </w:rPr>
        <w:t>;</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2EE81670"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sidR="004B1058">
        <w:rPr>
          <w:rFonts w:ascii="Ebrima" w:hAnsi="Ebrima"/>
          <w:sz w:val="22"/>
          <w:szCs w:val="22"/>
        </w:rPr>
        <w:t>Urbanes</w:t>
      </w:r>
      <w:r w:rsidRPr="007D0316">
        <w:rPr>
          <w:rFonts w:ascii="Ebrima" w:hAnsi="Ebrima"/>
          <w:sz w:val="22"/>
          <w:szCs w:val="22"/>
        </w:rPr>
        <w:t xml:space="preserve">, do </w:t>
      </w:r>
      <w:r>
        <w:rPr>
          <w:rFonts w:ascii="Ebrima" w:hAnsi="Ebrima"/>
          <w:sz w:val="22"/>
          <w:szCs w:val="22"/>
        </w:rPr>
        <w:t>Fiador</w:t>
      </w:r>
      <w:r w:rsidRPr="007D0316">
        <w:rPr>
          <w:rFonts w:ascii="Ebrima" w:hAnsi="Ebrima"/>
          <w:sz w:val="22"/>
          <w:szCs w:val="22"/>
        </w:rPr>
        <w:t xml:space="preserve">, </w:t>
      </w:r>
      <w:r>
        <w:rPr>
          <w:rFonts w:ascii="Ebrima" w:hAnsi="Ebrima"/>
          <w:sz w:val="22"/>
          <w:szCs w:val="22"/>
        </w:rPr>
        <w:t>do</w:t>
      </w:r>
      <w:r w:rsidR="00D27150">
        <w:rPr>
          <w:rFonts w:ascii="Ebrima" w:hAnsi="Ebrima"/>
          <w:sz w:val="22"/>
          <w:szCs w:val="22"/>
        </w:rPr>
        <w:t>s</w:t>
      </w:r>
      <w:r>
        <w:rPr>
          <w:rFonts w:ascii="Ebrima" w:hAnsi="Ebrima"/>
          <w:sz w:val="22"/>
          <w:szCs w:val="22"/>
        </w:rPr>
        <w:t xml:space="preserve"> Imóve</w:t>
      </w:r>
      <w:r w:rsidR="00D27150">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D27150">
        <w:rPr>
          <w:rFonts w:ascii="Ebrima" w:hAnsi="Ebrima"/>
          <w:sz w:val="22"/>
          <w:szCs w:val="22"/>
        </w:rPr>
        <w:t>s</w:t>
      </w:r>
      <w:r w:rsidRPr="007D0316">
        <w:rPr>
          <w:rFonts w:ascii="Ebrima" w:hAnsi="Ebrima"/>
          <w:sz w:val="22"/>
          <w:szCs w:val="22"/>
        </w:rPr>
        <w:t xml:space="preserve"> Imóve</w:t>
      </w:r>
      <w:r w:rsidR="00D27150">
        <w:rPr>
          <w:rFonts w:ascii="Ebrima" w:hAnsi="Ebrima"/>
          <w:sz w:val="22"/>
          <w:szCs w:val="22"/>
        </w:rPr>
        <w:t>is</w:t>
      </w:r>
      <w:r w:rsidRPr="007D0316">
        <w:rPr>
          <w:rFonts w:ascii="Ebrima" w:hAnsi="Ebrima"/>
          <w:sz w:val="22"/>
          <w:szCs w:val="22"/>
        </w:rPr>
        <w:t xml:space="preserve"> e do</w:t>
      </w:r>
      <w:r w:rsidR="00D27150">
        <w:rPr>
          <w:rFonts w:ascii="Ebrima" w:hAnsi="Ebrima"/>
          <w:sz w:val="22"/>
          <w:szCs w:val="22"/>
        </w:rPr>
        <w:t>s</w:t>
      </w:r>
      <w:r w:rsidRPr="007D0316">
        <w:rPr>
          <w:rFonts w:ascii="Ebrima" w:hAnsi="Ebrima"/>
          <w:sz w:val="22"/>
          <w:szCs w:val="22"/>
        </w:rPr>
        <w:t xml:space="preserve"> Empreendimento</w:t>
      </w:r>
      <w:r w:rsidR="00D27150">
        <w:rPr>
          <w:rFonts w:ascii="Ebrima" w:hAnsi="Ebrima"/>
          <w:sz w:val="22"/>
          <w:szCs w:val="22"/>
        </w:rPr>
        <w:t>s</w:t>
      </w:r>
      <w:r w:rsidRPr="007D0316">
        <w:rPr>
          <w:rFonts w:ascii="Ebrima" w:hAnsi="Ebrima"/>
          <w:sz w:val="22"/>
          <w:szCs w:val="22"/>
        </w:rPr>
        <w:t xml:space="preserve"> Imobiliário</w:t>
      </w:r>
      <w:r w:rsidR="00D27150">
        <w:rPr>
          <w:rFonts w:ascii="Ebrima" w:hAnsi="Ebrima"/>
          <w:sz w:val="22"/>
          <w:szCs w:val="22"/>
        </w:rPr>
        <w:t>s</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18B1A3E7"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F13E8C">
        <w:rPr>
          <w:rFonts w:ascii="Ebrima" w:hAnsi="Ebrima"/>
          <w:sz w:val="22"/>
          <w:szCs w:val="22"/>
        </w:rPr>
        <w:t>Créditos Imobiliários Lotes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lastRenderedPageBreak/>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2639002"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D27150">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31"/>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79A4942"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4B1058">
        <w:rPr>
          <w:rFonts w:ascii="Ebrima" w:hAnsi="Ebrima"/>
          <w:sz w:val="22"/>
          <w:szCs w:val="22"/>
        </w:rPr>
        <w:t>Urbanes</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4F94C8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642C4654"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EB7719">
        <w:rPr>
          <w:rFonts w:ascii="Ebrima" w:hAnsi="Ebrima"/>
          <w:sz w:val="22"/>
          <w:szCs w:val="22"/>
          <w:highlight w:val="yellow"/>
        </w:rPr>
        <w:t xml:space="preserve">conta nº </w:t>
      </w:r>
      <w:r w:rsidR="00D27150" w:rsidRPr="00EB7719">
        <w:rPr>
          <w:rFonts w:ascii="Ebrima" w:hAnsi="Ebrima"/>
          <w:sz w:val="22"/>
          <w:highlight w:val="yellow"/>
        </w:rPr>
        <w:t>[•]</w:t>
      </w:r>
      <w:r w:rsidR="00C907B9" w:rsidRPr="00EB7719">
        <w:rPr>
          <w:rFonts w:ascii="Ebrima" w:hAnsi="Ebrima"/>
          <w:sz w:val="22"/>
          <w:szCs w:val="22"/>
          <w:highlight w:val="yellow"/>
        </w:rPr>
        <w:t xml:space="preserve">, </w:t>
      </w:r>
      <w:r w:rsidR="003F6021" w:rsidRPr="00EB7719">
        <w:rPr>
          <w:rFonts w:ascii="Ebrima" w:hAnsi="Ebrima"/>
          <w:sz w:val="22"/>
          <w:szCs w:val="22"/>
          <w:highlight w:val="yellow"/>
        </w:rPr>
        <w:t xml:space="preserve">agência </w:t>
      </w:r>
      <w:r w:rsidR="00D27150" w:rsidRPr="00EB7719">
        <w:rPr>
          <w:rFonts w:ascii="Ebrima" w:hAnsi="Ebrima"/>
          <w:sz w:val="22"/>
          <w:highlight w:val="yellow"/>
        </w:rPr>
        <w:t>[•]</w:t>
      </w:r>
      <w:r w:rsidR="00DC77B9" w:rsidRPr="00EB7719">
        <w:rPr>
          <w:rFonts w:ascii="Ebrima" w:hAnsi="Ebrima"/>
          <w:bCs/>
          <w:sz w:val="22"/>
          <w:szCs w:val="22"/>
          <w:highlight w:val="yellow"/>
        </w:rPr>
        <w:t xml:space="preserve">, </w:t>
      </w:r>
      <w:r w:rsidR="003F6021" w:rsidRPr="00EB7719">
        <w:rPr>
          <w:rFonts w:ascii="Ebrima" w:hAnsi="Ebrima"/>
          <w:bCs/>
          <w:sz w:val="22"/>
          <w:szCs w:val="22"/>
          <w:highlight w:val="yellow"/>
        </w:rPr>
        <w:t xml:space="preserve">mantida junto ao </w:t>
      </w:r>
      <w:r w:rsidR="00C907B9" w:rsidRPr="00EB7719">
        <w:rPr>
          <w:rFonts w:ascii="Ebrima" w:hAnsi="Ebrima"/>
          <w:sz w:val="22"/>
          <w:highlight w:val="yellow"/>
        </w:rPr>
        <w:t xml:space="preserve">Banco </w:t>
      </w:r>
      <w:r w:rsidR="00D27150" w:rsidRPr="00EB7719">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1192F2BD"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4B1058">
        <w:rPr>
          <w:rFonts w:ascii="Ebrima" w:hAnsi="Ebrima"/>
          <w:sz w:val="22"/>
          <w:szCs w:val="22"/>
        </w:rPr>
        <w:t>Urbanes</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2C2E07CB"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D27150">
        <w:rPr>
          <w:rFonts w:ascii="Ebrima" w:hAnsi="Ebrima"/>
          <w:sz w:val="22"/>
        </w:rPr>
        <w:t>17</w:t>
      </w:r>
      <w:r w:rsidR="00401840">
        <w:rPr>
          <w:rFonts w:ascii="Ebrima" w:hAnsi="Ebrima"/>
          <w:sz w:val="22"/>
        </w:rPr>
        <w:t>.</w:t>
      </w:r>
      <w:r w:rsidR="00D27150">
        <w:rPr>
          <w:rFonts w:ascii="Ebrima" w:hAnsi="Ebrima"/>
          <w:sz w:val="22"/>
        </w:rPr>
        <w:t xml:space="preserve">200 </w:t>
      </w:r>
      <w:r w:rsidR="00E45E5C">
        <w:rPr>
          <w:rFonts w:ascii="Ebrima" w:hAnsi="Ebrima"/>
          <w:sz w:val="22"/>
        </w:rPr>
        <w:t>(</w:t>
      </w:r>
      <w:r w:rsidR="00D27150">
        <w:rPr>
          <w:rFonts w:ascii="Ebrima" w:hAnsi="Ebrima"/>
          <w:sz w:val="22"/>
        </w:rPr>
        <w:t>dezessete mil e duzentas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proofErr w:type="spellStart"/>
      <w:r w:rsidR="004B1058">
        <w:rPr>
          <w:rFonts w:ascii="Ebrima" w:hAnsi="Ebrima"/>
          <w:sz w:val="22"/>
        </w:rPr>
        <w:t>Urbanes</w:t>
      </w:r>
      <w:proofErr w:type="spellEnd"/>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w:t>
      </w:r>
      <w:proofErr w:type="gramStart"/>
      <w:r w:rsidR="00E039CC" w:rsidRPr="00834827">
        <w:rPr>
          <w:rFonts w:ascii="Ebrima" w:hAnsi="Ebrima"/>
          <w:sz w:val="22"/>
        </w:rPr>
        <w:t>e também</w:t>
      </w:r>
      <w:proofErr w:type="gramEnd"/>
      <w:r w:rsidR="00E039CC" w:rsidRPr="00834827">
        <w:rPr>
          <w:rFonts w:ascii="Ebrima" w:hAnsi="Ebrima"/>
          <w:sz w:val="22"/>
        </w:rPr>
        <w:t xml:space="preserve">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w:t>
      </w:r>
      <w:r w:rsidR="00034A7A" w:rsidRPr="00034A7A">
        <w:rPr>
          <w:rFonts w:ascii="Ebrima" w:hAnsi="Ebrima"/>
          <w:sz w:val="22"/>
        </w:rPr>
        <w:lastRenderedPageBreak/>
        <w:t xml:space="preserve">parcialmente destinada </w:t>
      </w:r>
      <w:r w:rsidR="00034A7A" w:rsidRPr="00834827">
        <w:rPr>
          <w:rFonts w:ascii="Ebrima" w:hAnsi="Ebrima"/>
          <w:sz w:val="22"/>
        </w:rPr>
        <w:t xml:space="preserve">à </w:t>
      </w:r>
      <w:r w:rsidR="004B1058">
        <w:rPr>
          <w:rFonts w:ascii="Ebrima" w:hAnsi="Ebrima"/>
          <w:sz w:val="22"/>
        </w:rPr>
        <w:t>Urbanes</w:t>
      </w:r>
      <w:r w:rsidR="00034A7A" w:rsidRPr="00834827">
        <w:rPr>
          <w:rFonts w:ascii="Ebrima" w:hAnsi="Ebrima"/>
          <w:sz w:val="22"/>
        </w:rPr>
        <w:t xml:space="preserve"> a título de pagamento do Preço de Cessão dos </w:t>
      </w:r>
      <w:r w:rsidR="00F13E8C">
        <w:rPr>
          <w:rFonts w:ascii="Ebrima" w:hAnsi="Ebrima"/>
          <w:sz w:val="22"/>
        </w:rPr>
        <w:t>Créditos Imobiliários Lotes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0FA7C057"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D27150">
        <w:rPr>
          <w:rFonts w:ascii="Ebrima" w:hAnsi="Ebrima"/>
          <w:sz w:val="22"/>
        </w:rPr>
        <w:t>6</w:t>
      </w:r>
      <w:r w:rsidR="00401840">
        <w:rPr>
          <w:rFonts w:ascii="Ebrima" w:hAnsi="Ebrima"/>
          <w:sz w:val="22"/>
        </w:rPr>
        <w:t>.000</w:t>
      </w:r>
      <w:r w:rsidR="00E45E5C" w:rsidRPr="00381715">
        <w:rPr>
          <w:rFonts w:ascii="Ebrima" w:hAnsi="Ebrima"/>
          <w:sz w:val="22"/>
        </w:rPr>
        <w:t xml:space="preserve"> (</w:t>
      </w:r>
      <w:r w:rsidR="00D27150">
        <w:rPr>
          <w:rFonts w:ascii="Ebrima" w:hAnsi="Ebrima"/>
          <w:sz w:val="22"/>
        </w:rPr>
        <w:t xml:space="preserve">seis </w:t>
      </w:r>
      <w:r w:rsidR="00401840">
        <w:rPr>
          <w:rFonts w:ascii="Ebrima" w:hAnsi="Ebrima"/>
          <w:sz w:val="22"/>
        </w:rPr>
        <w:t>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4B1058">
        <w:rPr>
          <w:rFonts w:ascii="Ebrima" w:hAnsi="Ebrima"/>
          <w:sz w:val="22"/>
        </w:rPr>
        <w:t>Urbanes</w:t>
      </w:r>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F13E8C">
        <w:rPr>
          <w:rFonts w:ascii="Ebrima" w:hAnsi="Ebrima"/>
          <w:sz w:val="22"/>
        </w:rPr>
        <w:t>Créditos Imobiliários Lotes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5B02DC44"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w:t>
      </w:r>
      <w:r w:rsidR="00D27150">
        <w:rPr>
          <w:rFonts w:ascii="Ebrima" w:hAnsi="Ebrima"/>
          <w:sz w:val="22"/>
          <w:szCs w:val="22"/>
        </w:rPr>
        <w:t>s</w:t>
      </w:r>
      <w:r w:rsidR="006C478A" w:rsidRPr="00F52ABB">
        <w:rPr>
          <w:rFonts w:ascii="Ebrima" w:hAnsi="Ebrima"/>
          <w:sz w:val="22"/>
          <w:szCs w:val="22"/>
        </w:rPr>
        <w:t xml:space="preserve"> Empreendimento</w:t>
      </w:r>
      <w:r w:rsidR="00D27150">
        <w:rPr>
          <w:rFonts w:ascii="Ebrima" w:hAnsi="Ebrima"/>
          <w:sz w:val="22"/>
          <w:szCs w:val="22"/>
        </w:rPr>
        <w:t>s</w:t>
      </w:r>
      <w:r w:rsidR="00256899">
        <w:rPr>
          <w:rFonts w:ascii="Ebrima" w:hAnsi="Ebrima"/>
          <w:sz w:val="22"/>
          <w:szCs w:val="22"/>
        </w:rPr>
        <w:t xml:space="preserve"> </w:t>
      </w:r>
      <w:r w:rsidR="006C478A" w:rsidRPr="00F52ABB">
        <w:rPr>
          <w:rFonts w:ascii="Ebrima" w:hAnsi="Ebrima"/>
          <w:sz w:val="22"/>
          <w:szCs w:val="22"/>
        </w:rPr>
        <w:t>Imobiliário</w:t>
      </w:r>
      <w:r w:rsidR="00D27150">
        <w:rPr>
          <w:rFonts w:ascii="Ebrima" w:hAnsi="Ebrima"/>
          <w:sz w:val="22"/>
          <w:szCs w:val="22"/>
        </w:rPr>
        <w:t>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77E3DD08"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4B1058">
        <w:rPr>
          <w:rFonts w:ascii="Ebrima" w:hAnsi="Ebrima"/>
          <w:sz w:val="22"/>
          <w:szCs w:val="22"/>
        </w:rPr>
        <w:t>Urbanes</w:t>
      </w:r>
      <w:r w:rsidR="005567B3" w:rsidRPr="00F52ABB">
        <w:rPr>
          <w:rFonts w:ascii="Ebrima" w:hAnsi="Ebrima"/>
          <w:sz w:val="22"/>
          <w:szCs w:val="22"/>
        </w:rPr>
        <w:t xml:space="preserve">, </w:t>
      </w:r>
      <w:r w:rsidRPr="00F52ABB">
        <w:rPr>
          <w:rFonts w:ascii="Ebrima" w:hAnsi="Ebrima"/>
          <w:sz w:val="22"/>
          <w:szCs w:val="22"/>
        </w:rPr>
        <w:t xml:space="preserve">para sua livre destinação, </w:t>
      </w:r>
      <w:del w:id="33" w:author="Vinicius Franco" w:date="2021-03-22T15:17:00Z">
        <w:r w:rsidR="009E3902" w:rsidRPr="00F52ABB">
          <w:rPr>
            <w:rFonts w:ascii="Ebrima" w:hAnsi="Ebrima"/>
            <w:sz w:val="22"/>
            <w:szCs w:val="22"/>
          </w:rPr>
          <w:delText xml:space="preserve">a qual desde já concorda expressamente que tais valores serão repassados à </w:delText>
        </w:r>
        <w:r w:rsidR="004B1058">
          <w:rPr>
            <w:rFonts w:ascii="Ebrima" w:hAnsi="Ebrima"/>
            <w:sz w:val="22"/>
            <w:szCs w:val="22"/>
          </w:rPr>
          <w:delText>Urbanes</w:delText>
        </w:r>
        <w:r w:rsidR="009E3902" w:rsidRPr="00F52ABB">
          <w:rPr>
            <w:rFonts w:ascii="Ebrima" w:hAnsi="Ebrima"/>
            <w:sz w:val="22"/>
            <w:szCs w:val="22"/>
          </w:rPr>
          <w:delText xml:space="preserve"> por sua conta e ordem, </w:delText>
        </w:r>
      </w:del>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EB7719">
        <w:rPr>
          <w:rFonts w:ascii="Ebrima" w:hAnsi="Ebrima"/>
          <w:sz w:val="22"/>
          <w:highlight w:val="yellow"/>
        </w:rPr>
        <w:t xml:space="preserve">conta corrente nº </w:t>
      </w:r>
      <w:r w:rsidR="00D27150" w:rsidRPr="00EB7719">
        <w:rPr>
          <w:rFonts w:ascii="Ebrima" w:hAnsi="Ebrima" w:cs="Calibri"/>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mantida pela </w:t>
      </w:r>
      <w:r w:rsidR="004B1058" w:rsidRPr="00EB7719">
        <w:rPr>
          <w:rFonts w:ascii="Ebrima" w:hAnsi="Ebrima"/>
          <w:sz w:val="22"/>
          <w:szCs w:val="22"/>
          <w:highlight w:val="yellow"/>
        </w:rPr>
        <w:t>Urbanes</w:t>
      </w:r>
      <w:r w:rsidR="00FB36CE" w:rsidRPr="00EB7719">
        <w:rPr>
          <w:rFonts w:ascii="Ebrima" w:hAnsi="Ebrima"/>
          <w:sz w:val="22"/>
          <w:highlight w:val="yellow"/>
        </w:rPr>
        <w:t xml:space="preserve"> junto ao Banco </w:t>
      </w:r>
      <w:r w:rsidR="00D27150" w:rsidRPr="00EB7719">
        <w:rPr>
          <w:rFonts w:ascii="Ebrima" w:hAnsi="Ebrima"/>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agência nº </w:t>
      </w:r>
      <w:r w:rsidR="00D27150" w:rsidRPr="00EB7719">
        <w:rPr>
          <w:rFonts w:ascii="Ebrima" w:hAnsi="Ebrima" w:cs="Calibri"/>
          <w:sz w:val="22"/>
          <w:szCs w:val="22"/>
          <w:highlight w:val="yellow"/>
        </w:rPr>
        <w:t>[•]</w:t>
      </w:r>
      <w:r w:rsidR="00D27150"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proofErr w:type="spellStart"/>
      <w:r w:rsidR="004B1058">
        <w:rPr>
          <w:rFonts w:ascii="Ebrima" w:hAnsi="Ebrima"/>
          <w:sz w:val="22"/>
          <w:szCs w:val="22"/>
          <w:u w:val="single"/>
        </w:rPr>
        <w:t>Urbanes</w:t>
      </w:r>
      <w:proofErr w:type="spellEnd"/>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4B1058">
        <w:rPr>
          <w:rFonts w:ascii="Ebrima" w:hAnsi="Ebrima"/>
          <w:sz w:val="22"/>
        </w:rPr>
        <w:t>Urbanes</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2147F38F"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s</w:t>
      </w:r>
      <w:ins w:id="34" w:author="Vinicius Franco" w:date="2021-03-22T15:17:00Z">
        <w:r w:rsidR="001D6A0C" w:rsidRPr="000A434E">
          <w:rPr>
            <w:rFonts w:ascii="Ebrima" w:hAnsi="Ebrima"/>
            <w:sz w:val="22"/>
            <w:szCs w:val="22"/>
          </w:rPr>
          <w:t>, com cópia para o Agente Fiduciário,</w:t>
        </w:r>
      </w:ins>
      <w:r w:rsidR="00D27150">
        <w:rPr>
          <w:rFonts w:ascii="Ebrima" w:hAnsi="Ebrima"/>
          <w:sz w:val="22"/>
          <w:szCs w:val="22"/>
        </w:rPr>
        <w:t xml:space="preserve"> </w:t>
      </w:r>
      <w:r w:rsidR="0091014F" w:rsidRPr="00F52ABB">
        <w:rPr>
          <w:rFonts w:ascii="Ebrima" w:hAnsi="Ebrima"/>
          <w:sz w:val="22"/>
          <w:szCs w:val="22"/>
        </w:rPr>
        <w:t>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w:t>
      </w:r>
      <w:r w:rsidR="004D0F5A" w:rsidRPr="00F52ABB">
        <w:rPr>
          <w:rFonts w:ascii="Ebrima" w:hAnsi="Ebrima"/>
          <w:sz w:val="22"/>
          <w:szCs w:val="22"/>
        </w:rPr>
        <w:t xml:space="preserve">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7BA38433"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Qualquer Despesa Flat cujo valor seja superior ao estimado no Anexo IV somente poderá ser paga mediante prévia comunicação </w:t>
      </w:r>
      <w:del w:id="35" w:author="Vinicius Franco" w:date="2021-03-22T15:17:00Z">
        <w:r w:rsidRPr="00F52ABB">
          <w:rPr>
            <w:rFonts w:ascii="Ebrima" w:hAnsi="Ebrima"/>
            <w:sz w:val="22"/>
            <w:szCs w:val="22"/>
          </w:rPr>
          <w:delText>à</w:delText>
        </w:r>
        <w:r w:rsidR="005567B3" w:rsidRPr="00F52ABB">
          <w:rPr>
            <w:rFonts w:ascii="Ebrima" w:hAnsi="Ebrima"/>
            <w:sz w:val="22"/>
            <w:szCs w:val="22"/>
          </w:rPr>
          <w:delText>s</w:delText>
        </w:r>
        <w:r w:rsidRPr="00F52ABB">
          <w:rPr>
            <w:rFonts w:ascii="Ebrima" w:hAnsi="Ebrima"/>
            <w:sz w:val="22"/>
            <w:szCs w:val="22"/>
          </w:rPr>
          <w:delText xml:space="preserve"> Cedente</w:delText>
        </w:r>
        <w:r w:rsidR="005567B3" w:rsidRPr="00F52ABB">
          <w:rPr>
            <w:rFonts w:ascii="Ebrima" w:hAnsi="Ebrima"/>
            <w:sz w:val="22"/>
            <w:szCs w:val="22"/>
          </w:rPr>
          <w:delText>s</w:delText>
        </w:r>
      </w:del>
      <w:ins w:id="36" w:author="Vinicius Franco" w:date="2021-03-22T15:17:00Z">
        <w:r w:rsidRPr="00F52ABB">
          <w:rPr>
            <w:rFonts w:ascii="Ebrima" w:hAnsi="Ebrima"/>
            <w:sz w:val="22"/>
            <w:szCs w:val="22"/>
          </w:rPr>
          <w:t xml:space="preserve">à </w:t>
        </w:r>
        <w:r w:rsidR="00027BA1">
          <w:rPr>
            <w:rFonts w:ascii="Ebrima" w:hAnsi="Ebrima"/>
            <w:sz w:val="22"/>
            <w:szCs w:val="22"/>
          </w:rPr>
          <w:t>Urbanes</w:t>
        </w:r>
      </w:ins>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A0DE0B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 Financiamento Imobiliário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4B1058">
        <w:rPr>
          <w:rFonts w:ascii="Ebrima" w:hAnsi="Ebrima"/>
          <w:sz w:val="22"/>
          <w:szCs w:val="22"/>
        </w:rPr>
        <w:t>Urbanes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417281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4B1058">
        <w:rPr>
          <w:rFonts w:ascii="Ebrima" w:hAnsi="Ebrima"/>
          <w:sz w:val="22"/>
          <w:szCs w:val="22"/>
        </w:rPr>
        <w:t>Urbanes</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F7E2B0D"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4B1058">
        <w:rPr>
          <w:rFonts w:ascii="Ebrima" w:hAnsi="Ebrima"/>
          <w:sz w:val="22"/>
          <w:szCs w:val="22"/>
        </w:rPr>
        <w:t>Urbanes</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46466771"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228AC9F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F13E8C">
        <w:rPr>
          <w:rFonts w:ascii="Ebrima" w:hAnsi="Ebrima"/>
          <w:sz w:val="22"/>
          <w:szCs w:val="22"/>
        </w:rPr>
        <w:t>Créditos Imobiliários Lotes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4B1058">
        <w:rPr>
          <w:rFonts w:ascii="Ebrima" w:hAnsi="Ebrima"/>
          <w:sz w:val="22"/>
          <w:szCs w:val="22"/>
        </w:rPr>
        <w:t>Urbanes</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w:t>
      </w:r>
      <w:r w:rsidR="00D4198B">
        <w:rPr>
          <w:rFonts w:ascii="Ebrima" w:hAnsi="Ebrima"/>
          <w:i/>
          <w:sz w:val="22"/>
          <w:szCs w:val="22"/>
        </w:rPr>
        <w:t>pelo lote adquirido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07340CF"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4B1058">
        <w:rPr>
          <w:rFonts w:ascii="Ebrima" w:hAnsi="Ebrima"/>
          <w:sz w:val="22"/>
          <w:szCs w:val="22"/>
        </w:rPr>
        <w:t>Urbanes</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lastRenderedPageBreak/>
        <w:t xml:space="preserve">informações mínimas necessárias à identificação da nova titularidade dos </w:t>
      </w:r>
      <w:r w:rsidR="00F13E8C">
        <w:rPr>
          <w:rFonts w:ascii="Ebrima" w:hAnsi="Ebrima"/>
          <w:sz w:val="22"/>
          <w:szCs w:val="22"/>
        </w:rPr>
        <w:t>Créditos Imobiliários Lotes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4BD26FE"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4B1058">
        <w:rPr>
          <w:rFonts w:ascii="Ebrima" w:hAnsi="Ebrima"/>
          <w:sz w:val="22"/>
          <w:szCs w:val="22"/>
        </w:rPr>
        <w:t>Urbanes</w:t>
      </w:r>
      <w:r w:rsidR="00711A0A" w:rsidRPr="00F52ABB">
        <w:rPr>
          <w:rFonts w:ascii="Ebrima" w:hAnsi="Ebrima"/>
          <w:sz w:val="22"/>
          <w:szCs w:val="22"/>
        </w:rPr>
        <w:t xml:space="preserve">, ou da </w:t>
      </w:r>
      <w:r w:rsidR="004B1058">
        <w:rPr>
          <w:rFonts w:ascii="Ebrima" w:hAnsi="Ebrima"/>
          <w:sz w:val="22"/>
          <w:szCs w:val="22"/>
        </w:rPr>
        <w:t>Urbanes</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4B1058">
        <w:rPr>
          <w:rFonts w:ascii="Ebrima" w:hAnsi="Ebrima"/>
          <w:sz w:val="22"/>
          <w:szCs w:val="22"/>
        </w:rPr>
        <w:t>Urbanes</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proofErr w:type="spellStart"/>
      <w:r w:rsidR="004B1058">
        <w:rPr>
          <w:rFonts w:ascii="Ebrima" w:hAnsi="Ebrima"/>
          <w:sz w:val="22"/>
          <w:szCs w:val="22"/>
        </w:rPr>
        <w:t>Urbanes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43A4AA58"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F13E8C">
        <w:rPr>
          <w:rFonts w:ascii="Ebrima" w:hAnsi="Ebrima"/>
          <w:sz w:val="22"/>
          <w:szCs w:val="22"/>
        </w:rPr>
        <w:t>Créditos Imobiliários Lotes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4B1058">
        <w:rPr>
          <w:rFonts w:ascii="Ebrima" w:hAnsi="Ebrima"/>
          <w:sz w:val="22"/>
          <w:szCs w:val="22"/>
        </w:rPr>
        <w:t>Urbanes</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F27DA0C"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3C3FBCCF"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4B1058">
        <w:rPr>
          <w:rFonts w:ascii="Ebrima" w:hAnsi="Ebrima"/>
          <w:sz w:val="22"/>
          <w:szCs w:val="22"/>
        </w:rPr>
        <w:t>Urbanes</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0244F972"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4B1058">
        <w:rPr>
          <w:rFonts w:ascii="Ebrima" w:hAnsi="Ebrima"/>
          <w:sz w:val="22"/>
          <w:szCs w:val="22"/>
        </w:rPr>
        <w:t>Urbanes</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4B1058">
        <w:rPr>
          <w:rFonts w:ascii="Ebrima" w:hAnsi="Ebrima" w:cstheme="minorHAnsi"/>
          <w:sz w:val="22"/>
          <w:szCs w:val="22"/>
        </w:rPr>
        <w:t>Urbanes</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w:t>
      </w:r>
      <w:r w:rsidR="00A64E72" w:rsidRPr="00F52ABB">
        <w:rPr>
          <w:rFonts w:ascii="Ebrima" w:hAnsi="Ebrima" w:cstheme="minorHAnsi"/>
          <w:sz w:val="22"/>
          <w:szCs w:val="22"/>
        </w:rPr>
        <w:lastRenderedPageBreak/>
        <w:t xml:space="preserve">serviços diferentes, de igual capacidade técnica, e os apresentará à </w:t>
      </w:r>
      <w:r w:rsidR="004B1058">
        <w:rPr>
          <w:rFonts w:ascii="Ebrima" w:hAnsi="Ebrima" w:cstheme="minorHAnsi"/>
          <w:sz w:val="22"/>
          <w:szCs w:val="22"/>
        </w:rPr>
        <w:t>Urbanes</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2B22331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0F3820"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4B1058">
        <w:rPr>
          <w:rFonts w:ascii="Ebrima" w:hAnsi="Ebrima"/>
          <w:sz w:val="22"/>
        </w:rPr>
        <w:t>Urbanes</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21793CCF"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F13E8C">
        <w:rPr>
          <w:rFonts w:ascii="Ebrima" w:hAnsi="Ebrima"/>
          <w:sz w:val="22"/>
          <w:szCs w:val="22"/>
        </w:rPr>
        <w:t>Créditos Imobiliários Lotes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proofErr w:type="spellStart"/>
      <w:r w:rsidR="004B1058">
        <w:rPr>
          <w:rFonts w:ascii="Ebrima" w:hAnsi="Ebrima"/>
          <w:sz w:val="22"/>
          <w:szCs w:val="22"/>
        </w:rPr>
        <w:t>Urbanes</w:t>
      </w:r>
      <w:proofErr w:type="spellEnd"/>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431E838D"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4B1058">
        <w:rPr>
          <w:rFonts w:ascii="Ebrima" w:hAnsi="Ebrima"/>
          <w:sz w:val="22"/>
          <w:szCs w:val="22"/>
        </w:rPr>
        <w:t>Urbanes</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8AB4B8"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6351F5">
        <w:rPr>
          <w:rFonts w:ascii="Ebrima" w:hAnsi="Ebrima"/>
          <w:sz w:val="22"/>
          <w:szCs w:val="22"/>
        </w:rPr>
        <w:t>dos Lotes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F13E8C">
        <w:rPr>
          <w:rFonts w:ascii="Ebrima" w:hAnsi="Ebrima"/>
          <w:sz w:val="22"/>
          <w:szCs w:val="22"/>
        </w:rPr>
        <w:t>Créditos Imobiliários Lotes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10828DA1"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3F05FF2D"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4B1058">
        <w:rPr>
          <w:rFonts w:ascii="Ebrima" w:hAnsi="Ebrima"/>
          <w:sz w:val="22"/>
          <w:szCs w:val="22"/>
        </w:rPr>
        <w:t>Urbanes</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Servicing, ou o faça com </w:t>
      </w:r>
      <w:r w:rsidR="008A6634" w:rsidRPr="0088644E">
        <w:rPr>
          <w:rFonts w:ascii="Ebrima" w:hAnsi="Ebrima"/>
          <w:sz w:val="22"/>
          <w:szCs w:val="22"/>
        </w:rPr>
        <w:lastRenderedPageBreak/>
        <w:t xml:space="preserve">negligência, imprudência ou imperícia, observado o prazo de 90 (noventa) dias contados de sua notificação, quando não se tenha prazo específico estipulado, para que a </w:t>
      </w:r>
      <w:r w:rsidR="004B1058">
        <w:rPr>
          <w:rFonts w:ascii="Ebrima" w:hAnsi="Ebrima"/>
          <w:sz w:val="22"/>
          <w:szCs w:val="22"/>
        </w:rPr>
        <w:t>Urbanes</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F13E8C">
        <w:rPr>
          <w:rFonts w:ascii="Ebrima" w:hAnsi="Ebrima"/>
          <w:sz w:val="22"/>
          <w:szCs w:val="22"/>
        </w:rPr>
        <w:t>Créditos Imobiliários Lotes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641B2561"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4B1058">
        <w:rPr>
          <w:rFonts w:ascii="Ebrima" w:hAnsi="Ebrima"/>
          <w:sz w:val="22"/>
          <w:szCs w:val="22"/>
        </w:rPr>
        <w:t>Urbanes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796195A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59C3B888"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F13E8C">
        <w:rPr>
          <w:rFonts w:ascii="Ebrima" w:hAnsi="Ebrima"/>
          <w:sz w:val="22"/>
          <w:szCs w:val="22"/>
        </w:rPr>
        <w:t>Créditos Imobiliários Lotes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448B2BF9"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4B1058">
        <w:rPr>
          <w:rFonts w:ascii="Ebrima" w:hAnsi="Ebrima"/>
          <w:sz w:val="22"/>
          <w:szCs w:val="22"/>
        </w:rPr>
        <w:t>Urbanes</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2A22BEE2"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4B1058">
        <w:rPr>
          <w:rFonts w:ascii="Ebrima" w:hAnsi="Ebrima"/>
          <w:sz w:val="22"/>
          <w:szCs w:val="22"/>
        </w:rPr>
        <w:t>Urbanes</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5BE34974"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lastRenderedPageBreak/>
        <w:t xml:space="preserve">Especificamente com relação aos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proofErr w:type="spellStart"/>
      <w:r w:rsidR="004B1058">
        <w:rPr>
          <w:rFonts w:ascii="Ebrima" w:hAnsi="Ebrima" w:cstheme="minorHAnsi"/>
          <w:bCs/>
          <w:sz w:val="22"/>
          <w:szCs w:val="22"/>
        </w:rPr>
        <w:t>Urbanes</w:t>
      </w:r>
      <w:proofErr w:type="spellEnd"/>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4B32D9E5"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w:t>
      </w:r>
      <w:proofErr w:type="gramStart"/>
      <w:r w:rsidR="00D73E36" w:rsidRPr="002B00C7">
        <w:rPr>
          <w:rFonts w:ascii="Ebrima" w:hAnsi="Ebrima"/>
          <w:sz w:val="22"/>
          <w:szCs w:val="22"/>
        </w:rPr>
        <w:t>em atraso</w:t>
      </w:r>
      <w:proofErr w:type="gramEnd"/>
      <w:r w:rsidR="00D73E36" w:rsidRPr="002B00C7">
        <w:rPr>
          <w:rFonts w:ascii="Ebrima" w:hAnsi="Ebrima"/>
          <w:sz w:val="22"/>
          <w:szCs w:val="22"/>
        </w:rPr>
        <w:t xml:space="preserve">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1029A221"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15CE24D1" w14:textId="77777777" w:rsidR="00060C1C" w:rsidRDefault="00060C1C" w:rsidP="00060C1C">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4.2.2.</w:t>
      </w:r>
      <w:r>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00B0B2F6" w14:textId="77777777" w:rsidR="00060C1C" w:rsidRPr="00F52ABB" w:rsidRDefault="00060C1C"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37" w:name="_Hlk65740037"/>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BB9953A"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5B48D313" w14:textId="7A7775E2"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13D66E20" w14:textId="4AD850E5"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244B7C85" w14:textId="49F411B3"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38" w:name="_Hlk21016440"/>
      <w:r w:rsidRPr="00F60124">
        <w:rPr>
          <w:rFonts w:ascii="Ebrima" w:hAnsi="Ebrima"/>
          <w:sz w:val="22"/>
        </w:rPr>
        <w:t>observado o Termo de Securitização</w:t>
      </w:r>
      <w:bookmarkEnd w:id="38"/>
      <w:r w:rsidRPr="00F60124">
        <w:rPr>
          <w:rFonts w:ascii="Ebrima" w:hAnsi="Ebrima"/>
          <w:sz w:val="22"/>
        </w:rPr>
        <w:t xml:space="preserve">, </w:t>
      </w:r>
      <w:bookmarkStart w:id="39"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9"/>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bookmarkEnd w:id="37"/>
    <w:p w14:paraId="55505B60" w14:textId="18EBB265" w:rsidR="00087B20" w:rsidRDefault="00087B20" w:rsidP="00087B20">
      <w:pPr>
        <w:widowControl w:val="0"/>
        <w:tabs>
          <w:tab w:val="left" w:pos="1701"/>
        </w:tabs>
        <w:spacing w:line="300" w:lineRule="exact"/>
        <w:jc w:val="both"/>
        <w:rPr>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E068C5" w:rsidR="00D73E36" w:rsidRDefault="00D73E36" w:rsidP="00D73E36">
      <w:pPr>
        <w:widowControl w:val="0"/>
        <w:tabs>
          <w:tab w:val="left" w:pos="1701"/>
        </w:tabs>
        <w:spacing w:line="300" w:lineRule="exact"/>
        <w:ind w:left="708" w:hanging="708"/>
        <w:jc w:val="both"/>
        <w:rPr>
          <w:rFonts w:ascii="Ebrima" w:hAnsi="Ebrima"/>
          <w:sz w:val="22"/>
          <w:szCs w:val="22"/>
        </w:rPr>
      </w:pPr>
    </w:p>
    <w:p w14:paraId="57665D63" w14:textId="52394B40" w:rsidR="00060C1C" w:rsidRPr="00F45951" w:rsidRDefault="00060C1C" w:rsidP="00060C1C">
      <w:pPr>
        <w:pStyle w:val="PargrafodaLista"/>
        <w:widowControl w:val="0"/>
        <w:tabs>
          <w:tab w:val="left" w:pos="1701"/>
        </w:tabs>
        <w:spacing w:line="300" w:lineRule="exact"/>
        <w:ind w:left="1425"/>
        <w:jc w:val="both"/>
        <w:rPr>
          <w:rFonts w:ascii="Ebrima" w:hAnsi="Ebrima"/>
          <w:sz w:val="22"/>
          <w:szCs w:val="22"/>
        </w:rPr>
      </w:pPr>
      <w:r w:rsidRPr="00F45951">
        <w:rPr>
          <w:rFonts w:ascii="Ebrima" w:hAnsi="Ebrima"/>
          <w:sz w:val="22"/>
          <w:szCs w:val="22"/>
        </w:rPr>
        <w:t xml:space="preserve">4.3.1.1. Considerando que o Relatório do </w:t>
      </w:r>
      <w:proofErr w:type="spellStart"/>
      <w:r w:rsidRPr="00F45951">
        <w:rPr>
          <w:rFonts w:ascii="Ebrima" w:hAnsi="Ebrima"/>
          <w:sz w:val="22"/>
          <w:szCs w:val="22"/>
        </w:rPr>
        <w:t>Servicer</w:t>
      </w:r>
      <w:proofErr w:type="spellEnd"/>
      <w:r w:rsidRPr="00F45951">
        <w:rPr>
          <w:rFonts w:ascii="Ebrima" w:hAnsi="Ebrima"/>
          <w:sz w:val="22"/>
          <w:szCs w:val="22"/>
        </w:rPr>
        <w:t xml:space="preserve"> apontou que as parcelas de amortização dos Contratos Imobiliários no(s) mês(es) de </w:t>
      </w:r>
      <w:r w:rsidRPr="00F45951">
        <w:rPr>
          <w:rFonts w:ascii="Ebrima" w:hAnsi="Ebrima"/>
          <w:sz w:val="22"/>
          <w:szCs w:val="22"/>
          <w:highlight w:val="yellow"/>
        </w:rPr>
        <w:t>[•]</w:t>
      </w:r>
      <w:r w:rsidRPr="00F45951">
        <w:rPr>
          <w:rFonts w:ascii="Ebrima" w:hAnsi="Ebrima"/>
          <w:sz w:val="22"/>
          <w:szCs w:val="22"/>
        </w:rPr>
        <w:t xml:space="preserve"> e </w:t>
      </w:r>
      <w:r w:rsidRPr="00F45951">
        <w:rPr>
          <w:rFonts w:ascii="Ebrima" w:hAnsi="Ebrima"/>
          <w:sz w:val="22"/>
          <w:szCs w:val="22"/>
          <w:highlight w:val="yellow"/>
        </w:rPr>
        <w:t>[•]</w:t>
      </w:r>
      <w:r w:rsidRPr="00F45951">
        <w:rPr>
          <w:rFonts w:ascii="Ebrima" w:hAnsi="Ebrima"/>
          <w:sz w:val="22"/>
          <w:szCs w:val="22"/>
        </w:rPr>
        <w:t xml:space="preserve"> de cada ano são até </w:t>
      </w:r>
      <w:r w:rsidRPr="00F45951">
        <w:rPr>
          <w:rFonts w:ascii="Ebrima" w:hAnsi="Ebrima"/>
          <w:sz w:val="22"/>
          <w:szCs w:val="22"/>
          <w:highlight w:val="yellow"/>
        </w:rPr>
        <w:t>[</w:t>
      </w:r>
      <w:proofErr w:type="gramStart"/>
      <w:r w:rsidRPr="00F45951">
        <w:rPr>
          <w:rFonts w:ascii="Ebrima" w:hAnsi="Ebrima"/>
          <w:sz w:val="22"/>
          <w:szCs w:val="22"/>
          <w:highlight w:val="yellow"/>
        </w:rPr>
        <w:t>•]</w:t>
      </w:r>
      <w:r w:rsidRPr="00F45951">
        <w:rPr>
          <w:rFonts w:ascii="Ebrima" w:hAnsi="Ebrima"/>
          <w:sz w:val="22"/>
          <w:szCs w:val="22"/>
        </w:rPr>
        <w:t>%</w:t>
      </w:r>
      <w:proofErr w:type="gramEnd"/>
      <w:r w:rsidRPr="00F45951">
        <w:rPr>
          <w:rFonts w:ascii="Ebrima" w:hAnsi="Ebrima"/>
          <w:sz w:val="22"/>
          <w:szCs w:val="22"/>
        </w:rPr>
        <w:t xml:space="preserve"> (</w:t>
      </w:r>
      <w:r w:rsidRPr="00F45951">
        <w:rPr>
          <w:rFonts w:ascii="Ebrima" w:hAnsi="Ebrima"/>
          <w:sz w:val="22"/>
          <w:szCs w:val="22"/>
          <w:highlight w:val="yellow"/>
        </w:rPr>
        <w:t>[•]</w:t>
      </w:r>
      <w:r w:rsidRPr="00F45951">
        <w:rPr>
          <w:rFonts w:ascii="Ebrima" w:hAnsi="Ebrima"/>
          <w:sz w:val="22"/>
          <w:szCs w:val="22"/>
        </w:rPr>
        <w:t xml:space="preserve">) mais altas que as parcelas dos respectivos meses vizinhos (cada uma, uma “Parcela Balão”), o que aumenta a chance de seu inadimplemento pelos Devedores, o desenho inicial da Tabela Vigente levou em conta seu recebimento parcial, limitado à diferença de </w:t>
      </w:r>
      <w:r w:rsidRPr="00F45951">
        <w:rPr>
          <w:rFonts w:ascii="Ebrima" w:hAnsi="Ebrima"/>
          <w:sz w:val="22"/>
          <w:szCs w:val="22"/>
          <w:highlight w:val="yellow"/>
        </w:rPr>
        <w:t>[•]</w:t>
      </w:r>
      <w:r w:rsidRPr="00F45951">
        <w:rPr>
          <w:rFonts w:ascii="Ebrima" w:hAnsi="Ebrima"/>
          <w:sz w:val="22"/>
          <w:szCs w:val="22"/>
        </w:rPr>
        <w:t>% (</w:t>
      </w:r>
      <w:r w:rsidRPr="00F45951">
        <w:rPr>
          <w:rFonts w:ascii="Ebrima" w:hAnsi="Ebrima"/>
          <w:sz w:val="22"/>
          <w:szCs w:val="22"/>
          <w:highlight w:val="yellow"/>
        </w:rPr>
        <w:t>[•]</w:t>
      </w:r>
      <w:r w:rsidRPr="00F45951">
        <w:rPr>
          <w:rFonts w:ascii="Ebrima" w:hAnsi="Ebrima"/>
          <w:sz w:val="22"/>
          <w:szCs w:val="22"/>
        </w:rPr>
        <w:t xml:space="preserve">por cento) em relação às parcelas vizinhas. A </w:t>
      </w:r>
      <w:r>
        <w:rPr>
          <w:rFonts w:ascii="Ebrima" w:hAnsi="Ebrima"/>
          <w:sz w:val="22"/>
          <w:szCs w:val="22"/>
        </w:rPr>
        <w:t>Urbanes</w:t>
      </w:r>
      <w:r w:rsidRPr="00F45951">
        <w:rPr>
          <w:rFonts w:ascii="Ebrima" w:hAnsi="Ebrima"/>
          <w:sz w:val="22"/>
          <w:szCs w:val="22"/>
        </w:rPr>
        <w:t xml:space="preserve"> tem ciência e concorda que, com vistas a evitar o desenquadramento da Razão de Garantia do Saldo Devedor, em caso de verificação de adimplência acima do esperado, a </w:t>
      </w:r>
      <w:proofErr w:type="spellStart"/>
      <w:r w:rsidRPr="00F45951">
        <w:rPr>
          <w:rFonts w:ascii="Ebrima" w:hAnsi="Ebrima"/>
          <w:sz w:val="22"/>
          <w:szCs w:val="22"/>
        </w:rPr>
        <w:t>Securitizadora</w:t>
      </w:r>
      <w:proofErr w:type="spellEnd"/>
      <w:r w:rsidRPr="00F45951">
        <w:rPr>
          <w:rFonts w:ascii="Ebrima" w:hAnsi="Ebrima"/>
          <w:sz w:val="22"/>
          <w:szCs w:val="22"/>
        </w:rPr>
        <w:t xml:space="preserve"> poderá utilizar os pagamentos recebidos a maior para Amortização Extraordinária dos CRI, na forma do item “g” acima. [</w:t>
      </w:r>
      <w:r w:rsidRPr="00F45951">
        <w:rPr>
          <w:rFonts w:ascii="Ebrima" w:hAnsi="Ebrima"/>
          <w:sz w:val="22"/>
          <w:szCs w:val="22"/>
          <w:highlight w:val="yellow"/>
        </w:rPr>
        <w:t>Verificar parcelas balão</w:t>
      </w:r>
      <w:r w:rsidRPr="00F45951">
        <w:rPr>
          <w:rFonts w:ascii="Ebrima" w:hAnsi="Ebrima"/>
          <w:sz w:val="22"/>
          <w:szCs w:val="22"/>
        </w:rPr>
        <w:t>]</w:t>
      </w:r>
    </w:p>
    <w:p w14:paraId="387764E4" w14:textId="77777777" w:rsidR="00060C1C" w:rsidRDefault="00060C1C"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3985CC5F"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4B1058">
        <w:rPr>
          <w:rFonts w:ascii="Ebrima" w:hAnsi="Ebrima"/>
          <w:sz w:val="22"/>
          <w:szCs w:val="22"/>
        </w:rPr>
        <w:t>Urbanes</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7CDCF99"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06CE443A" w14:textId="1B664055"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4B1058">
        <w:rPr>
          <w:rFonts w:ascii="Ebrima" w:hAnsi="Ebrima"/>
          <w:sz w:val="22"/>
          <w:szCs w:val="22"/>
        </w:rPr>
        <w:t>Urbanes</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4B1058">
        <w:rPr>
          <w:rFonts w:ascii="Ebrima" w:hAnsi="Ebrima"/>
          <w:sz w:val="22"/>
          <w:szCs w:val="22"/>
        </w:rPr>
        <w:t>Urbanes</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45F52F55"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proofErr w:type="spellStart"/>
      <w:r w:rsidR="004B1058">
        <w:rPr>
          <w:rFonts w:ascii="Ebrima" w:hAnsi="Ebrima"/>
          <w:sz w:val="22"/>
          <w:szCs w:val="22"/>
        </w:rPr>
        <w:t>Urbanes</w:t>
      </w:r>
      <w:proofErr w:type="spellEnd"/>
      <w:r w:rsidR="00EB3CFB" w:rsidRPr="00F52ABB">
        <w:rPr>
          <w:rFonts w:ascii="Ebrima" w:hAnsi="Ebrima"/>
          <w:sz w:val="22"/>
          <w:szCs w:val="22"/>
        </w:rPr>
        <w:t xml:space="preserve"> </w:t>
      </w:r>
      <w:r w:rsidR="00B21563" w:rsidRPr="00F52ABB">
        <w:rPr>
          <w:rFonts w:ascii="Ebrima" w:hAnsi="Ebrima"/>
          <w:sz w:val="22"/>
          <w:szCs w:val="22"/>
        </w:rPr>
        <w:t xml:space="preserve">e o </w:t>
      </w:r>
      <w:r w:rsidR="00637EBE">
        <w:rPr>
          <w:rFonts w:ascii="Ebrima" w:hAnsi="Ebrima"/>
          <w:sz w:val="22"/>
          <w:szCs w:val="22"/>
        </w:rPr>
        <w:lastRenderedPageBreak/>
        <w:t>Fiador</w:t>
      </w:r>
      <w:r w:rsidR="00B21563" w:rsidRPr="00F52ABB">
        <w:rPr>
          <w:rFonts w:ascii="Ebrima" w:hAnsi="Ebrima"/>
          <w:sz w:val="22"/>
          <w:szCs w:val="22"/>
        </w:rPr>
        <w:t xml:space="preserve"> </w:t>
      </w:r>
      <w:r w:rsidR="00EB3CFB" w:rsidRPr="00F52ABB">
        <w:rPr>
          <w:rFonts w:ascii="Ebrima" w:hAnsi="Ebrima"/>
          <w:sz w:val="22"/>
          <w:szCs w:val="22"/>
        </w:rPr>
        <w:t xml:space="preserve">para que complemente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4B1058">
        <w:rPr>
          <w:rFonts w:ascii="Ebrima" w:hAnsi="Ebrima"/>
          <w:sz w:val="22"/>
          <w:szCs w:val="22"/>
        </w:rPr>
        <w:t>Urbanes</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40743A75"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4B1058">
        <w:rPr>
          <w:rFonts w:ascii="Ebrima" w:hAnsi="Ebrima"/>
          <w:sz w:val="22"/>
          <w:szCs w:val="22"/>
        </w:rPr>
        <w:t>Urbanes</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5198F79B"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F13E8C">
        <w:rPr>
          <w:rFonts w:ascii="Ebrima" w:hAnsi="Ebrima"/>
          <w:sz w:val="22"/>
          <w:szCs w:val="22"/>
        </w:rPr>
        <w:t>Créditos Imobiliários Lotes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bookmarkStart w:id="40" w:name="_Hlk65740141"/>
      <w:r w:rsidR="00B21563" w:rsidRPr="00F52ABB">
        <w:rPr>
          <w:rFonts w:ascii="Ebrima" w:hAnsi="Ebrima" w:cstheme="minorHAnsi"/>
          <w:sz w:val="22"/>
          <w:szCs w:val="22"/>
        </w:rPr>
        <w:t>1</w:t>
      </w:r>
      <w:r w:rsidR="00D4198B">
        <w:rPr>
          <w:rFonts w:ascii="Ebrima" w:hAnsi="Ebrima" w:cstheme="minorHAnsi"/>
          <w:sz w:val="22"/>
          <w:szCs w:val="22"/>
        </w:rPr>
        <w:t>15</w:t>
      </w:r>
      <w:r w:rsidRPr="00F52ABB">
        <w:rPr>
          <w:rFonts w:ascii="Ebrima" w:hAnsi="Ebrima" w:cstheme="minorHAnsi"/>
          <w:sz w:val="22"/>
          <w:szCs w:val="22"/>
        </w:rPr>
        <w:t>% (</w:t>
      </w:r>
      <w:r w:rsidR="00141BF6"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Pr="00F52ABB">
        <w:rPr>
          <w:rFonts w:ascii="Ebrima" w:hAnsi="Ebrima" w:cstheme="minorHAnsi"/>
          <w:sz w:val="22"/>
          <w:szCs w:val="22"/>
        </w:rPr>
        <w:t xml:space="preserve">por cento) </w:t>
      </w:r>
      <w:bookmarkEnd w:id="40"/>
      <w:r w:rsidRPr="00F52ABB">
        <w:rPr>
          <w:rFonts w:ascii="Ebrima" w:hAnsi="Ebrima" w:cstheme="minorHAnsi"/>
          <w:sz w:val="22"/>
          <w:szCs w:val="22"/>
        </w:rPr>
        <w:t xml:space="preserve">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5A651C2D" w:rsidR="00261D49" w:rsidRPr="00F52ABB" w:rsidRDefault="00311D65"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27287CF" w:rsidR="0065374F" w:rsidRPr="00BF0B1D" w:rsidRDefault="00311D65"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lotes e Créditos Cedidos  Fiduciariamente 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311D65"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15185E7F"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2AD10055"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4B1058">
        <w:rPr>
          <w:rFonts w:ascii="Ebrima" w:hAnsi="Ebrima"/>
          <w:sz w:val="22"/>
          <w:szCs w:val="22"/>
        </w:rPr>
        <w:t>Urbanes</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F13E8C">
        <w:rPr>
          <w:rFonts w:ascii="Ebrima" w:hAnsi="Ebrima" w:cstheme="minorHAnsi"/>
          <w:bCs/>
          <w:sz w:val="22"/>
          <w:szCs w:val="22"/>
        </w:rPr>
        <w:t>Créditos Imobiliários Lotes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w:t>
      </w:r>
      <w:bookmarkStart w:id="41" w:name="_Hlk65740240"/>
      <w:r w:rsidR="00A968B5" w:rsidRPr="00F52ABB">
        <w:rPr>
          <w:rFonts w:ascii="Ebrima" w:hAnsi="Ebrima" w:cstheme="minorHAnsi"/>
          <w:bCs/>
          <w:sz w:val="22"/>
          <w:szCs w:val="22"/>
        </w:rPr>
        <w:t xml:space="preserve">equivalente a, pelo menos, </w:t>
      </w:r>
      <w:r w:rsidR="008E3D31" w:rsidRPr="00F52ABB">
        <w:rPr>
          <w:rFonts w:ascii="Ebrima" w:hAnsi="Ebrima" w:cstheme="minorHAnsi"/>
          <w:sz w:val="22"/>
          <w:szCs w:val="22"/>
        </w:rPr>
        <w:t>1</w:t>
      </w:r>
      <w:r w:rsidR="008E3D31">
        <w:rPr>
          <w:rFonts w:ascii="Ebrima" w:hAnsi="Ebrima" w:cstheme="minorHAnsi"/>
          <w:sz w:val="22"/>
          <w:szCs w:val="22"/>
        </w:rPr>
        <w:t>15</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41"/>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166B0BBC" w:rsidR="00903C72" w:rsidRPr="00BF0B1D" w:rsidRDefault="00311D65"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Lotes e Créditos Cedidos Fiduciariamente elegíveis do Mês de </m:t>
          </m:r>
        </m:oMath>
      </m:oMathPara>
    </w:p>
    <w:p w14:paraId="4E9214C3" w14:textId="61ACEF53"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w:lastRenderedPageBreak/>
            <m:t>Competência</m:t>
          </m:r>
        </m:oMath>
      </m:oMathPara>
    </w:p>
    <w:p w14:paraId="55336E6E" w14:textId="4E0ADF15" w:rsidR="00261D49" w:rsidRPr="00F52ABB" w:rsidRDefault="00311D65"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311D65"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6413DB31"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42"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68CCD07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2E424A">
        <w:rPr>
          <w:rFonts w:ascii="Ebrima" w:hAnsi="Ebrima"/>
          <w:sz w:val="22"/>
          <w:szCs w:val="22"/>
        </w:rPr>
        <w:t>s</w:t>
      </w:r>
      <w:r w:rsidR="00C27E41" w:rsidRPr="00F52ABB">
        <w:rPr>
          <w:rFonts w:ascii="Ebrima" w:hAnsi="Ebrima"/>
          <w:sz w:val="22"/>
          <w:szCs w:val="22"/>
        </w:rPr>
        <w:t xml:space="preserve"> Empreendimento</w:t>
      </w:r>
      <w:r w:rsidR="002E424A">
        <w:rPr>
          <w:rFonts w:ascii="Ebrima" w:hAnsi="Ebrima"/>
          <w:sz w:val="22"/>
          <w:szCs w:val="22"/>
        </w:rPr>
        <w:t>s</w:t>
      </w:r>
      <w:r w:rsidR="00C27E41" w:rsidRPr="00F52ABB">
        <w:rPr>
          <w:rFonts w:ascii="Ebrima" w:hAnsi="Ebrima"/>
          <w:sz w:val="22"/>
          <w:szCs w:val="22"/>
        </w:rPr>
        <w:t xml:space="preserve"> Imobiliário</w:t>
      </w:r>
      <w:r w:rsidR="002E424A">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D4198B">
        <w:rPr>
          <w:rFonts w:ascii="Ebrima" w:hAnsi="Ebrima"/>
          <w:sz w:val="22"/>
          <w:szCs w:val="22"/>
        </w:rPr>
        <w:t>6.766</w:t>
      </w:r>
      <w:r w:rsidRPr="00F52ABB">
        <w:rPr>
          <w:rFonts w:ascii="Ebrima" w:hAnsi="Ebrima"/>
          <w:sz w:val="22"/>
          <w:szCs w:val="22"/>
        </w:rPr>
        <w:t>;</w:t>
      </w:r>
    </w:p>
    <w:p w14:paraId="33FDA5C4" w14:textId="1465A9F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07BF399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4B1058">
        <w:rPr>
          <w:rFonts w:ascii="Ebrima" w:hAnsi="Ebrima"/>
          <w:sz w:val="22"/>
          <w:szCs w:val="22"/>
        </w:rPr>
        <w:t>Urbanes</w:t>
      </w:r>
      <w:r w:rsidRPr="00F52ABB">
        <w:rPr>
          <w:rFonts w:ascii="Ebrima" w:hAnsi="Ebrima"/>
          <w:sz w:val="22"/>
          <w:szCs w:val="22"/>
        </w:rPr>
        <w:t>; e</w:t>
      </w:r>
    </w:p>
    <w:p w14:paraId="6DDE3926" w14:textId="4E111372"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42"/>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42DA141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4B1058">
        <w:rPr>
          <w:rFonts w:ascii="Ebrima" w:hAnsi="Ebrima"/>
          <w:sz w:val="22"/>
          <w:szCs w:val="22"/>
        </w:rPr>
        <w:t>Urbanes</w:t>
      </w:r>
      <w:r w:rsidRPr="00834827">
        <w:rPr>
          <w:rFonts w:ascii="Ebrima" w:hAnsi="Ebrima"/>
          <w:sz w:val="22"/>
          <w:szCs w:val="22"/>
        </w:rPr>
        <w:t xml:space="preserve"> e/ou os Fiador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115D56">
      <w:pPr>
        <w:spacing w:line="300" w:lineRule="exact"/>
        <w:ind w:right="-81"/>
        <w:jc w:val="both"/>
        <w:rPr>
          <w:rFonts w:ascii="Ebrima" w:hAnsi="Ebrima"/>
          <w:sz w:val="22"/>
          <w:szCs w:val="22"/>
        </w:rPr>
      </w:pPr>
    </w:p>
    <w:p w14:paraId="44F09036" w14:textId="21CBE018"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proofErr w:type="spellStart"/>
      <w:r w:rsidR="004B1058">
        <w:rPr>
          <w:rFonts w:ascii="Ebrima" w:hAnsi="Ebrima"/>
          <w:sz w:val="22"/>
          <w:szCs w:val="22"/>
        </w:rPr>
        <w:t>Urbanes</w:t>
      </w:r>
      <w:proofErr w:type="spellEnd"/>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F13E8C">
        <w:rPr>
          <w:rFonts w:ascii="Ebrima" w:hAnsi="Ebrima"/>
          <w:sz w:val="22"/>
          <w:szCs w:val="22"/>
        </w:rPr>
        <w:t>Créditos Imobiliários Lotes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4B1058">
        <w:rPr>
          <w:rFonts w:ascii="Ebrima" w:hAnsi="Ebrima"/>
          <w:sz w:val="22"/>
          <w:szCs w:val="22"/>
        </w:rPr>
        <w:t>Urbanes</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r w:rsidR="00060C1C">
        <w:rPr>
          <w:rFonts w:ascii="Ebrima" w:hAnsi="Ebrima"/>
          <w:sz w:val="22"/>
          <w:szCs w:val="22"/>
        </w:rPr>
        <w:t>e/ou Data de Verificação das Razões de Garantia</w:t>
      </w:r>
      <w:r w:rsidR="00060C1C" w:rsidRPr="00F52ABB">
        <w:rPr>
          <w:rFonts w:ascii="Ebrima" w:hAnsi="Ebrima"/>
          <w:sz w:val="22"/>
          <w:szCs w:val="22"/>
        </w:rPr>
        <w:t xml:space="preserve"> </w:t>
      </w:r>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3E4924C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F13E8C">
        <w:rPr>
          <w:rFonts w:ascii="Ebrima" w:hAnsi="Ebrima"/>
          <w:sz w:val="22"/>
        </w:rPr>
        <w:t>Créditos Imobiliários Lotes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E19DE6"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3"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4B1058">
        <w:rPr>
          <w:rFonts w:ascii="Ebrima" w:hAnsi="Ebrima"/>
          <w:sz w:val="22"/>
          <w:szCs w:val="22"/>
        </w:rPr>
        <w:t>Urbanes</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4B1058">
        <w:rPr>
          <w:rFonts w:ascii="Ebrima" w:hAnsi="Ebrima"/>
          <w:sz w:val="22"/>
          <w:szCs w:val="22"/>
        </w:rPr>
        <w:t>Urbanes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F85F51" w:rsidRPr="00F52ABB">
        <w:rPr>
          <w:rFonts w:ascii="Ebrima" w:hAnsi="Ebrima"/>
          <w:sz w:val="22"/>
          <w:szCs w:val="22"/>
        </w:rPr>
        <w:t xml:space="preserve"> </w:t>
      </w:r>
      <w:r w:rsidR="00637EBE">
        <w:rPr>
          <w:rFonts w:ascii="Ebrima" w:hAnsi="Ebrima"/>
          <w:sz w:val="22"/>
          <w:szCs w:val="22"/>
        </w:rPr>
        <w:t>Fiador</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 xml:space="preserve">todos os custos e despesas incorridos em relação à emissão e manutenção das </w:t>
      </w:r>
      <w:r w:rsidR="00D448CA" w:rsidRPr="00F52ABB">
        <w:rPr>
          <w:rFonts w:ascii="Ebrima" w:hAnsi="Ebrima"/>
          <w:sz w:val="22"/>
          <w:szCs w:val="22"/>
        </w:rPr>
        <w:lastRenderedPageBreak/>
        <w:t>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3"/>
      <w:r w:rsidR="00D448CA" w:rsidRPr="00F52ABB">
        <w:rPr>
          <w:rFonts w:ascii="Ebrima" w:hAnsi="Ebrima"/>
          <w:sz w:val="22"/>
          <w:szCs w:val="22"/>
        </w:rPr>
        <w:t xml:space="preserve">, </w:t>
      </w:r>
      <w:r w:rsidR="0043001C" w:rsidRPr="00F52ABB">
        <w:rPr>
          <w:rFonts w:ascii="Ebrima" w:hAnsi="Ebrima"/>
          <w:sz w:val="22"/>
          <w:szCs w:val="22"/>
        </w:rPr>
        <w:t xml:space="preserve">a </w:t>
      </w:r>
      <w:r w:rsidR="004B1058">
        <w:rPr>
          <w:rFonts w:ascii="Ebrima" w:hAnsi="Ebrima"/>
          <w:sz w:val="22"/>
          <w:szCs w:val="22"/>
        </w:rPr>
        <w:t>Urbanes</w:t>
      </w:r>
      <w:r w:rsidR="00D4198B">
        <w:rPr>
          <w:rFonts w:ascii="Ebrima" w:hAnsi="Ebrima"/>
          <w:sz w:val="22"/>
          <w:szCs w:val="22"/>
        </w:rPr>
        <w:t xml:space="preserve"> </w:t>
      </w:r>
      <w:r w:rsidR="0043001C" w:rsidRPr="00F52ABB">
        <w:rPr>
          <w:rFonts w:ascii="Ebrima" w:hAnsi="Ebrima"/>
          <w:sz w:val="22"/>
          <w:szCs w:val="22"/>
        </w:rPr>
        <w:t xml:space="preserve">e o </w:t>
      </w:r>
      <w:r w:rsidR="00637EBE">
        <w:rPr>
          <w:rFonts w:ascii="Ebrima" w:hAnsi="Ebrima"/>
          <w:sz w:val="22"/>
          <w:szCs w:val="22"/>
        </w:rPr>
        <w:t>Fiador</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3922F20F"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2AE6A3CD" w14:textId="77777777" w:rsidR="00FE56FA" w:rsidRPr="00F52ABB" w:rsidRDefault="00FE56FA" w:rsidP="00FE56FA">
      <w:pPr>
        <w:pStyle w:val="PargrafodaLista"/>
        <w:rPr>
          <w:rFonts w:ascii="Ebrima" w:hAnsi="Ebrima"/>
          <w:sz w:val="22"/>
          <w:szCs w:val="22"/>
        </w:rPr>
      </w:pPr>
    </w:p>
    <w:p w14:paraId="6D26A74B" w14:textId="0CAD0816"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D4198B">
        <w:rPr>
          <w:rFonts w:ascii="Ebrima" w:hAnsi="Ebrima"/>
          <w:sz w:val="22"/>
          <w:szCs w:val="22"/>
        </w:rPr>
        <w:t>; e</w:t>
      </w:r>
    </w:p>
    <w:p w14:paraId="688AF807" w14:textId="77777777" w:rsidR="00D4198B" w:rsidRPr="00EB7719" w:rsidRDefault="00D4198B" w:rsidP="00EB7719">
      <w:pPr>
        <w:pStyle w:val="PargrafodaLista"/>
        <w:rPr>
          <w:rFonts w:ascii="Ebrima" w:hAnsi="Ebrima"/>
          <w:sz w:val="22"/>
          <w:szCs w:val="22"/>
        </w:rPr>
      </w:pPr>
    </w:p>
    <w:p w14:paraId="2CF906EA" w14:textId="56118592" w:rsidR="00D4198B" w:rsidRPr="00F52ABB" w:rsidRDefault="00D4198B"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Imóveis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7CEA3CF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4B1058">
        <w:rPr>
          <w:rFonts w:ascii="Ebrima" w:hAnsi="Ebrima"/>
          <w:sz w:val="22"/>
          <w:szCs w:val="22"/>
        </w:rPr>
        <w:t>Urbanes</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6406DDDB"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4B1058">
        <w:rPr>
          <w:rFonts w:ascii="Ebrima" w:hAnsi="Ebrima"/>
          <w:sz w:val="22"/>
          <w:szCs w:val="22"/>
        </w:rPr>
        <w:t>Urbanes</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xml:space="preserve">”) e demais disposições legais aplicáveis, a propriedade fiduciária, o domínio resolúvel e a posse indireta, dos bens e direitos indicados abaixo, livres e </w:t>
      </w:r>
      <w:r w:rsidR="005D254E" w:rsidRPr="007C6FAC">
        <w:rPr>
          <w:rFonts w:ascii="Ebrima" w:hAnsi="Ebrima"/>
          <w:sz w:val="22"/>
        </w:rPr>
        <w:lastRenderedPageBreak/>
        <w:t>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466D36FF"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44" w:name="_Hlk43854773"/>
      <w:bookmarkStart w:id="45" w:name="_Hlk65739132"/>
      <w:r w:rsidR="00EB1300">
        <w:rPr>
          <w:rFonts w:ascii="Ebrima" w:hAnsi="Ebrima"/>
          <w:sz w:val="22"/>
        </w:rPr>
        <w:t>A Cessão Fiduciária</w:t>
      </w:r>
      <w:r w:rsidR="00EB1300" w:rsidRPr="005F0156">
        <w:rPr>
          <w:rFonts w:ascii="Ebrima" w:hAnsi="Ebrima"/>
          <w:sz w:val="22"/>
        </w:rPr>
        <w:t xml:space="preserve"> permanecerá com seus efeitos suspensos, nos termos do artigo 125 </w:t>
      </w:r>
      <w:r w:rsidR="00EB1300">
        <w:rPr>
          <w:rFonts w:ascii="Ebrima" w:hAnsi="Ebrima"/>
          <w:sz w:val="22"/>
        </w:rPr>
        <w:t>do Código Civil</w:t>
      </w:r>
      <w:r w:rsidR="00EB1300" w:rsidRPr="005F0156">
        <w:rPr>
          <w:rFonts w:ascii="Ebrima" w:hAnsi="Ebrima"/>
          <w:sz w:val="22"/>
        </w:rPr>
        <w:t xml:space="preserve">, até que ocorra a </w:t>
      </w:r>
      <w:r w:rsidR="00EB1300">
        <w:rPr>
          <w:rFonts w:ascii="Ebrima" w:hAnsi="Ebrima"/>
          <w:sz w:val="22"/>
        </w:rPr>
        <w:t>liberação da vinculação existente sobre os Créditos Cedidos Fiduciariamente</w:t>
      </w:r>
      <w:bookmarkEnd w:id="44"/>
      <w:r w:rsidR="00EB1300">
        <w:rPr>
          <w:rFonts w:ascii="Ebrima" w:hAnsi="Ebrima"/>
          <w:sz w:val="22"/>
        </w:rPr>
        <w:t xml:space="preserve">, os quais atualmente compõem o lastro de </w:t>
      </w:r>
      <w:del w:id="46" w:author="Vinicius Franco" w:date="2021-03-22T15:17:00Z">
        <w:r w:rsidR="003F11A9">
          <w:rPr>
            <w:rFonts w:ascii="Ebrima" w:hAnsi="Ebrima"/>
            <w:sz w:val="22"/>
          </w:rPr>
          <w:delText>certificados</w:delText>
        </w:r>
      </w:del>
      <w:ins w:id="47" w:author="Vinicius Franco" w:date="2021-03-22T15:17:00Z">
        <w:r w:rsidR="00EB1300" w:rsidRPr="005B7795">
          <w:rPr>
            <w:rFonts w:ascii="Ebrima" w:hAnsi="Ebrima"/>
            <w:sz w:val="22"/>
            <w:highlight w:val="yellow"/>
          </w:rPr>
          <w:t>Certificados</w:t>
        </w:r>
      </w:ins>
      <w:r w:rsidR="00EB1300" w:rsidRPr="005B7795">
        <w:rPr>
          <w:rFonts w:ascii="Ebrima" w:hAnsi="Ebrima"/>
          <w:sz w:val="22"/>
          <w:highlight w:val="yellow"/>
          <w:rPrChange w:id="48" w:author="Vinicius Franco" w:date="2021-03-22T15:17:00Z">
            <w:rPr>
              <w:rFonts w:ascii="Ebrima" w:hAnsi="Ebrima"/>
              <w:sz w:val="22"/>
            </w:rPr>
          </w:rPrChange>
        </w:rPr>
        <w:t xml:space="preserve"> de </w:t>
      </w:r>
      <w:del w:id="49" w:author="Vinicius Franco" w:date="2021-03-22T15:17:00Z">
        <w:r w:rsidR="003F11A9">
          <w:rPr>
            <w:rFonts w:ascii="Ebrima" w:hAnsi="Ebrima"/>
            <w:sz w:val="22"/>
          </w:rPr>
          <w:delText>recebíveis imobiliários de outra emissão</w:delText>
        </w:r>
      </w:del>
      <w:ins w:id="50" w:author="Vinicius Franco" w:date="2021-03-22T15:17:00Z">
        <w:r w:rsidR="00EB1300" w:rsidRPr="005B7795">
          <w:rPr>
            <w:rFonts w:ascii="Ebrima" w:hAnsi="Ebrima"/>
            <w:sz w:val="22"/>
            <w:highlight w:val="yellow"/>
          </w:rPr>
          <w:t xml:space="preserve">Recebíveis Imobiliários das </w:t>
        </w:r>
        <w:r w:rsidR="00EB1300" w:rsidRPr="005B7795">
          <w:rPr>
            <w:rFonts w:ascii="Ebrima" w:hAnsi="Ebrima"/>
            <w:sz w:val="22"/>
            <w:szCs w:val="22"/>
            <w:highlight w:val="yellow"/>
          </w:rPr>
          <w:t>226ª, 227ª, 228ª, 229ª, 230ª, 231ª, 232ª, 233ª, 234ª e 235ª</w:t>
        </w:r>
        <w:r w:rsidR="00EB1300" w:rsidRPr="005B7795">
          <w:rPr>
            <w:rFonts w:ascii="Ebrima" w:hAnsi="Ebrima"/>
            <w:sz w:val="22"/>
            <w:highlight w:val="yellow"/>
          </w:rPr>
          <w:t xml:space="preserve"> Séries da 1ª Emissão</w:t>
        </w:r>
      </w:ins>
      <w:r w:rsidR="00EB1300" w:rsidRPr="005B7795">
        <w:rPr>
          <w:rFonts w:ascii="Ebrima" w:hAnsi="Ebrima"/>
          <w:sz w:val="22"/>
          <w:highlight w:val="yellow"/>
          <w:rPrChange w:id="51" w:author="Vinicius Franco" w:date="2021-03-22T15:17:00Z">
            <w:rPr>
              <w:rFonts w:ascii="Ebrima" w:hAnsi="Ebrima"/>
              <w:sz w:val="22"/>
            </w:rPr>
          </w:rPrChange>
        </w:rPr>
        <w:t xml:space="preserve"> da </w:t>
      </w:r>
      <w:proofErr w:type="spellStart"/>
      <w:r w:rsidR="00EB1300" w:rsidRPr="005B7795">
        <w:rPr>
          <w:rFonts w:ascii="Ebrima" w:hAnsi="Ebrima"/>
          <w:sz w:val="22"/>
          <w:highlight w:val="yellow"/>
          <w:rPrChange w:id="52" w:author="Vinicius Franco" w:date="2021-03-22T15:17:00Z">
            <w:rPr>
              <w:rFonts w:ascii="Ebrima" w:hAnsi="Ebrima"/>
              <w:sz w:val="22"/>
            </w:rPr>
          </w:rPrChange>
        </w:rPr>
        <w:t>Securitizadora</w:t>
      </w:r>
      <w:proofErr w:type="spellEnd"/>
      <w:r w:rsidR="00EB1300">
        <w:rPr>
          <w:rFonts w:ascii="Ebrima" w:hAnsi="Ebrima"/>
          <w:sz w:val="22"/>
        </w:rPr>
        <w:t xml:space="preserve">. </w:t>
      </w:r>
      <w:r w:rsidR="00EB1300" w:rsidRPr="004212E7">
        <w:rPr>
          <w:rFonts w:ascii="Ebrima" w:hAnsi="Ebrima"/>
          <w:sz w:val="22"/>
        </w:rPr>
        <w:t xml:space="preserve">A </w:t>
      </w:r>
      <w:proofErr w:type="spellStart"/>
      <w:r w:rsidR="00EB1300" w:rsidRPr="004212E7">
        <w:rPr>
          <w:rFonts w:ascii="Ebrima" w:hAnsi="Ebrima"/>
          <w:sz w:val="22"/>
        </w:rPr>
        <w:t>Securitizadora</w:t>
      </w:r>
      <w:proofErr w:type="spellEnd"/>
      <w:r w:rsidR="00EB1300" w:rsidRPr="004212E7">
        <w:rPr>
          <w:rFonts w:ascii="Ebrima" w:hAnsi="Ebrima"/>
          <w:sz w:val="22"/>
        </w:rPr>
        <w:t xml:space="preserve"> deverá comprovar a </w:t>
      </w:r>
      <w:r w:rsidR="00EB1300">
        <w:rPr>
          <w:rFonts w:ascii="Ebrima" w:hAnsi="Ebrima"/>
          <w:sz w:val="22"/>
        </w:rPr>
        <w:t>constituição da Cessão Fiduciária</w:t>
      </w:r>
      <w:r w:rsidR="00EB1300" w:rsidRPr="004212E7">
        <w:rPr>
          <w:rFonts w:ascii="Ebrima" w:hAnsi="Ebrima"/>
          <w:sz w:val="22"/>
        </w:rPr>
        <w:t xml:space="preserve"> ao Agente Fiduciário em 2 (dois) Dias Úteis da sua </w:t>
      </w:r>
      <w:r w:rsidR="00EB1300" w:rsidRPr="00C70231">
        <w:rPr>
          <w:rFonts w:ascii="Ebrima" w:hAnsi="Ebrima"/>
          <w:sz w:val="22"/>
          <w:szCs w:val="22"/>
        </w:rPr>
        <w:t>efetivação</w:t>
      </w:r>
      <w:bookmarkEnd w:id="45"/>
      <w:r w:rsidR="00AD191A">
        <w:rPr>
          <w:rFonts w:ascii="Ebrima" w:hAnsi="Ebrima"/>
          <w:sz w:val="22"/>
        </w:rPr>
        <w:t>.</w:t>
      </w:r>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6EA138C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3C5C9BBA"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4B1058">
        <w:rPr>
          <w:rFonts w:ascii="Ebrima" w:hAnsi="Ebrima"/>
          <w:sz w:val="22"/>
          <w:szCs w:val="22"/>
        </w:rPr>
        <w:t>Urbanes</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53" w:name="_DV_M31"/>
      <w:bookmarkStart w:id="54" w:name="_DV_M32"/>
      <w:bookmarkStart w:id="55" w:name="_DV_M33"/>
      <w:bookmarkStart w:id="56" w:name="_DV_M34"/>
      <w:bookmarkStart w:id="57" w:name="_DV_M35"/>
      <w:bookmarkStart w:id="58" w:name="_DV_M36"/>
      <w:bookmarkEnd w:id="53"/>
      <w:bookmarkEnd w:id="54"/>
      <w:bookmarkEnd w:id="55"/>
      <w:bookmarkEnd w:id="56"/>
      <w:bookmarkEnd w:id="57"/>
      <w:bookmarkEnd w:id="58"/>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47CF1286"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4B1058">
        <w:rPr>
          <w:rFonts w:ascii="Ebrima" w:hAnsi="Ebrima"/>
          <w:sz w:val="22"/>
          <w:szCs w:val="22"/>
        </w:rPr>
        <w:t>Urbanes</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66E3A7CE"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w:t>
      </w:r>
      <w:del w:id="59" w:author="Vinicius Franco" w:date="2021-03-22T15:17:00Z">
        <w:r w:rsidR="00C200FF">
          <w:rPr>
            <w:rFonts w:ascii="Ebrima" w:hAnsi="Ebrima"/>
            <w:sz w:val="22"/>
            <w:szCs w:val="22"/>
          </w:rPr>
          <w:delText>pelas Cedentes</w:delText>
        </w:r>
      </w:del>
      <w:ins w:id="60" w:author="Vinicius Franco" w:date="2021-03-22T15:17:00Z">
        <w:r w:rsidR="00C200FF">
          <w:rPr>
            <w:rFonts w:ascii="Ebrima" w:hAnsi="Ebrima"/>
            <w:sz w:val="22"/>
            <w:szCs w:val="22"/>
          </w:rPr>
          <w:t xml:space="preserve">pela </w:t>
        </w:r>
        <w:r w:rsidR="00027BA1">
          <w:rPr>
            <w:rFonts w:ascii="Ebrima" w:hAnsi="Ebrima"/>
            <w:sz w:val="22"/>
            <w:szCs w:val="22"/>
          </w:rPr>
          <w:t>Urbanes</w:t>
        </w:r>
      </w:ins>
      <w:r w:rsidR="00C200FF">
        <w:rPr>
          <w:rFonts w:ascii="Ebrima" w:hAnsi="Ebrima"/>
          <w:sz w:val="22"/>
          <w:szCs w:val="22"/>
        </w:rPr>
        <w:t xml:space="preserve"> 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4B1058">
        <w:rPr>
          <w:rFonts w:ascii="Ebrima" w:hAnsi="Ebrima"/>
          <w:sz w:val="22"/>
          <w:szCs w:val="22"/>
        </w:rPr>
        <w:t>Urbanes</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0B10838F"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lastRenderedPageBreak/>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4B1058">
        <w:rPr>
          <w:rFonts w:ascii="Ebrima" w:hAnsi="Ebrima"/>
          <w:sz w:val="22"/>
          <w:szCs w:val="22"/>
        </w:rPr>
        <w:t>Urbanes</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252DFE3D"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proofErr w:type="spellStart"/>
      <w:r w:rsidR="004B1058">
        <w:rPr>
          <w:rFonts w:ascii="Ebrima" w:hAnsi="Ebrima" w:cstheme="minorHAnsi"/>
          <w:bCs/>
          <w:sz w:val="22"/>
          <w:szCs w:val="22"/>
        </w:rPr>
        <w:t>Urbanes</w:t>
      </w:r>
      <w:proofErr w:type="spellEnd"/>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4B1058">
        <w:rPr>
          <w:rFonts w:ascii="Ebrima" w:hAnsi="Ebrima" w:cstheme="minorHAnsi"/>
          <w:bCs/>
          <w:sz w:val="22"/>
          <w:szCs w:val="22"/>
        </w:rPr>
        <w:t>Urbanes</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707F2294"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4B1058">
        <w:rPr>
          <w:rFonts w:ascii="Ebrima" w:hAnsi="Ebrima"/>
          <w:sz w:val="22"/>
          <w:szCs w:val="22"/>
        </w:rPr>
        <w:t>Urbanes</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164FAB5"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767A01A8" w:rsidR="00C66B30"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19E87D6" w14:textId="79CDF5AE" w:rsidR="008D0686" w:rsidRDefault="008D0686" w:rsidP="009F0ED2">
      <w:pPr>
        <w:tabs>
          <w:tab w:val="left" w:pos="1418"/>
        </w:tabs>
        <w:spacing w:line="300" w:lineRule="exact"/>
        <w:ind w:left="709" w:right="-81"/>
        <w:jc w:val="both"/>
        <w:rPr>
          <w:rFonts w:ascii="Ebrima" w:hAnsi="Ebrima"/>
          <w:sz w:val="22"/>
          <w:szCs w:val="22"/>
        </w:rPr>
      </w:pPr>
    </w:p>
    <w:p w14:paraId="6D57055A" w14:textId="5E622B78" w:rsidR="008D0686" w:rsidRPr="00F52ABB" w:rsidRDefault="008D0686" w:rsidP="009F0ED2">
      <w:pPr>
        <w:tabs>
          <w:tab w:val="left" w:pos="1418"/>
        </w:tabs>
        <w:spacing w:line="300" w:lineRule="exact"/>
        <w:ind w:left="709" w:right="-81"/>
        <w:jc w:val="both"/>
        <w:rPr>
          <w:rFonts w:ascii="Ebrima" w:hAnsi="Ebrima"/>
          <w:sz w:val="22"/>
          <w:szCs w:val="22"/>
        </w:rPr>
      </w:pPr>
      <w:r>
        <w:rPr>
          <w:rFonts w:ascii="Ebrima" w:hAnsi="Ebrima"/>
          <w:sz w:val="22"/>
          <w:szCs w:val="22"/>
        </w:rPr>
        <w:t>5.3.10.</w:t>
      </w:r>
      <w:r>
        <w:rPr>
          <w:rFonts w:ascii="Ebrima" w:hAnsi="Ebrima"/>
          <w:sz w:val="22"/>
          <w:szCs w:val="22"/>
        </w:rPr>
        <w:tab/>
        <w:t>Alguns dos Créditos Cedidos Fiduciariamente já constituídos se encontram representados pelas CCI Cessão Fiduciária e receberão o tratamento previsto no item 1.1.5 acima.</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1E3A6CA9"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4B1058">
        <w:rPr>
          <w:rFonts w:ascii="Ebrima" w:hAnsi="Ebrima"/>
          <w:sz w:val="22"/>
          <w:szCs w:val="22"/>
        </w:rPr>
        <w:t>Urbanes</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F13E8C">
        <w:rPr>
          <w:rFonts w:ascii="Ebrima" w:hAnsi="Ebrima"/>
          <w:sz w:val="22"/>
          <w:szCs w:val="22"/>
        </w:rPr>
        <w:t>Créditos Imobiliários Lotes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F13E8C">
        <w:rPr>
          <w:rFonts w:ascii="Ebrima" w:hAnsi="Ebrima"/>
          <w:sz w:val="22"/>
          <w:szCs w:val="22"/>
        </w:rPr>
        <w:t>Créditos Imobiliários Lotes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4D0F2D09"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4B1058">
        <w:rPr>
          <w:rFonts w:ascii="Ebrima" w:hAnsi="Ebrima"/>
          <w:sz w:val="22"/>
          <w:szCs w:val="22"/>
        </w:rPr>
        <w:t>Urbanes</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67B9464D"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08F63B2A"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4AA2F19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 Fiador</w:t>
      </w:r>
      <w:r w:rsidR="00F85F51" w:rsidRPr="00F52ABB">
        <w:rPr>
          <w:rFonts w:ascii="Ebrima" w:hAnsi="Ebrima"/>
          <w:sz w:val="22"/>
          <w:szCs w:val="22"/>
        </w:rPr>
        <w:t xml:space="preserve"> </w:t>
      </w:r>
      <w:r w:rsidR="000B565A">
        <w:rPr>
          <w:rFonts w:ascii="Ebrima" w:hAnsi="Ebrima"/>
          <w:sz w:val="22"/>
          <w:szCs w:val="22"/>
        </w:rPr>
        <w:t>assina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 xml:space="preserve"> e principa</w:t>
      </w:r>
      <w:r w:rsidR="00D4198B">
        <w:rPr>
          <w:rFonts w:ascii="Ebrima" w:hAnsi="Ebrima"/>
          <w:sz w:val="22"/>
          <w:szCs w:val="22"/>
        </w:rPr>
        <w:t>l</w:t>
      </w:r>
      <w:r w:rsidR="000B565A" w:rsidRPr="007D0316">
        <w:rPr>
          <w:rFonts w:ascii="Ebrima" w:hAnsi="Ebrima"/>
          <w:sz w:val="22"/>
          <w:szCs w:val="22"/>
        </w:rPr>
        <w:t xml:space="preserve"> pagador, com a </w:t>
      </w:r>
      <w:r w:rsidR="004B1058">
        <w:rPr>
          <w:rFonts w:ascii="Ebrima" w:hAnsi="Ebrima"/>
          <w:sz w:val="22"/>
          <w:szCs w:val="22"/>
        </w:rPr>
        <w:t>Urbanes</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F13E8C">
        <w:rPr>
          <w:rFonts w:ascii="Ebrima" w:hAnsi="Ebrima"/>
          <w:sz w:val="22"/>
          <w:szCs w:val="22"/>
        </w:rPr>
        <w:t>Créditos Imobiliários Lotes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 Fiador</w:t>
      </w:r>
      <w:r w:rsidR="00D448CA" w:rsidRPr="00F52ABB">
        <w:rPr>
          <w:rFonts w:ascii="Ebrima" w:hAnsi="Ebrima"/>
          <w:sz w:val="22"/>
          <w:szCs w:val="22"/>
        </w:rPr>
        <w:t xml:space="preserve"> se compromete</w:t>
      </w:r>
      <w:r w:rsidR="005F0DEA">
        <w:rPr>
          <w:rFonts w:ascii="Ebrima" w:hAnsi="Ebrima"/>
          <w:sz w:val="22"/>
          <w:szCs w:val="22"/>
        </w:rPr>
        <w:t xml:space="preserve"> </w:t>
      </w:r>
      <w:r w:rsidR="00D448CA" w:rsidRPr="00F52ABB">
        <w:rPr>
          <w:rFonts w:ascii="Ebrima" w:hAnsi="Ebrima"/>
          <w:sz w:val="22"/>
          <w:szCs w:val="22"/>
        </w:rPr>
        <w:t xml:space="preserve">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1A0CB2AD"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 Fiador</w:t>
      </w:r>
      <w:r w:rsidR="00D448CA" w:rsidRPr="00F52ABB">
        <w:rPr>
          <w:rFonts w:ascii="Ebrima" w:hAnsi="Ebrima"/>
          <w:sz w:val="22"/>
          <w:szCs w:val="22"/>
        </w:rPr>
        <w:t xml:space="preserve"> poder</w:t>
      </w:r>
      <w:r w:rsidR="005F0DEA">
        <w:rPr>
          <w:rFonts w:ascii="Ebrima" w:hAnsi="Ebrima"/>
          <w:sz w:val="22"/>
          <w:szCs w:val="22"/>
        </w:rPr>
        <w:t>á</w:t>
      </w:r>
      <w:r w:rsidR="00D448CA" w:rsidRPr="00F52ABB">
        <w:rPr>
          <w:rFonts w:ascii="Ebrima" w:hAnsi="Ebrima"/>
          <w:sz w:val="22"/>
          <w:szCs w:val="22"/>
        </w:rPr>
        <w:t xml:space="preserve"> vir, a qualquer tempo, a ser</w:t>
      </w:r>
      <w:r w:rsidR="00F85F51" w:rsidRPr="00F52ABB">
        <w:rPr>
          <w:rFonts w:ascii="Ebrima" w:hAnsi="Ebrima"/>
          <w:sz w:val="22"/>
          <w:szCs w:val="22"/>
        </w:rPr>
        <w:t xml:space="preserve"> chamad</w:t>
      </w:r>
      <w:r w:rsidR="005F0DEA">
        <w:rPr>
          <w:rFonts w:ascii="Ebrima" w:hAnsi="Ebrima"/>
          <w:sz w:val="22"/>
          <w:szCs w:val="22"/>
        </w:rPr>
        <w:t>o</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2E0DCF57"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 Fiador declara estar ciente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12C3BA7A"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 Fiador</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7EF4F548"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 Fiado</w:t>
      </w:r>
      <w:r w:rsidR="005F0DEA">
        <w:rPr>
          <w:rFonts w:ascii="Ebrima" w:hAnsi="Ebrima"/>
          <w:sz w:val="22"/>
          <w:szCs w:val="22"/>
        </w:rPr>
        <w:t>r</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 xml:space="preserve"> que não exercer</w:t>
      </w:r>
      <w:r w:rsidR="005F0DEA">
        <w:rPr>
          <w:rFonts w:ascii="Ebrima" w:hAnsi="Ebrima"/>
          <w:sz w:val="22"/>
          <w:szCs w:val="22"/>
        </w:rPr>
        <w:t>á</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22C37FFA" w14:textId="41116174" w:rsidR="000C662B" w:rsidRDefault="000C662B" w:rsidP="00A732DF">
      <w:pPr>
        <w:tabs>
          <w:tab w:val="left" w:pos="1418"/>
        </w:tabs>
        <w:spacing w:line="300" w:lineRule="exact"/>
        <w:ind w:left="709" w:right="-176"/>
        <w:jc w:val="both"/>
        <w:rPr>
          <w:rFonts w:ascii="Ebrima" w:hAnsi="Ebrima"/>
          <w:sz w:val="22"/>
          <w:szCs w:val="22"/>
        </w:rPr>
      </w:pPr>
    </w:p>
    <w:p w14:paraId="632FA9A9" w14:textId="37A7B126" w:rsidR="000C662B" w:rsidRPr="006351F5" w:rsidRDefault="000C662B" w:rsidP="00EB7719">
      <w:pPr>
        <w:tabs>
          <w:tab w:val="left" w:pos="1418"/>
        </w:tabs>
        <w:spacing w:line="300" w:lineRule="exact"/>
        <w:ind w:left="709"/>
        <w:jc w:val="both"/>
        <w:rPr>
          <w:rFonts w:ascii="Ebrima" w:hAnsi="Ebrima"/>
          <w:sz w:val="22"/>
          <w:szCs w:val="22"/>
        </w:rPr>
      </w:pPr>
      <w:r>
        <w:rPr>
          <w:rFonts w:ascii="Ebrima" w:hAnsi="Ebrima"/>
          <w:sz w:val="22"/>
          <w:szCs w:val="22"/>
        </w:rPr>
        <w:t>5.5.5.</w:t>
      </w:r>
      <w:r>
        <w:rPr>
          <w:rFonts w:ascii="Ebrima" w:hAnsi="Ebrima"/>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xml:space="preserve">, nos termos da </w:t>
      </w:r>
      <w:del w:id="61" w:author="Vinicius Franco" w:date="2021-03-22T15:17:00Z">
        <w:r w:rsidRPr="00845D71">
          <w:rPr>
            <w:rFonts w:ascii="Ebrima" w:hAnsi="Ebrima" w:cstheme="minorHAnsi"/>
            <w:bCs/>
            <w:sz w:val="22"/>
            <w:szCs w:val="22"/>
          </w:rPr>
          <w:delText>Instrução</w:delText>
        </w:r>
      </w:del>
      <w:ins w:id="62" w:author="Vinicius Franco" w:date="2021-03-22T15:17:00Z">
        <w:r w:rsidR="005D56DA">
          <w:rPr>
            <w:rFonts w:ascii="Ebrima" w:hAnsi="Ebrima" w:cstheme="minorHAnsi"/>
            <w:bCs/>
            <w:sz w:val="22"/>
            <w:szCs w:val="22"/>
          </w:rPr>
          <w:t>Resolução</w:t>
        </w:r>
      </w:ins>
      <w:r w:rsidR="005D56DA" w:rsidRPr="00845D71">
        <w:rPr>
          <w:rFonts w:ascii="Ebrima" w:hAnsi="Ebrima" w:cstheme="minorHAnsi"/>
          <w:bCs/>
          <w:sz w:val="22"/>
          <w:szCs w:val="22"/>
        </w:rPr>
        <w:t xml:space="preserve"> CVM nº </w:t>
      </w:r>
      <w:del w:id="63" w:author="Vinicius Franco" w:date="2021-03-22T15:17:00Z">
        <w:r w:rsidRPr="00845D71">
          <w:rPr>
            <w:rFonts w:ascii="Ebrima" w:hAnsi="Ebrima" w:cstheme="minorHAnsi"/>
            <w:bCs/>
            <w:sz w:val="22"/>
            <w:szCs w:val="22"/>
          </w:rPr>
          <w:delText>583</w:delText>
        </w:r>
      </w:del>
      <w:ins w:id="64" w:author="Vinicius Franco" w:date="2021-03-22T15:17:00Z">
        <w:r w:rsidR="005D56DA">
          <w:rPr>
            <w:rFonts w:ascii="Ebrima" w:hAnsi="Ebrima" w:cstheme="minorHAnsi"/>
            <w:bCs/>
            <w:sz w:val="22"/>
            <w:szCs w:val="22"/>
          </w:rPr>
          <w:t>17</w:t>
        </w:r>
      </w:ins>
      <w:r w:rsidR="005D56DA" w:rsidRPr="00845D71">
        <w:rPr>
          <w:rFonts w:ascii="Ebrima" w:hAnsi="Ebrima" w:cstheme="minorHAnsi"/>
          <w:bCs/>
          <w:sz w:val="22"/>
          <w:szCs w:val="22"/>
        </w:rPr>
        <w:t xml:space="preserve">, de </w:t>
      </w:r>
      <w:del w:id="65" w:author="Vinicius Franco" w:date="2021-03-22T15:17:00Z">
        <w:r w:rsidRPr="00845D71">
          <w:rPr>
            <w:rFonts w:ascii="Ebrima" w:hAnsi="Ebrima" w:cstheme="minorHAnsi"/>
            <w:bCs/>
            <w:sz w:val="22"/>
            <w:szCs w:val="22"/>
          </w:rPr>
          <w:delText>20</w:delText>
        </w:r>
      </w:del>
      <w:ins w:id="66" w:author="Vinicius Franco" w:date="2021-03-22T15:17:00Z">
        <w:r w:rsidR="005D56DA">
          <w:rPr>
            <w:rFonts w:ascii="Ebrima" w:hAnsi="Ebrima" w:cstheme="minorHAnsi"/>
            <w:bCs/>
            <w:sz w:val="22"/>
            <w:szCs w:val="22"/>
          </w:rPr>
          <w:t>09</w:t>
        </w:r>
      </w:ins>
      <w:r w:rsidR="005D56DA" w:rsidRPr="00845D71">
        <w:rPr>
          <w:rFonts w:ascii="Ebrima" w:hAnsi="Ebrima" w:cstheme="minorHAnsi"/>
          <w:bCs/>
          <w:sz w:val="22"/>
          <w:szCs w:val="22"/>
        </w:rPr>
        <w:t xml:space="preserve"> de </w:t>
      </w:r>
      <w:del w:id="67" w:author="Vinicius Franco" w:date="2021-03-22T15:17:00Z">
        <w:r w:rsidRPr="00845D71">
          <w:rPr>
            <w:rFonts w:ascii="Ebrima" w:hAnsi="Ebrima" w:cstheme="minorHAnsi"/>
            <w:bCs/>
            <w:sz w:val="22"/>
            <w:szCs w:val="22"/>
          </w:rPr>
          <w:delText>dezembro</w:delText>
        </w:r>
      </w:del>
      <w:ins w:id="68" w:author="Vinicius Franco" w:date="2021-03-22T15:17:00Z">
        <w:r w:rsidR="005D56DA">
          <w:rPr>
            <w:rFonts w:ascii="Ebrima" w:hAnsi="Ebrima" w:cstheme="minorHAnsi"/>
            <w:bCs/>
            <w:sz w:val="22"/>
            <w:szCs w:val="22"/>
          </w:rPr>
          <w:t>fevereiro</w:t>
        </w:r>
      </w:ins>
      <w:r w:rsidR="005D56DA" w:rsidRPr="00845D71">
        <w:rPr>
          <w:rFonts w:ascii="Ebrima" w:hAnsi="Ebrima" w:cstheme="minorHAnsi"/>
          <w:bCs/>
          <w:sz w:val="22"/>
          <w:szCs w:val="22"/>
        </w:rPr>
        <w:t xml:space="preserve"> de </w:t>
      </w:r>
      <w:del w:id="69" w:author="Vinicius Franco" w:date="2021-03-22T15:17:00Z">
        <w:r w:rsidRPr="00845D71">
          <w:rPr>
            <w:rFonts w:ascii="Ebrima" w:hAnsi="Ebrima" w:cstheme="minorHAnsi"/>
            <w:bCs/>
            <w:sz w:val="22"/>
            <w:szCs w:val="22"/>
          </w:rPr>
          <w:delText>2016</w:delText>
        </w:r>
      </w:del>
      <w:ins w:id="70" w:author="Vinicius Franco" w:date="2021-03-22T15:17:00Z">
        <w:r w:rsidR="005D56DA" w:rsidRPr="00845D71">
          <w:rPr>
            <w:rFonts w:ascii="Ebrima" w:hAnsi="Ebrima" w:cstheme="minorHAnsi"/>
            <w:bCs/>
            <w:sz w:val="22"/>
            <w:szCs w:val="22"/>
          </w:rPr>
          <w:t>20</w:t>
        </w:r>
        <w:r w:rsidR="005D56DA">
          <w:rPr>
            <w:rFonts w:ascii="Ebrima" w:hAnsi="Ebrima" w:cstheme="minorHAnsi"/>
            <w:bCs/>
            <w:sz w:val="22"/>
            <w:szCs w:val="22"/>
          </w:rPr>
          <w:t>21</w:t>
        </w:r>
      </w:ins>
      <w:r w:rsidRPr="00845D71">
        <w:rPr>
          <w:rFonts w:ascii="Ebrima" w:hAnsi="Ebrima" w:cstheme="minorHAnsi"/>
          <w:bCs/>
          <w:sz w:val="22"/>
          <w:szCs w:val="22"/>
        </w:rPr>
        <w:t>.  As informações contidas nos IR são sigilosas e não poderão ser repassadas em qualquer hipótese pelo Agente Fiduciário, exceto, se decorrer de solicitação de órgão regulador e/ou por força de lei vigente.</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0545166E"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 </w:t>
      </w:r>
      <w:r w:rsidR="00637EBE">
        <w:rPr>
          <w:rFonts w:ascii="Ebrima" w:hAnsi="Ebrima"/>
          <w:sz w:val="22"/>
          <w:szCs w:val="22"/>
        </w:rPr>
        <w:t>Fiador</w:t>
      </w:r>
      <w:r w:rsidR="00F85F51" w:rsidRPr="00F52ABB">
        <w:rPr>
          <w:rFonts w:ascii="Ebrima" w:hAnsi="Ebrima"/>
          <w:sz w:val="22"/>
          <w:szCs w:val="22"/>
        </w:rPr>
        <w:t xml:space="preserve"> </w:t>
      </w:r>
      <w:r>
        <w:rPr>
          <w:rFonts w:ascii="Ebrima" w:hAnsi="Ebrima"/>
          <w:sz w:val="22"/>
          <w:szCs w:val="22"/>
        </w:rPr>
        <w:t>ap</w:t>
      </w:r>
      <w:r w:rsidR="005F0DEA">
        <w:rPr>
          <w:rFonts w:ascii="Ebrima" w:hAnsi="Ebrima"/>
          <w:sz w:val="22"/>
          <w:szCs w:val="22"/>
        </w:rPr>
        <w:t>ôs</w:t>
      </w:r>
      <w:r>
        <w:rPr>
          <w:rFonts w:ascii="Ebrima" w:hAnsi="Ebrima"/>
          <w:sz w:val="22"/>
          <w:szCs w:val="22"/>
        </w:rPr>
        <w:t xml:space="preserve"> seu aval (“</w:t>
      </w:r>
      <w:r w:rsidRPr="000B565A">
        <w:rPr>
          <w:rFonts w:ascii="Ebrima" w:hAnsi="Ebrima"/>
          <w:sz w:val="22"/>
          <w:szCs w:val="22"/>
          <w:u w:val="single"/>
        </w:rPr>
        <w:t>Aval</w:t>
      </w:r>
      <w:r>
        <w:rPr>
          <w:rFonts w:ascii="Ebrima" w:hAnsi="Ebrima"/>
          <w:sz w:val="22"/>
          <w:szCs w:val="22"/>
        </w:rPr>
        <w:t>”) na</w:t>
      </w:r>
      <w:r w:rsidR="005F0DEA">
        <w:rPr>
          <w:rFonts w:ascii="Ebrima" w:hAnsi="Ebrima"/>
          <w:sz w:val="22"/>
          <w:szCs w:val="22"/>
        </w:rPr>
        <w:t>s</w:t>
      </w:r>
      <w:r>
        <w:rPr>
          <w:rFonts w:ascii="Ebrima" w:hAnsi="Ebrima"/>
          <w:sz w:val="22"/>
          <w:szCs w:val="22"/>
        </w:rPr>
        <w:t xml:space="preserve"> CCB, responsabilizando-se solidariamente pelas obrigações assumidas pela </w:t>
      </w:r>
      <w:r w:rsidR="004B1058">
        <w:rPr>
          <w:rFonts w:ascii="Ebrima" w:hAnsi="Ebrima"/>
          <w:sz w:val="22"/>
          <w:szCs w:val="22"/>
        </w:rPr>
        <w:t>Urbanes</w:t>
      </w:r>
      <w:r>
        <w:rPr>
          <w:rFonts w:ascii="Ebrima" w:hAnsi="Ebrima"/>
          <w:sz w:val="22"/>
          <w:szCs w:val="22"/>
        </w:rPr>
        <w:t xml:space="preserve">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467A1B9B"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1A0BE2B8"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5F0DEA">
        <w:rPr>
          <w:rFonts w:ascii="Ebrima" w:hAnsi="Ebrima"/>
          <w:spacing w:val="-4"/>
          <w:sz w:val="22"/>
          <w:szCs w:val="22"/>
        </w:rPr>
        <w:t>7</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e o </w:t>
      </w:r>
      <w:r w:rsidR="00637EBE">
        <w:rPr>
          <w:rFonts w:ascii="Ebrima" w:hAnsi="Ebrima"/>
          <w:sz w:val="22"/>
          <w:szCs w:val="22"/>
        </w:rPr>
        <w:t>Fiador</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4B1058">
        <w:rPr>
          <w:rFonts w:ascii="Ebrima" w:hAnsi="Ebrima"/>
          <w:sz w:val="22"/>
          <w:szCs w:val="22"/>
        </w:rPr>
        <w:t>Urbanes</w:t>
      </w:r>
      <w:r w:rsidR="000B565A">
        <w:rPr>
          <w:rFonts w:ascii="Ebrima" w:hAnsi="Ebrima"/>
          <w:sz w:val="22"/>
          <w:szCs w:val="22"/>
        </w:rPr>
        <w:t xml:space="preserve"> </w:t>
      </w:r>
      <w:r w:rsidR="00D01483" w:rsidRPr="00F52ABB">
        <w:rPr>
          <w:rFonts w:ascii="Ebrima" w:hAnsi="Ebrima"/>
          <w:sz w:val="22"/>
          <w:szCs w:val="22"/>
        </w:rPr>
        <w:t xml:space="preserve">e o </w:t>
      </w:r>
      <w:r w:rsidR="00637EBE">
        <w:rPr>
          <w:rFonts w:ascii="Ebrima" w:hAnsi="Ebrima"/>
          <w:sz w:val="22"/>
          <w:szCs w:val="22"/>
        </w:rPr>
        <w:t>Fiador</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15ADF4E1"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proofErr w:type="spellStart"/>
      <w:r w:rsidR="004B1058">
        <w:rPr>
          <w:rFonts w:ascii="Ebrima" w:hAnsi="Ebrima"/>
          <w:sz w:val="22"/>
          <w:szCs w:val="22"/>
        </w:rPr>
        <w:t>Urbanes</w:t>
      </w:r>
      <w:proofErr w:type="spellEnd"/>
      <w:r w:rsidR="00F96C21">
        <w:rPr>
          <w:rFonts w:ascii="Ebrima" w:hAnsi="Ebrima"/>
          <w:sz w:val="22"/>
          <w:szCs w:val="22"/>
        </w:rPr>
        <w:t xml:space="preserve"> e da </w:t>
      </w:r>
      <w:proofErr w:type="spellStart"/>
      <w:r w:rsidR="004B1058">
        <w:rPr>
          <w:rFonts w:ascii="Ebrima" w:hAnsi="Ebrima"/>
          <w:sz w:val="22"/>
          <w:szCs w:val="22"/>
        </w:rPr>
        <w:t>Urbanes</w:t>
      </w:r>
      <w:proofErr w:type="spellEnd"/>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EB7719">
        <w:rPr>
          <w:rFonts w:ascii="Ebrima" w:hAnsi="Ebrima"/>
          <w:bCs/>
          <w:sz w:val="22"/>
          <w:szCs w:val="22"/>
        </w:rPr>
        <w:t>(i)</w:t>
      </w:r>
      <w:r w:rsidR="006B24EA" w:rsidRPr="006351F5">
        <w:rPr>
          <w:rFonts w:ascii="Ebrima" w:hAnsi="Ebrima"/>
          <w:bCs/>
          <w:sz w:val="22"/>
          <w:szCs w:val="22"/>
        </w:rPr>
        <w:t xml:space="preserve"> títulos de emissão do Tesouro Nacional; </w:t>
      </w:r>
      <w:r w:rsidR="006B24EA" w:rsidRPr="00EB7719">
        <w:rPr>
          <w:rFonts w:ascii="Ebrima" w:hAnsi="Ebrima"/>
          <w:bCs/>
          <w:sz w:val="22"/>
          <w:szCs w:val="22"/>
        </w:rPr>
        <w:t>(</w:t>
      </w:r>
      <w:proofErr w:type="spellStart"/>
      <w:r w:rsidR="006B24EA" w:rsidRPr="00EB7719">
        <w:rPr>
          <w:rFonts w:ascii="Ebrima" w:hAnsi="Ebrima"/>
          <w:bCs/>
          <w:sz w:val="22"/>
          <w:szCs w:val="22"/>
        </w:rPr>
        <w:t>ii</w:t>
      </w:r>
      <w:proofErr w:type="spellEnd"/>
      <w:r w:rsidR="006B24EA" w:rsidRPr="00EB7719">
        <w:rPr>
          <w:rFonts w:ascii="Ebrima" w:hAnsi="Ebrima"/>
          <w:bCs/>
          <w:sz w:val="22"/>
          <w:szCs w:val="22"/>
        </w:rPr>
        <w:t>)</w:t>
      </w:r>
      <w:r w:rsidR="006B24EA" w:rsidRPr="006351F5">
        <w:rPr>
          <w:rFonts w:ascii="Ebrima" w:hAnsi="Ebrima"/>
          <w:bCs/>
          <w:sz w:val="22"/>
          <w:szCs w:val="22"/>
        </w:rPr>
        <w:t> certificados e recibos de depósito bancário de emissão das seguintes instituições financeiras: Banco Bradesco S.A., Banco do Brasil S.A</w:t>
      </w:r>
      <w:r w:rsidR="006B24EA" w:rsidRPr="00EB7719">
        <w:rPr>
          <w:rFonts w:ascii="Ebrima" w:hAnsi="Ebrima"/>
          <w:bCs/>
          <w:sz w:val="22"/>
          <w:szCs w:val="22"/>
        </w:rPr>
        <w:t xml:space="preserve">., Itaú Unibanco S.A. ou Banco Santander (Brasil) S.A., em ambos os casos com </w:t>
      </w:r>
      <w:r w:rsidR="006B24EA" w:rsidRPr="00EB7719">
        <w:rPr>
          <w:rFonts w:ascii="Ebrima" w:hAnsi="Ebrima"/>
          <w:bCs/>
          <w:sz w:val="22"/>
          <w:szCs w:val="22"/>
        </w:rPr>
        <w:lastRenderedPageBreak/>
        <w:t>liquidez diária; e/ou (</w:t>
      </w:r>
      <w:proofErr w:type="spellStart"/>
      <w:r w:rsidR="006B24EA" w:rsidRPr="00EB7719">
        <w:rPr>
          <w:rFonts w:ascii="Ebrima" w:hAnsi="Ebrima"/>
          <w:bCs/>
          <w:sz w:val="22"/>
          <w:szCs w:val="22"/>
        </w:rPr>
        <w:t>iii</w:t>
      </w:r>
      <w:proofErr w:type="spellEnd"/>
      <w:r w:rsidR="006B24EA" w:rsidRPr="00EB7719">
        <w:rPr>
          <w:rFonts w:ascii="Ebrima" w:hAnsi="Ebrima"/>
          <w:bCs/>
          <w:sz w:val="22"/>
          <w:szCs w:val="22"/>
        </w:rPr>
        <w:t>)</w:t>
      </w:r>
      <w:r w:rsidR="006B24EA" w:rsidRPr="006351F5">
        <w:rPr>
          <w:rFonts w:ascii="Ebrima" w:hAnsi="Ebrima"/>
          <w:bCs/>
          <w:sz w:val="22"/>
          <w:szCs w:val="22"/>
        </w:rPr>
        <w:t xml:space="preserve"> </w:t>
      </w:r>
      <w:r w:rsidR="00C200FF" w:rsidRPr="00EB7719">
        <w:rPr>
          <w:rFonts w:ascii="Ebrima" w:hAnsi="Ebrima"/>
          <w:bCs/>
          <w:sz w:val="22"/>
          <w:szCs w:val="22"/>
        </w:rPr>
        <w:t>em fundos de investimento com liquidez diária, que tenham seu patrimônio representado</w:t>
      </w:r>
      <w:r w:rsidR="00C200FF" w:rsidRPr="007D0316">
        <w:rPr>
          <w:rFonts w:ascii="Ebrima" w:hAnsi="Ebrima"/>
          <w:sz w:val="22"/>
          <w:szCs w:val="22"/>
        </w:rPr>
        <w:t xml:space="preserve">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4D980A6B"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131FB4FD"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4B1058">
        <w:rPr>
          <w:rFonts w:ascii="Ebrima" w:hAnsi="Ebrima"/>
          <w:sz w:val="22"/>
          <w:szCs w:val="22"/>
        </w:rPr>
        <w:t>Urbanes</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426F0A9A"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EB7719">
        <w:rPr>
          <w:rFonts w:ascii="Ebrima" w:hAnsi="Ebrima"/>
          <w:sz w:val="22"/>
          <w:highlight w:val="yellow"/>
        </w:rPr>
        <w:t xml:space="preserve">R$ </w:t>
      </w:r>
      <w:r w:rsidR="005F0DEA" w:rsidRPr="00EB7719">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do</w:t>
      </w:r>
      <w:r w:rsidR="005F0DEA">
        <w:rPr>
          <w:rFonts w:ascii="Ebrima" w:hAnsi="Ebrima"/>
          <w:sz w:val="22"/>
          <w:szCs w:val="22"/>
        </w:rPr>
        <w:t>s</w:t>
      </w:r>
      <w:r w:rsidR="006C03F6" w:rsidRPr="00F52ABB">
        <w:rPr>
          <w:rFonts w:ascii="Ebrima" w:hAnsi="Ebrima"/>
          <w:sz w:val="22"/>
          <w:szCs w:val="22"/>
        </w:rPr>
        <w:t xml:space="preserve"> </w:t>
      </w:r>
      <w:r w:rsidR="00D01483" w:rsidRPr="00F52ABB">
        <w:rPr>
          <w:rFonts w:ascii="Ebrima" w:hAnsi="Ebrima"/>
          <w:sz w:val="22"/>
          <w:szCs w:val="22"/>
        </w:rPr>
        <w:t>Empreendimento</w:t>
      </w:r>
      <w:r w:rsidR="005F0DEA">
        <w:rPr>
          <w:rFonts w:ascii="Ebrima" w:hAnsi="Ebrima"/>
          <w:sz w:val="22"/>
          <w:szCs w:val="22"/>
        </w:rPr>
        <w:t>s</w:t>
      </w:r>
      <w:r w:rsidR="00D01483" w:rsidRPr="00F52ABB">
        <w:rPr>
          <w:rFonts w:ascii="Ebrima" w:hAnsi="Ebrima"/>
          <w:sz w:val="22"/>
          <w:szCs w:val="22"/>
        </w:rPr>
        <w:t xml:space="preserve"> Imobiliário</w:t>
      </w:r>
      <w:r w:rsidR="005F0DEA">
        <w:rPr>
          <w:rFonts w:ascii="Ebrima" w:hAnsi="Ebrima"/>
          <w:sz w:val="22"/>
          <w:szCs w:val="22"/>
        </w:rPr>
        <w:t>s</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39B1237A"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proofErr w:type="spellStart"/>
      <w:r w:rsidR="004B1058">
        <w:rPr>
          <w:rFonts w:ascii="Ebrima" w:hAnsi="Ebrima" w:cs="Arial"/>
          <w:color w:val="000000"/>
          <w:sz w:val="22"/>
          <w:szCs w:val="22"/>
        </w:rPr>
        <w:t>Urbanes</w:t>
      </w:r>
      <w:proofErr w:type="spellEnd"/>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4B1058">
        <w:rPr>
          <w:rFonts w:ascii="Ebrima" w:hAnsi="Ebrima" w:cs="Arial"/>
          <w:color w:val="000000"/>
          <w:sz w:val="22"/>
          <w:szCs w:val="22"/>
        </w:rPr>
        <w:t>Urbanes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40911726"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4B1058">
        <w:rPr>
          <w:rFonts w:ascii="Ebrima" w:hAnsi="Ebrima" w:cs="Arial"/>
          <w:color w:val="000000"/>
          <w:sz w:val="22"/>
          <w:szCs w:val="22"/>
        </w:rPr>
        <w:t>Urbanes</w:t>
      </w:r>
      <w:r w:rsidR="00C11686" w:rsidRPr="00F52ABB">
        <w:rPr>
          <w:rFonts w:ascii="Ebrima" w:hAnsi="Ebrima" w:cs="Arial"/>
          <w:color w:val="000000"/>
          <w:sz w:val="22"/>
          <w:szCs w:val="22"/>
        </w:rPr>
        <w:t>, o Medidor de Obras visitará o</w:t>
      </w:r>
      <w:r w:rsidR="005F0DEA">
        <w:rPr>
          <w:rFonts w:ascii="Ebrima" w:hAnsi="Ebrima" w:cs="Arial"/>
          <w:color w:val="000000"/>
          <w:sz w:val="22"/>
          <w:szCs w:val="22"/>
        </w:rPr>
        <w:t>s</w:t>
      </w:r>
      <w:r w:rsidR="00C11686" w:rsidRPr="00F52ABB">
        <w:rPr>
          <w:rFonts w:ascii="Ebrima" w:hAnsi="Ebrima" w:cs="Arial"/>
          <w:color w:val="000000"/>
          <w:sz w:val="22"/>
          <w:szCs w:val="22"/>
        </w:rPr>
        <w:t xml:space="preserve"> Empreendimento</w:t>
      </w:r>
      <w:r w:rsidR="005F0DEA">
        <w:rPr>
          <w:rFonts w:ascii="Ebrima" w:hAnsi="Ebrima" w:cs="Arial"/>
          <w:color w:val="000000"/>
          <w:sz w:val="22"/>
          <w:szCs w:val="22"/>
        </w:rPr>
        <w:t>s</w:t>
      </w:r>
      <w:r w:rsidR="00C11686" w:rsidRPr="00F52ABB">
        <w:rPr>
          <w:rFonts w:ascii="Ebrima" w:hAnsi="Ebrima" w:cs="Arial"/>
          <w:color w:val="000000"/>
          <w:sz w:val="22"/>
          <w:szCs w:val="22"/>
        </w:rPr>
        <w:t xml:space="preserve"> Imobiliário</w:t>
      </w:r>
      <w:r w:rsidR="005F0DEA">
        <w:rPr>
          <w:rFonts w:ascii="Ebrima" w:hAnsi="Ebrima" w:cs="Arial"/>
          <w:color w:val="000000"/>
          <w:sz w:val="22"/>
          <w:szCs w:val="22"/>
        </w:rPr>
        <w:t>s</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6641087D"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4B1058">
        <w:rPr>
          <w:rFonts w:ascii="Ebrima" w:hAnsi="Ebrima"/>
          <w:sz w:val="22"/>
          <w:szCs w:val="22"/>
        </w:rPr>
        <w:t>Urbanes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4B1058">
        <w:rPr>
          <w:rFonts w:ascii="Ebrima" w:hAnsi="Ebrima"/>
          <w:sz w:val="22"/>
          <w:szCs w:val="22"/>
        </w:rPr>
        <w:t>Urbanes</w:t>
      </w:r>
      <w:r w:rsidR="00C11686" w:rsidRPr="00F52ABB">
        <w:rPr>
          <w:rFonts w:ascii="Ebrima" w:hAnsi="Ebrima"/>
          <w:sz w:val="22"/>
          <w:szCs w:val="22"/>
        </w:rPr>
        <w:t xml:space="preserve"> 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4B1058">
        <w:rPr>
          <w:rFonts w:ascii="Ebrima" w:hAnsi="Ebrima"/>
          <w:sz w:val="22"/>
          <w:szCs w:val="22"/>
        </w:rPr>
        <w:t>Urbanes</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6DD501AE"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4B1058">
        <w:rPr>
          <w:rFonts w:ascii="Ebrima" w:hAnsi="Ebrima"/>
          <w:sz w:val="22"/>
          <w:szCs w:val="22"/>
        </w:rPr>
        <w:t>Urbanes</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3743CE4E"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w:t>
      </w:r>
      <w:r w:rsidR="00EE2B14" w:rsidRPr="00F52ABB">
        <w:rPr>
          <w:rFonts w:ascii="Ebrima" w:hAnsi="Ebrima"/>
          <w:color w:val="000000"/>
          <w:sz w:val="22"/>
          <w:szCs w:val="22"/>
        </w:rPr>
        <w:lastRenderedPageBreak/>
        <w:t>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4B1058">
        <w:rPr>
          <w:rFonts w:ascii="Ebrima" w:hAnsi="Ebrima"/>
          <w:sz w:val="22"/>
          <w:szCs w:val="22"/>
        </w:rPr>
        <w:t>Urbanes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4B1058">
        <w:rPr>
          <w:rFonts w:ascii="Ebrima" w:hAnsi="Ebrima"/>
          <w:sz w:val="22"/>
          <w:szCs w:val="22"/>
        </w:rPr>
        <w:t>Urbanes</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w:t>
      </w:r>
      <w:del w:id="71" w:author="Vinicius Franco" w:date="2021-03-22T15:17:00Z">
        <w:r w:rsidR="00CB1DF0" w:rsidRPr="00F52ABB">
          <w:rPr>
            <w:rFonts w:ascii="Ebrima" w:hAnsi="Ebrima"/>
            <w:color w:val="000000"/>
            <w:sz w:val="22"/>
            <w:szCs w:val="22"/>
          </w:rPr>
          <w:delText xml:space="preserve"> </w:delText>
        </w:r>
      </w:del>
      <w:ins w:id="72" w:author="Vinicius Franco" w:date="2021-03-22T15:17:00Z">
        <w:r w:rsidR="0010069A">
          <w:rPr>
            <w:rFonts w:ascii="Ebrima" w:hAnsi="Ebrima"/>
            <w:color w:val="000000"/>
            <w:sz w:val="22"/>
            <w:szCs w:val="22"/>
          </w:rPr>
          <w:t> </w:t>
        </w:r>
      </w:ins>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560EE8F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4B1058">
        <w:rPr>
          <w:rFonts w:ascii="Ebrima" w:hAnsi="Ebrima"/>
          <w:sz w:val="22"/>
          <w:szCs w:val="22"/>
        </w:rPr>
        <w:t>Urbanes</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150CA2ED"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6032D996" w:rsidR="00B673FD"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4B1058">
        <w:rPr>
          <w:rFonts w:ascii="Ebrima" w:hAnsi="Ebrima"/>
          <w:sz w:val="22"/>
          <w:szCs w:val="22"/>
        </w:rPr>
        <w:t>Urbanes</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C7DDF48" w14:textId="77777777" w:rsidR="005F0DEA" w:rsidRPr="00F52ABB" w:rsidRDefault="005F0DEA" w:rsidP="00682057">
      <w:pPr>
        <w:tabs>
          <w:tab w:val="left" w:pos="1418"/>
        </w:tabs>
        <w:autoSpaceDE w:val="0"/>
        <w:autoSpaceDN w:val="0"/>
        <w:adjustRightInd w:val="0"/>
        <w:ind w:left="709"/>
        <w:jc w:val="both"/>
        <w:rPr>
          <w:rFonts w:ascii="Ebrima" w:hAnsi="Ebrima"/>
          <w:color w:val="000000"/>
          <w:sz w:val="22"/>
          <w:szCs w:val="22"/>
        </w:rPr>
      </w:pPr>
    </w:p>
    <w:p w14:paraId="7F00A8D0" w14:textId="50864D7D" w:rsidR="005F0DE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commentRangeStart w:id="73"/>
      <w:commentRangeStart w:id="74"/>
      <w:r>
        <w:rPr>
          <w:rFonts w:ascii="Ebrima" w:hAnsi="Ebrima"/>
          <w:sz w:val="22"/>
          <w:szCs w:val="22"/>
          <w:u w:val="single"/>
        </w:rPr>
        <w:t>Alienação Fiduciária de Imóveis</w:t>
      </w:r>
      <w:commentRangeEnd w:id="73"/>
      <w:r w:rsidR="001D6A0C">
        <w:rPr>
          <w:rStyle w:val="Refdecomentrio"/>
        </w:rPr>
        <w:commentReference w:id="73"/>
      </w:r>
      <w:commentRangeEnd w:id="74"/>
      <w:r w:rsidR="00C20C64">
        <w:rPr>
          <w:rStyle w:val="Refdecomentrio"/>
        </w:rPr>
        <w:commentReference w:id="74"/>
      </w:r>
      <w:r>
        <w:rPr>
          <w:rFonts w:ascii="Ebrima" w:hAnsi="Ebrima"/>
          <w:sz w:val="22"/>
          <w:szCs w:val="22"/>
        </w:rPr>
        <w:t xml:space="preserve">: </w:t>
      </w:r>
      <w:bookmarkStart w:id="75" w:name="_Hlk65739313"/>
      <w:r>
        <w:rPr>
          <w:rFonts w:ascii="Ebrima" w:hAnsi="Ebrima"/>
          <w:sz w:val="22"/>
          <w:szCs w:val="22"/>
        </w:rPr>
        <w:t xml:space="preserve">Além das Garantias acima relacionadas, especificamente para garantir as obrigações de pagamento dos respectivos Devedores, os Créditos Imobiliários </w:t>
      </w:r>
      <w:r w:rsidR="00984D85">
        <w:rPr>
          <w:rFonts w:ascii="Ebrima" w:hAnsi="Ebrima"/>
          <w:sz w:val="22"/>
          <w:szCs w:val="22"/>
        </w:rPr>
        <w:t xml:space="preserve">Lotes e os Créditos Cedidos Fiduciariamente </w:t>
      </w:r>
      <w:r>
        <w:rPr>
          <w:rFonts w:ascii="Ebrima" w:hAnsi="Ebrima"/>
          <w:sz w:val="22"/>
          <w:szCs w:val="22"/>
        </w:rPr>
        <w:t xml:space="preserve">contam ou contarão com a </w:t>
      </w:r>
      <w:r w:rsidRPr="00F30845">
        <w:rPr>
          <w:rFonts w:ascii="Ebrima" w:hAnsi="Ebrima"/>
          <w:sz w:val="22"/>
          <w:szCs w:val="22"/>
        </w:rPr>
        <w:t>Alienação Fiduciária de Imóveis</w:t>
      </w:r>
      <w:bookmarkEnd w:id="75"/>
      <w:r>
        <w:rPr>
          <w:rFonts w:ascii="Ebrima" w:hAnsi="Ebrima"/>
          <w:sz w:val="22"/>
          <w:szCs w:val="22"/>
        </w:rPr>
        <w:t>.</w:t>
      </w:r>
    </w:p>
    <w:p w14:paraId="5759369C" w14:textId="77777777" w:rsidR="005F0DEA" w:rsidRDefault="005F0DEA" w:rsidP="005F0DEA">
      <w:pPr>
        <w:autoSpaceDE w:val="0"/>
        <w:autoSpaceDN w:val="0"/>
        <w:adjustRightInd w:val="0"/>
        <w:spacing w:line="300" w:lineRule="exact"/>
        <w:jc w:val="both"/>
        <w:rPr>
          <w:rFonts w:ascii="Ebrima" w:hAnsi="Ebrima"/>
          <w:sz w:val="22"/>
          <w:szCs w:val="22"/>
        </w:rPr>
      </w:pPr>
    </w:p>
    <w:p w14:paraId="1490F30A" w14:textId="0CD8D683" w:rsidR="005F0DEA" w:rsidRPr="003E7608" w:rsidRDefault="005F0DEA" w:rsidP="005F0DEA">
      <w:pPr>
        <w:tabs>
          <w:tab w:val="left" w:pos="1418"/>
        </w:tabs>
        <w:autoSpaceDE w:val="0"/>
        <w:autoSpaceDN w:val="0"/>
        <w:adjustRightInd w:val="0"/>
        <w:spacing w:line="300" w:lineRule="exact"/>
        <w:ind w:left="705"/>
        <w:jc w:val="both"/>
        <w:rPr>
          <w:rFonts w:ascii="Ebrima" w:hAnsi="Ebrima"/>
          <w:sz w:val="22"/>
          <w:szCs w:val="22"/>
        </w:rPr>
      </w:pPr>
      <w:r w:rsidRPr="00C661F2">
        <w:rPr>
          <w:rFonts w:ascii="Ebrima" w:hAnsi="Ebrima"/>
          <w:sz w:val="22"/>
        </w:rPr>
        <w:t>5.9.1.</w:t>
      </w:r>
      <w:r w:rsidRPr="00C661F2">
        <w:rPr>
          <w:rFonts w:ascii="Ebrima" w:hAnsi="Ebrima"/>
          <w:sz w:val="22"/>
        </w:rPr>
        <w:tab/>
        <w:t xml:space="preserve">Para que a Alienação Fiduciária de Imóveis que garante os Créditos Imobiliários </w:t>
      </w:r>
      <w:r w:rsidR="00984D85">
        <w:rPr>
          <w:rFonts w:ascii="Ebrima" w:hAnsi="Ebrima"/>
          <w:sz w:val="22"/>
        </w:rPr>
        <w:t xml:space="preserve">Lotes </w:t>
      </w:r>
      <w:r w:rsidRPr="00C661F2">
        <w:rPr>
          <w:rFonts w:ascii="Ebrima" w:hAnsi="Ebrima"/>
          <w:sz w:val="22"/>
        </w:rPr>
        <w:t xml:space="preserve">beneficie a </w:t>
      </w:r>
      <w:proofErr w:type="spellStart"/>
      <w:r w:rsidRPr="00C661F2">
        <w:rPr>
          <w:rFonts w:ascii="Ebrima" w:hAnsi="Ebrima"/>
          <w:sz w:val="22"/>
        </w:rPr>
        <w:t>Securitizadora</w:t>
      </w:r>
      <w:proofErr w:type="spellEnd"/>
      <w:r w:rsidRPr="00C661F2">
        <w:rPr>
          <w:rFonts w:ascii="Ebrima" w:hAnsi="Ebrima"/>
          <w:sz w:val="22"/>
        </w:rPr>
        <w:t xml:space="preserve">, a Cedente emitiu as CCI </w:t>
      </w:r>
      <w:ins w:id="76" w:author="Vinicius Franco" w:date="2021-03-22T15:17:00Z">
        <w:r w:rsidR="0010069A">
          <w:rPr>
            <w:rFonts w:ascii="Ebrima" w:hAnsi="Ebrima"/>
            <w:sz w:val="22"/>
          </w:rPr>
          <w:t xml:space="preserve">Lotes </w:t>
        </w:r>
      </w:ins>
      <w:r w:rsidRPr="00C661F2">
        <w:rPr>
          <w:rFonts w:ascii="Ebrima" w:hAnsi="Ebrima"/>
          <w:sz w:val="22"/>
        </w:rPr>
        <w:t>com garantia real, nos termos da Escritura de Emissão de CCI</w:t>
      </w:r>
      <w:ins w:id="77" w:author="Vinicius Franco" w:date="2021-03-22T15:17:00Z">
        <w:r w:rsidR="0010069A">
          <w:rPr>
            <w:rFonts w:ascii="Ebrima" w:hAnsi="Ebrima"/>
            <w:sz w:val="22"/>
          </w:rPr>
          <w:t xml:space="preserve"> Lotes</w:t>
        </w:r>
      </w:ins>
      <w:r w:rsidRPr="00C661F2">
        <w:rPr>
          <w:rFonts w:ascii="Ebrima" w:hAnsi="Ebrima"/>
          <w:sz w:val="22"/>
        </w:rPr>
        <w:t>, devendo averbá-las nas respectivas matrículas dos Lotes</w:t>
      </w:r>
      <w:r w:rsidRPr="003E7608">
        <w:rPr>
          <w:rFonts w:ascii="Ebrima" w:hAnsi="Ebrima"/>
          <w:sz w:val="22"/>
          <w:szCs w:val="22"/>
        </w:rPr>
        <w:t xml:space="preserve"> no prazo de até 30 (trinta) dias contados desta data, prorrogáveis por mais 15 (quinze) dias, em caso de exigências por parte do Cartório competente.</w:t>
      </w:r>
      <w:ins w:id="78" w:author="Vinicius Franco" w:date="2021-03-22T15:17:00Z">
        <w:r w:rsidR="0010069A" w:rsidRPr="0010069A">
          <w:rPr>
            <w:rFonts w:ascii="Ebrima" w:hAnsi="Ebrima"/>
            <w:sz w:val="22"/>
          </w:rPr>
          <w:t xml:space="preserve"> </w:t>
        </w:r>
        <w:r w:rsidR="0010069A">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79" w:name="_Hlk67300958"/>
        <w:r w:rsidR="0010069A">
          <w:rPr>
            <w:rFonts w:ascii="Ebrima" w:hAnsi="Ebrima"/>
            <w:sz w:val="22"/>
          </w:rPr>
          <w:t xml:space="preserve"> (conforme definida na Escritura de Emissão de CCI Lotes)</w:t>
        </w:r>
        <w:bookmarkEnd w:id="79"/>
        <w:r w:rsidR="0010069A">
          <w:rPr>
            <w:rFonts w:ascii="Ebrima" w:hAnsi="Ebrima"/>
            <w:sz w:val="22"/>
          </w:rPr>
          <w:t xml:space="preserve"> em até </w:t>
        </w:r>
        <w:r w:rsidR="0010069A" w:rsidRPr="008A0721">
          <w:rPr>
            <w:rFonts w:ascii="Ebrima" w:hAnsi="Ebrima"/>
            <w:sz w:val="22"/>
            <w:highlight w:val="yellow"/>
          </w:rPr>
          <w:t>[•]</w:t>
        </w:r>
        <w:r w:rsidR="0010069A">
          <w:rPr>
            <w:rFonts w:ascii="Ebrima" w:hAnsi="Ebrima"/>
            <w:sz w:val="22"/>
          </w:rPr>
          <w:t xml:space="preserve"> dias a contar desta data</w:t>
        </w:r>
        <w:r w:rsidR="0010069A" w:rsidRPr="00A63ED6">
          <w:rPr>
            <w:rFonts w:ascii="Ebrima" w:hAnsi="Ebrima"/>
            <w:sz w:val="22"/>
          </w:rPr>
          <w:t>.</w:t>
        </w:r>
      </w:ins>
    </w:p>
    <w:p w14:paraId="17C87D7C" w14:textId="77777777" w:rsidR="005F0DEA" w:rsidRPr="003E7608" w:rsidRDefault="005F0DEA" w:rsidP="005F0DEA">
      <w:pPr>
        <w:autoSpaceDE w:val="0"/>
        <w:autoSpaceDN w:val="0"/>
        <w:adjustRightInd w:val="0"/>
        <w:spacing w:line="300" w:lineRule="exact"/>
        <w:ind w:left="705"/>
        <w:jc w:val="both"/>
        <w:rPr>
          <w:rFonts w:ascii="Ebrima" w:hAnsi="Ebrima"/>
          <w:sz w:val="22"/>
          <w:szCs w:val="22"/>
        </w:rPr>
      </w:pPr>
    </w:p>
    <w:p w14:paraId="0182B007" w14:textId="14A84412" w:rsidR="005F0DEA" w:rsidRPr="00C661F2" w:rsidRDefault="005F0DEA" w:rsidP="005F0DEA">
      <w:pPr>
        <w:autoSpaceDE w:val="0"/>
        <w:autoSpaceDN w:val="0"/>
        <w:ind w:left="705"/>
        <w:jc w:val="both"/>
        <w:rPr>
          <w:rFonts w:ascii="Ebrima" w:hAnsi="Ebrima"/>
          <w:sz w:val="22"/>
        </w:rPr>
      </w:pPr>
      <w:r w:rsidRPr="003E7608">
        <w:rPr>
          <w:rFonts w:ascii="Ebrima" w:hAnsi="Ebrima"/>
          <w:sz w:val="22"/>
          <w:szCs w:val="22"/>
        </w:rPr>
        <w:t>5.9.2.</w:t>
      </w:r>
      <w:r w:rsidRPr="003E7608">
        <w:rPr>
          <w:rFonts w:ascii="Ebrima" w:hAnsi="Ebrima"/>
          <w:sz w:val="22"/>
          <w:szCs w:val="22"/>
        </w:rPr>
        <w:tab/>
        <w:t>Para que a Alienação Fiduciária de Imóveis que garante os Créditos Imobiliários Cedidos Fiduciariamente</w:t>
      </w:r>
      <w:r w:rsidR="0010069A">
        <w:rPr>
          <w:rFonts w:ascii="Ebrima" w:hAnsi="Ebrima"/>
          <w:sz w:val="22"/>
          <w:szCs w:val="22"/>
        </w:rPr>
        <w:t xml:space="preserve"> </w:t>
      </w:r>
      <w:ins w:id="80" w:author="Vinicius Franco" w:date="2021-03-22T15:17:00Z">
        <w:r w:rsidR="0010069A">
          <w:rPr>
            <w:rFonts w:ascii="Ebrima" w:hAnsi="Ebrima"/>
            <w:sz w:val="22"/>
            <w:szCs w:val="22"/>
          </w:rPr>
          <w:t>a serem constituídos</w:t>
        </w:r>
        <w:r w:rsidRPr="003E7608">
          <w:rPr>
            <w:rFonts w:ascii="Ebrima" w:hAnsi="Ebrima"/>
            <w:sz w:val="22"/>
            <w:szCs w:val="22"/>
          </w:rPr>
          <w:t xml:space="preserve"> </w:t>
        </w:r>
      </w:ins>
      <w:r w:rsidRPr="003E7608">
        <w:rPr>
          <w:rFonts w:ascii="Ebrima" w:hAnsi="Ebrima"/>
          <w:sz w:val="22"/>
          <w:szCs w:val="22"/>
        </w:rPr>
        <w:t xml:space="preserve">beneficie a </w:t>
      </w:r>
      <w:proofErr w:type="spellStart"/>
      <w:r w:rsidRPr="003E7608">
        <w:rPr>
          <w:rFonts w:ascii="Ebrima" w:hAnsi="Ebrima"/>
          <w:sz w:val="22"/>
          <w:szCs w:val="22"/>
        </w:rPr>
        <w:t>Securitizadora</w:t>
      </w:r>
      <w:proofErr w:type="spellEnd"/>
      <w:r w:rsidRPr="003E7608">
        <w:rPr>
          <w:rFonts w:ascii="Ebrima" w:hAnsi="Ebrima"/>
          <w:sz w:val="22"/>
          <w:szCs w:val="22"/>
        </w:rPr>
        <w:t xml:space="preserve">, a Cedente deverá </w:t>
      </w:r>
      <w:r>
        <w:rPr>
          <w:rFonts w:ascii="Ebrima" w:hAnsi="Ebrima"/>
          <w:sz w:val="22"/>
          <w:szCs w:val="22"/>
        </w:rPr>
        <w:t xml:space="preserve">celebrar os Contratos Imobiliários relativos à comercialização dos Lotes em estoque com a interveniência da </w:t>
      </w:r>
      <w:proofErr w:type="spellStart"/>
      <w:r>
        <w:rPr>
          <w:rFonts w:ascii="Ebrima" w:hAnsi="Ebrima"/>
          <w:sz w:val="22"/>
          <w:szCs w:val="22"/>
        </w:rPr>
        <w:t>Securitizadora</w:t>
      </w:r>
      <w:proofErr w:type="spellEnd"/>
      <w:r>
        <w:rPr>
          <w:rFonts w:ascii="Ebrima" w:hAnsi="Ebrima"/>
          <w:sz w:val="22"/>
          <w:szCs w:val="22"/>
        </w:rPr>
        <w:t xml:space="preserve">, destacando, </w:t>
      </w:r>
      <w:r w:rsidRPr="00C661F2">
        <w:rPr>
          <w:rFonts w:ascii="Ebrima" w:hAnsi="Ebrima"/>
          <w:sz w:val="22"/>
        </w:rPr>
        <w:t xml:space="preserve">em cláusula própria com redação previamente aprovada pela </w:t>
      </w:r>
      <w:proofErr w:type="spellStart"/>
      <w:r w:rsidRPr="00C661F2">
        <w:rPr>
          <w:rFonts w:ascii="Ebrima" w:hAnsi="Ebrima"/>
          <w:sz w:val="22"/>
        </w:rPr>
        <w:t>Securitizadora</w:t>
      </w:r>
      <w:proofErr w:type="spellEnd"/>
      <w:r>
        <w:rPr>
          <w:rFonts w:ascii="Ebrima" w:hAnsi="Ebrima"/>
          <w:sz w:val="22"/>
          <w:szCs w:val="22"/>
        </w:rPr>
        <w:t xml:space="preserve">, que a Alienação Fiduciária de Imóveis daquele Lote beneficia a </w:t>
      </w:r>
      <w:proofErr w:type="spellStart"/>
      <w:r>
        <w:rPr>
          <w:rFonts w:ascii="Ebrima" w:hAnsi="Ebrima"/>
          <w:sz w:val="22"/>
          <w:szCs w:val="22"/>
        </w:rPr>
        <w:t>Securitizadora</w:t>
      </w:r>
      <w:proofErr w:type="spellEnd"/>
      <w:r>
        <w:rPr>
          <w:rFonts w:ascii="Ebrima" w:hAnsi="Ebrima"/>
          <w:sz w:val="22"/>
          <w:szCs w:val="22"/>
        </w:rPr>
        <w:t xml:space="preserve">, na qualidade de cessionária fiduciária dos Créditos Cedidos Fiduciariamente decorrentes daquele Contrato Imobiliário, devendo registrá-los nas matrículas dos Lotes </w:t>
      </w:r>
      <w:r w:rsidRPr="00625D6C">
        <w:rPr>
          <w:rFonts w:ascii="Ebrima" w:hAnsi="Ebrima"/>
          <w:sz w:val="22"/>
          <w:szCs w:val="22"/>
        </w:rPr>
        <w:t xml:space="preserve">respectivos no prazo de até 30 (trinta) dias contados da data de </w:t>
      </w:r>
      <w:r w:rsidRPr="00625D6C">
        <w:rPr>
          <w:rFonts w:ascii="Ebrima" w:hAnsi="Ebrima"/>
          <w:sz w:val="22"/>
          <w:szCs w:val="22"/>
        </w:rPr>
        <w:lastRenderedPageBreak/>
        <w:t>sua celebração, prorrogáveis por mais 15 (quinze) dias, em caso de exigências por parte do Cartório competente.</w:t>
      </w:r>
    </w:p>
    <w:p w14:paraId="0DA7B5F1"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5FB9745" w14:textId="40C3E853"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5.9.3.</w:t>
      </w:r>
      <w:r>
        <w:rPr>
          <w:rFonts w:ascii="Ebrima" w:hAnsi="Ebrima"/>
          <w:sz w:val="22"/>
          <w:szCs w:val="22"/>
        </w:rPr>
        <w:tab/>
        <w:t xml:space="preserve">Para a celebração dos Contratos Imobiliários nos termos da Cláusula 5.9.2 acima em seu nome, a </w:t>
      </w:r>
      <w:proofErr w:type="spellStart"/>
      <w:r>
        <w:rPr>
          <w:rFonts w:ascii="Ebrima" w:hAnsi="Ebrima"/>
          <w:sz w:val="22"/>
          <w:szCs w:val="22"/>
        </w:rPr>
        <w:t>Securitizadora</w:t>
      </w:r>
      <w:proofErr w:type="spellEnd"/>
      <w:r>
        <w:rPr>
          <w:rFonts w:ascii="Ebrima" w:hAnsi="Ebrima"/>
          <w:sz w:val="22"/>
          <w:szCs w:val="22"/>
        </w:rPr>
        <w:t xml:space="preserve"> outorgará à Cedente a procuração que integra o </w:t>
      </w:r>
      <w:r w:rsidRPr="00EB7719">
        <w:rPr>
          <w:rFonts w:ascii="Ebrima" w:hAnsi="Ebrima"/>
          <w:sz w:val="22"/>
          <w:szCs w:val="22"/>
          <w:u w:val="single"/>
        </w:rPr>
        <w:t>Anexo VIII</w:t>
      </w:r>
      <w:r>
        <w:rPr>
          <w:rFonts w:ascii="Ebrima" w:hAnsi="Ebrima"/>
          <w:sz w:val="22"/>
          <w:szCs w:val="22"/>
        </w:rPr>
        <w:t xml:space="preserve"> a este instrumento.</w:t>
      </w:r>
    </w:p>
    <w:p w14:paraId="4FE72AAA"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25C8FE6" w14:textId="470F2401"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5.9.4</w:t>
      </w:r>
      <w:r w:rsidRPr="00625D6C">
        <w:rPr>
          <w:rFonts w:ascii="Ebrima" w:hAnsi="Ebrima"/>
          <w:sz w:val="22"/>
          <w:szCs w:val="22"/>
        </w:rPr>
        <w:t>.</w:t>
      </w:r>
      <w:r w:rsidRPr="00625D6C">
        <w:rPr>
          <w:rFonts w:ascii="Ebrima" w:hAnsi="Ebrima"/>
          <w:sz w:val="22"/>
          <w:szCs w:val="22"/>
        </w:rPr>
        <w:tab/>
        <w:t>A Alienação Fiduciária de Imóveis será outorgada em benefício do Patrimônio Separado e a este permanecerá vinculada enquanto houver CRI em circulação. Após a Quitação do Agente Fiduciário, a Cedente poderá (i) cancelar a averbação das CCI</w:t>
      </w:r>
      <w:ins w:id="81" w:author="Vinicius Franco" w:date="2021-03-22T15:17:00Z">
        <w:r w:rsidRPr="00625D6C">
          <w:rPr>
            <w:rFonts w:ascii="Ebrima" w:hAnsi="Ebrima"/>
            <w:sz w:val="22"/>
            <w:szCs w:val="22"/>
          </w:rPr>
          <w:t xml:space="preserve"> </w:t>
        </w:r>
        <w:r w:rsidR="0010069A">
          <w:rPr>
            <w:rFonts w:ascii="Ebrima" w:hAnsi="Ebrima"/>
            <w:sz w:val="22"/>
            <w:szCs w:val="22"/>
          </w:rPr>
          <w:t>Lotes e das CCI Cessão Fiduciária</w:t>
        </w:r>
      </w:ins>
      <w:r w:rsidR="0010069A">
        <w:rPr>
          <w:rFonts w:ascii="Ebrima" w:hAnsi="Ebrima"/>
          <w:sz w:val="22"/>
          <w:szCs w:val="22"/>
        </w:rPr>
        <w:t xml:space="preserve"> </w:t>
      </w:r>
      <w:r w:rsidRPr="00625D6C">
        <w:rPr>
          <w:rFonts w:ascii="Ebrima" w:hAnsi="Ebrima"/>
          <w:sz w:val="22"/>
          <w:szCs w:val="22"/>
        </w:rPr>
        <w:t>nas matrículas dos Lotes; (</w:t>
      </w:r>
      <w:proofErr w:type="spellStart"/>
      <w:r w:rsidRPr="00625D6C">
        <w:rPr>
          <w:rFonts w:ascii="Ebrima" w:hAnsi="Ebrima"/>
          <w:sz w:val="22"/>
          <w:szCs w:val="22"/>
        </w:rPr>
        <w:t>ii</w:t>
      </w:r>
      <w:proofErr w:type="spellEnd"/>
      <w:r w:rsidRPr="00625D6C">
        <w:rPr>
          <w:rFonts w:ascii="Ebrima" w:hAnsi="Ebrima"/>
          <w:sz w:val="22"/>
          <w:szCs w:val="22"/>
        </w:rPr>
        <w:t>) cancelar a averbação deste Contrato de Cessão nas matrículas dos Lotes cujos recebíveis decorrentes de sua comercialização integrem os Créditos Cedidos Fiduciariamente; ou (</w:t>
      </w:r>
      <w:proofErr w:type="spellStart"/>
      <w:r w:rsidRPr="00625D6C">
        <w:rPr>
          <w:rFonts w:ascii="Ebrima" w:hAnsi="Ebrima"/>
          <w:sz w:val="22"/>
          <w:szCs w:val="22"/>
        </w:rPr>
        <w:t>iii</w:t>
      </w:r>
      <w:proofErr w:type="spellEnd"/>
      <w:r w:rsidRPr="00625D6C">
        <w:rPr>
          <w:rFonts w:ascii="Ebrima" w:hAnsi="Ebrima"/>
          <w:sz w:val="22"/>
          <w:szCs w:val="22"/>
        </w:rPr>
        <w:t>) aditar os Contratos Imobiliários para que a Alienação Fiduciária de Imóveis passe a beneficiá-la; conforme o caso, sempre às suas expensas.</w:t>
      </w:r>
    </w:p>
    <w:p w14:paraId="17A84984" w14:textId="3023070D" w:rsidR="00EB7C17" w:rsidRDefault="00EB7C17" w:rsidP="00167791">
      <w:pPr>
        <w:pStyle w:val="Recuonormal"/>
        <w:spacing w:line="300" w:lineRule="exact"/>
        <w:ind w:left="0"/>
        <w:jc w:val="both"/>
        <w:rPr>
          <w:rFonts w:ascii="Ebrima" w:hAnsi="Ebrima"/>
          <w:sz w:val="22"/>
          <w:szCs w:val="22"/>
          <w:lang w:val="pt-BR"/>
        </w:rPr>
      </w:pPr>
    </w:p>
    <w:p w14:paraId="2E191808" w14:textId="183CE5AC"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5F0DEA" w:rsidRPr="004D1CAE">
        <w:rPr>
          <w:rFonts w:ascii="Ebrima" w:hAnsi="Ebrima"/>
          <w:sz w:val="22"/>
          <w:szCs w:val="22"/>
        </w:rPr>
        <w:t xml:space="preserve">Fica certo e ajustado o caráter não excludente, mas cumulativo entre si, das Garantias, podendo 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em benefício dos </w:t>
      </w:r>
      <w:r w:rsidR="005F0DEA">
        <w:rPr>
          <w:rFonts w:ascii="Ebrima" w:hAnsi="Ebrima"/>
          <w:sz w:val="22"/>
          <w:szCs w:val="22"/>
        </w:rPr>
        <w:t>investidores dos CRI</w:t>
      </w:r>
      <w:r w:rsidR="005F0DE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4576C" w:rsidRPr="00F52ABB">
        <w:rPr>
          <w:rFonts w:ascii="Ebrima" w:hAnsi="Ebrima"/>
          <w:sz w:val="22"/>
          <w:szCs w:val="22"/>
        </w:rPr>
        <w:t>.</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7343A6C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4B1058">
        <w:rPr>
          <w:rFonts w:ascii="Ebrima" w:hAnsi="Ebrima"/>
          <w:sz w:val="22"/>
          <w:szCs w:val="22"/>
        </w:rPr>
        <w:t>Urbanes</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07503C4C"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w:t>
      </w:r>
      <w:r w:rsidR="00CE58D8" w:rsidRPr="00F52ABB">
        <w:rPr>
          <w:rFonts w:ascii="Ebrima" w:hAnsi="Ebrima"/>
          <w:sz w:val="22"/>
          <w:szCs w:val="22"/>
        </w:rPr>
        <w:lastRenderedPageBreak/>
        <w:t xml:space="preserve">remanescente, </w:t>
      </w:r>
      <w:r w:rsidR="00AF7551" w:rsidRPr="00F52ABB">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73271D">
        <w:rPr>
          <w:rFonts w:ascii="Ebrima" w:hAnsi="Ebrima"/>
          <w:sz w:val="22"/>
          <w:szCs w:val="22"/>
        </w:rPr>
        <w:t xml:space="preserve">e os Fiador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014057DC" w:rsidR="00CE58D8" w:rsidRDefault="0097143E" w:rsidP="00CE58D8">
      <w:pPr>
        <w:tabs>
          <w:tab w:val="left" w:pos="1418"/>
        </w:tabs>
        <w:spacing w:line="300" w:lineRule="exact"/>
        <w:ind w:left="709" w:right="-81"/>
        <w:jc w:val="both"/>
        <w:rPr>
          <w:ins w:id="82" w:author="Pedro Oliveira" w:date="2021-03-25T17:49:00Z"/>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4B1058">
        <w:rPr>
          <w:rFonts w:ascii="Ebrima" w:hAnsi="Ebrima"/>
          <w:sz w:val="22"/>
          <w:szCs w:val="22"/>
        </w:rPr>
        <w:t>Urbanes</w:t>
      </w:r>
      <w:r w:rsidR="00CE58D8" w:rsidRPr="00F52ABB">
        <w:rPr>
          <w:rFonts w:ascii="Ebrima" w:hAnsi="Ebrima"/>
          <w:sz w:val="22"/>
          <w:szCs w:val="22"/>
        </w:rPr>
        <w:t xml:space="preserve">, na Conta Autorizada da </w:t>
      </w:r>
      <w:r w:rsidR="004B1058">
        <w:rPr>
          <w:rFonts w:ascii="Ebrima" w:hAnsi="Ebrima"/>
          <w:sz w:val="22"/>
          <w:szCs w:val="22"/>
        </w:rPr>
        <w:t>Urbanes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1C7742BB" w14:textId="77777777" w:rsidR="00C20C64" w:rsidRDefault="00C20C64" w:rsidP="00CE58D8">
      <w:pPr>
        <w:tabs>
          <w:tab w:val="left" w:pos="1418"/>
        </w:tabs>
        <w:spacing w:line="300" w:lineRule="exact"/>
        <w:ind w:left="709" w:right="-81"/>
        <w:jc w:val="both"/>
        <w:rPr>
          <w:rFonts w:ascii="Ebrima" w:hAnsi="Ebrima"/>
          <w:sz w:val="22"/>
          <w:szCs w:val="22"/>
        </w:rPr>
      </w:pPr>
    </w:p>
    <w:p w14:paraId="446D4CED" w14:textId="0BBD9E6F" w:rsidR="001D6A0C" w:rsidRPr="00F52ABB" w:rsidRDefault="001D6A0C" w:rsidP="001D6A0C">
      <w:pPr>
        <w:tabs>
          <w:tab w:val="left" w:pos="1418"/>
        </w:tabs>
        <w:autoSpaceDE w:val="0"/>
        <w:autoSpaceDN w:val="0"/>
        <w:adjustRightInd w:val="0"/>
        <w:ind w:left="709"/>
        <w:jc w:val="both"/>
        <w:rPr>
          <w:ins w:id="83" w:author="Vinicius Franco" w:date="2021-03-22T15:17:00Z"/>
          <w:rFonts w:ascii="Ebrima" w:hAnsi="Ebrima"/>
          <w:color w:val="000000"/>
          <w:sz w:val="22"/>
          <w:szCs w:val="22"/>
        </w:rPr>
      </w:pPr>
      <w:ins w:id="84" w:author="Vinicius Franco" w:date="2021-03-22T15:17:00Z">
        <w:r>
          <w:rPr>
            <w:rFonts w:ascii="Ebrima" w:hAnsi="Ebrima"/>
            <w:color w:val="000000"/>
            <w:sz w:val="22"/>
            <w:szCs w:val="22"/>
          </w:rPr>
          <w:t>5.10.5.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ins>
    </w:p>
    <w:p w14:paraId="31475733" w14:textId="77777777" w:rsidR="005F0DEA" w:rsidRDefault="005F0DEA" w:rsidP="005F0DEA">
      <w:pPr>
        <w:autoSpaceDE w:val="0"/>
        <w:autoSpaceDN w:val="0"/>
        <w:adjustRightInd w:val="0"/>
        <w:spacing w:line="300" w:lineRule="exact"/>
        <w:jc w:val="both"/>
        <w:rPr>
          <w:rFonts w:ascii="Ebrima" w:hAnsi="Ebrima"/>
          <w:sz w:val="22"/>
          <w:szCs w:val="22"/>
        </w:rPr>
      </w:pPr>
    </w:p>
    <w:p w14:paraId="18E8FA93" w14:textId="4E31E1C0" w:rsidR="005F0DEA" w:rsidRPr="00153C7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85" w:name="_Hlk65739924"/>
      <w:r>
        <w:rPr>
          <w:rFonts w:ascii="Ebrima" w:hAnsi="Ebrima"/>
          <w:sz w:val="22"/>
          <w:szCs w:val="22"/>
        </w:rPr>
        <w:t xml:space="preserve">Em vista do propósito da captação de recursos ora avençada, o direcionamento de recursos para os Empreendimentos Imobiliários, e a consequente importância da preservação dos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w:t>
      </w:r>
      <w:proofErr w:type="spellStart"/>
      <w:r w:rsidRPr="00153C7A">
        <w:rPr>
          <w:rFonts w:ascii="Ebrima" w:hAnsi="Ebrima"/>
          <w:sz w:val="22"/>
          <w:szCs w:val="22"/>
        </w:rPr>
        <w:t>Securitizadora</w:t>
      </w:r>
      <w:proofErr w:type="spellEnd"/>
      <w:r w:rsidRPr="00153C7A">
        <w:rPr>
          <w:rFonts w:ascii="Ebrima" w:hAnsi="Ebrima"/>
          <w:sz w:val="22"/>
          <w:szCs w:val="22"/>
        </w:rPr>
        <w:t xml:space="preserve">,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w:t>
      </w:r>
      <w:proofErr w:type="spellStart"/>
      <w:r>
        <w:rPr>
          <w:rFonts w:ascii="Ebrima" w:hAnsi="Ebrima"/>
          <w:sz w:val="22"/>
          <w:szCs w:val="22"/>
        </w:rPr>
        <w:t>Securitizadora</w:t>
      </w:r>
      <w:proofErr w:type="spellEnd"/>
      <w:r>
        <w:rPr>
          <w:rFonts w:ascii="Ebrima" w:hAnsi="Ebrima"/>
          <w:sz w:val="22"/>
          <w:szCs w:val="22"/>
        </w:rPr>
        <w:t xml:space="preserve">,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sidR="00B36B67">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sidR="00B36B67">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sidR="00B36B67">
        <w:rPr>
          <w:rFonts w:ascii="Ebrima" w:hAnsi="Ebrima"/>
          <w:sz w:val="22"/>
          <w:szCs w:val="22"/>
        </w:rPr>
        <w:t>Urbanes</w:t>
      </w:r>
      <w:r w:rsidR="00B36B67" w:rsidRPr="00153C7A">
        <w:rPr>
          <w:rFonts w:ascii="Ebrima" w:hAnsi="Ebrima"/>
          <w:sz w:val="22"/>
          <w:szCs w:val="22"/>
        </w:rPr>
        <w:t xml:space="preserve"> </w:t>
      </w:r>
      <w:r w:rsidRPr="00153C7A">
        <w:rPr>
          <w:rFonts w:ascii="Ebrima" w:hAnsi="Ebrima"/>
          <w:sz w:val="22"/>
          <w:szCs w:val="22"/>
        </w:rPr>
        <w:t>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3CE191F9"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4A9DC9E" w14:textId="3E98B93A"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5.11.1.</w:t>
      </w:r>
      <w:r>
        <w:rPr>
          <w:rFonts w:ascii="Ebrima" w:hAnsi="Ebrima"/>
          <w:sz w:val="22"/>
          <w:szCs w:val="22"/>
        </w:rPr>
        <w:tab/>
        <w:t xml:space="preserve">Os poderes outorgados em referido mandato estarão limitados à atuação nos Empreendimentos Imobiliários, obras e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objeto da presente operação. Em qualquer hipótese de exercício de referidos poderes para a prática de atos de proteção às garantias da operação e ao pagamento dos investidores, a </w:t>
      </w:r>
      <w:r w:rsidR="00B36B67">
        <w:rPr>
          <w:rFonts w:ascii="Ebrima" w:hAnsi="Ebrima"/>
          <w:sz w:val="22"/>
          <w:szCs w:val="22"/>
        </w:rPr>
        <w:t xml:space="preserve">Urbanes </w:t>
      </w:r>
      <w:r>
        <w:rPr>
          <w:rFonts w:ascii="Ebrima" w:hAnsi="Ebrima"/>
          <w:sz w:val="22"/>
          <w:szCs w:val="22"/>
        </w:rPr>
        <w:t>e o Fiador terão direito residual de recebimento de valores que remanescerem após o pagamento das Obrigações Garantidas, bem como à correspondente prestação de contas.</w:t>
      </w:r>
    </w:p>
    <w:p w14:paraId="73816719" w14:textId="77777777"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p>
    <w:p w14:paraId="465D11C8" w14:textId="7221405D"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7B800E7A"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7AB862F1" w14:textId="7611251A"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w:t>
      </w:r>
      <w:r w:rsidRPr="00153C7A">
        <w:rPr>
          <w:rFonts w:ascii="Ebrima" w:hAnsi="Ebrima"/>
          <w:sz w:val="22"/>
          <w:szCs w:val="22"/>
        </w:rPr>
        <w:t>.</w:t>
      </w:r>
      <w:r>
        <w:rPr>
          <w:rFonts w:ascii="Ebrima" w:hAnsi="Ebrima"/>
          <w:sz w:val="22"/>
          <w:szCs w:val="22"/>
        </w:rPr>
        <w:t>11.3.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sidR="00B36B67">
        <w:rPr>
          <w:rFonts w:ascii="Ebrima" w:hAnsi="Ebrima"/>
          <w:sz w:val="22"/>
          <w:szCs w:val="22"/>
        </w:rPr>
        <w:t>Urbanes</w:t>
      </w:r>
      <w:r w:rsidRPr="00153C7A">
        <w:rPr>
          <w:rFonts w:ascii="Ebrima" w:hAnsi="Ebrima"/>
          <w:sz w:val="22"/>
          <w:szCs w:val="22"/>
        </w:rPr>
        <w:t xml:space="preserve">, seja pela venda </w:t>
      </w:r>
      <w:r w:rsidRPr="00153C7A">
        <w:rPr>
          <w:rFonts w:ascii="Ebrima" w:hAnsi="Ebrima"/>
          <w:sz w:val="22"/>
          <w:szCs w:val="22"/>
        </w:rPr>
        <w:lastRenderedPageBreak/>
        <w:t xml:space="preserve">ou pela constituição de gravames, este somente poderá fazê-lo, em qualquer hipótese, mediante prévia e expressa autorização da </w:t>
      </w:r>
      <w:proofErr w:type="spellStart"/>
      <w:r w:rsidRPr="00153C7A">
        <w:rPr>
          <w:rFonts w:ascii="Ebrima" w:hAnsi="Ebrima"/>
          <w:sz w:val="22"/>
          <w:szCs w:val="22"/>
        </w:rPr>
        <w:t>Securitizadora</w:t>
      </w:r>
      <w:proofErr w:type="spellEnd"/>
      <w:r w:rsidRPr="00153C7A">
        <w:rPr>
          <w:rFonts w:ascii="Ebrima" w:hAnsi="Ebrima"/>
          <w:sz w:val="22"/>
          <w:szCs w:val="22"/>
        </w:rPr>
        <w:t xml:space="preserve">, e condicionando o negócio a que o adquirente outorgue à </w:t>
      </w:r>
      <w:proofErr w:type="spellStart"/>
      <w:r w:rsidRPr="00153C7A">
        <w:rPr>
          <w:rFonts w:ascii="Ebrima" w:hAnsi="Ebrima"/>
          <w:sz w:val="22"/>
          <w:szCs w:val="22"/>
        </w:rPr>
        <w:t>Securitizadora</w:t>
      </w:r>
      <w:proofErr w:type="spellEnd"/>
      <w:r w:rsidRPr="00153C7A">
        <w:rPr>
          <w:rFonts w:ascii="Ebrima" w:hAnsi="Ebrima"/>
          <w:sz w:val="22"/>
          <w:szCs w:val="22"/>
        </w:rPr>
        <w:t xml:space="preserve"> um novo mandato nos mesmos termos dispostos </w:t>
      </w:r>
      <w:r>
        <w:rPr>
          <w:rFonts w:ascii="Ebrima" w:hAnsi="Ebrima"/>
          <w:sz w:val="22"/>
          <w:szCs w:val="22"/>
        </w:rPr>
        <w:t>na Cláusula 5.11</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w:t>
      </w:r>
      <w:r w:rsidR="00B36B67">
        <w:rPr>
          <w:rFonts w:ascii="Ebrima" w:hAnsi="Ebrima"/>
          <w:sz w:val="22"/>
          <w:szCs w:val="22"/>
        </w:rPr>
        <w:t>Urbanes</w:t>
      </w:r>
      <w:r w:rsidRPr="00153C7A">
        <w:rPr>
          <w:rFonts w:ascii="Ebrima" w:hAnsi="Ebrima"/>
          <w:sz w:val="22"/>
          <w:szCs w:val="22"/>
        </w:rPr>
        <w:t>.</w:t>
      </w:r>
    </w:p>
    <w:p w14:paraId="0EB8A4E0"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4A942B20" w14:textId="481CB3DF" w:rsidR="005F0DEA" w:rsidRDefault="005F0DEA" w:rsidP="00EB7719">
      <w:pPr>
        <w:autoSpaceDE w:val="0"/>
        <w:autoSpaceDN w:val="0"/>
        <w:adjustRightInd w:val="0"/>
        <w:spacing w:line="300" w:lineRule="exact"/>
        <w:ind w:left="708"/>
        <w:jc w:val="both"/>
        <w:rPr>
          <w:rFonts w:ascii="Ebrima" w:hAnsi="Ebrima"/>
          <w:sz w:val="22"/>
          <w:szCs w:val="22"/>
        </w:rPr>
      </w:pPr>
      <w:r>
        <w:rPr>
          <w:rFonts w:ascii="Ebrima" w:hAnsi="Ebrima"/>
          <w:sz w:val="22"/>
          <w:szCs w:val="22"/>
        </w:rPr>
        <w:t>5.11.4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 xml:space="preserve">na Cláusula 5.11 </w:t>
      </w:r>
      <w:r w:rsidRPr="00153C7A">
        <w:rPr>
          <w:rFonts w:ascii="Ebrima" w:hAnsi="Ebrima"/>
          <w:sz w:val="22"/>
          <w:szCs w:val="22"/>
        </w:rPr>
        <w:t>acima na hipótese de descumprimento das Obrigações Garantidas, observados os prazos de cura e procedimentos correlatos especificados neste Contrato.</w:t>
      </w:r>
      <w:bookmarkEnd w:id="85"/>
      <w:r>
        <w:rPr>
          <w:rFonts w:ascii="Ebrima" w:hAnsi="Ebrima"/>
          <w:sz w:val="22"/>
          <w:szCs w:val="22"/>
        </w:rPr>
        <w:t xml:space="preserve"> </w:t>
      </w: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583A3EFC"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4B1058">
        <w:rPr>
          <w:rFonts w:ascii="Ebrima" w:hAnsi="Ebrima"/>
          <w:sz w:val="22"/>
          <w:szCs w:val="22"/>
        </w:rPr>
        <w:t>Urbanes</w:t>
      </w:r>
      <w:r w:rsidRPr="00F52ABB">
        <w:rPr>
          <w:rFonts w:ascii="Ebrima" w:hAnsi="Ebrima"/>
          <w:sz w:val="22"/>
          <w:szCs w:val="22"/>
        </w:rPr>
        <w:t xml:space="preserve">, </w:t>
      </w:r>
      <w:r w:rsidR="009E222B" w:rsidRPr="00F52ABB">
        <w:rPr>
          <w:rFonts w:ascii="Ebrima" w:hAnsi="Ebrima"/>
          <w:sz w:val="22"/>
          <w:szCs w:val="22"/>
        </w:rPr>
        <w:t>da não conformidade do</w:t>
      </w:r>
      <w:r w:rsidR="002E424A">
        <w:rPr>
          <w:rFonts w:ascii="Ebrima" w:hAnsi="Ebrima"/>
          <w:sz w:val="22"/>
          <w:szCs w:val="22"/>
        </w:rPr>
        <w:t>s</w:t>
      </w:r>
      <w:r w:rsidR="009E222B" w:rsidRPr="00F52ABB">
        <w:rPr>
          <w:rFonts w:ascii="Ebrima" w:hAnsi="Ebrima"/>
          <w:sz w:val="22"/>
          <w:szCs w:val="22"/>
        </w:rPr>
        <w:t xml:space="preserve"> Empreendimento</w:t>
      </w:r>
      <w:r w:rsidR="002E424A">
        <w:rPr>
          <w:rFonts w:ascii="Ebrima" w:hAnsi="Ebrima"/>
          <w:sz w:val="22"/>
          <w:szCs w:val="22"/>
        </w:rPr>
        <w:t>s</w:t>
      </w:r>
      <w:r w:rsidR="009E222B" w:rsidRPr="00F52ABB">
        <w:rPr>
          <w:rFonts w:ascii="Ebrima" w:hAnsi="Ebrima"/>
          <w:sz w:val="22"/>
          <w:szCs w:val="22"/>
        </w:rPr>
        <w:t xml:space="preserve"> Imobiliário</w:t>
      </w:r>
      <w:r w:rsidR="002E424A">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F13E8C">
        <w:rPr>
          <w:rFonts w:ascii="Ebrima" w:hAnsi="Ebrima"/>
          <w:sz w:val="22"/>
          <w:szCs w:val="22"/>
        </w:rPr>
        <w:t>Créditos Imobiliários Lotes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4B1058">
        <w:rPr>
          <w:rFonts w:ascii="Ebrima" w:hAnsi="Ebrima"/>
          <w:sz w:val="22"/>
          <w:szCs w:val="22"/>
        </w:rPr>
        <w:t>Urbanes</w:t>
      </w:r>
      <w:r w:rsidR="0059167C" w:rsidRPr="00F52ABB">
        <w:rPr>
          <w:rFonts w:ascii="Ebrima" w:hAnsi="Ebrima"/>
          <w:sz w:val="22"/>
          <w:szCs w:val="22"/>
        </w:rPr>
        <w:t xml:space="preserve">, da </w:t>
      </w:r>
      <w:r w:rsidR="004B1058">
        <w:rPr>
          <w:rFonts w:ascii="Ebrima" w:hAnsi="Ebrima"/>
          <w:sz w:val="22"/>
          <w:szCs w:val="22"/>
        </w:rPr>
        <w:t>Urbanes</w:t>
      </w:r>
      <w:r w:rsidR="007F3BC7" w:rsidRPr="00F52ABB">
        <w:rPr>
          <w:rFonts w:ascii="Ebrima" w:hAnsi="Ebrima"/>
          <w:sz w:val="22"/>
          <w:szCs w:val="22"/>
        </w:rPr>
        <w:t xml:space="preserve"> e/ou do </w:t>
      </w:r>
      <w:r w:rsidR="00637EBE">
        <w:rPr>
          <w:rFonts w:ascii="Ebrima" w:hAnsi="Ebrima"/>
          <w:sz w:val="22"/>
          <w:szCs w:val="22"/>
        </w:rPr>
        <w:t>Fiador</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588CB264"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F13E8C">
        <w:rPr>
          <w:rFonts w:ascii="Ebrima" w:hAnsi="Ebrima"/>
          <w:sz w:val="22"/>
          <w:szCs w:val="22"/>
        </w:rPr>
        <w:t>Créditos Imobiliários Lotes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w:t>
      </w:r>
      <w:r w:rsidR="007B0DF5">
        <w:rPr>
          <w:rFonts w:ascii="Ebrima" w:hAnsi="Ebrima"/>
          <w:sz w:val="22"/>
          <w:szCs w:val="22"/>
        </w:rPr>
        <w:t>9</w:t>
      </w:r>
      <w:r w:rsidR="00E02C5E">
        <w:rPr>
          <w:rFonts w:ascii="Ebrima" w:hAnsi="Ebrima"/>
          <w:sz w:val="22"/>
          <w:szCs w:val="22"/>
        </w:rPr>
        <w:t xml:space="preserve">º (trigésimo </w:t>
      </w:r>
      <w:r w:rsidR="007B0DF5">
        <w:rPr>
          <w:rFonts w:ascii="Ebrima" w:hAnsi="Ebrima"/>
          <w:sz w:val="22"/>
          <w:szCs w:val="22"/>
        </w:rPr>
        <w:t>nono</w:t>
      </w:r>
      <w:r w:rsidR="00E02C5E">
        <w:rPr>
          <w:rFonts w:ascii="Ebrima" w:hAnsi="Ebrima"/>
          <w:sz w:val="22"/>
          <w:szCs w:val="22"/>
        </w:rPr>
        <w:t>)</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caso a Recompra Facultativa recaia sobre a totalidade dos Créditos Imobiliários</w:t>
      </w:r>
      <w:r w:rsidR="006351F5">
        <w:rPr>
          <w:rFonts w:ascii="Ebrima" w:hAnsi="Ebrima"/>
          <w:sz w:val="22"/>
          <w:szCs w:val="22"/>
        </w:rPr>
        <w:t xml:space="preserve"> Lotes</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47ABF054"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4B1058">
        <w:rPr>
          <w:rFonts w:ascii="Ebrima" w:hAnsi="Ebrima"/>
          <w:sz w:val="22"/>
          <w:szCs w:val="22"/>
        </w:rPr>
        <w:t>Urbanes</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na Cláusula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A2F9C4F"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7F8C5BB6"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5BC418C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F13E8C">
        <w:rPr>
          <w:rFonts w:ascii="Ebrima" w:hAnsi="Ebrima"/>
          <w:sz w:val="22"/>
          <w:szCs w:val="22"/>
          <w:u w:val="single"/>
        </w:rPr>
        <w:t>Créditos Imobiliários Lotes</w:t>
      </w:r>
      <w:r w:rsidRPr="00F52ABB">
        <w:rPr>
          <w:rFonts w:ascii="Ebrima" w:hAnsi="Ebrima"/>
          <w:sz w:val="22"/>
          <w:szCs w:val="22"/>
        </w:rPr>
        <w:t>”)</w:t>
      </w:r>
      <w:r w:rsidR="0059167C" w:rsidRPr="00F52ABB">
        <w:rPr>
          <w:rFonts w:ascii="Ebrima" w:hAnsi="Ebrima"/>
          <w:sz w:val="22"/>
          <w:szCs w:val="22"/>
        </w:rPr>
        <w:t xml:space="preserve">, a </w:t>
      </w:r>
      <w:r w:rsidR="004B1058">
        <w:rPr>
          <w:rFonts w:ascii="Ebrima" w:hAnsi="Ebrima"/>
          <w:sz w:val="22"/>
          <w:szCs w:val="22"/>
        </w:rPr>
        <w:t>Urbanes</w:t>
      </w:r>
      <w:r w:rsidR="009A6BD1">
        <w:rPr>
          <w:rFonts w:ascii="Ebrima" w:hAnsi="Ebrima"/>
          <w:sz w:val="22"/>
          <w:szCs w:val="22"/>
        </w:rPr>
        <w:t xml:space="preserve"> </w:t>
      </w:r>
      <w:r w:rsidR="0059167C" w:rsidRPr="00F52ABB">
        <w:rPr>
          <w:rFonts w:ascii="Ebrima" w:hAnsi="Ebrima"/>
          <w:sz w:val="22"/>
          <w:szCs w:val="22"/>
        </w:rPr>
        <w:t xml:space="preserve">e o </w:t>
      </w:r>
      <w:r w:rsidR="00637EBE">
        <w:rPr>
          <w:rFonts w:ascii="Ebrima" w:hAnsi="Ebrima"/>
          <w:sz w:val="22"/>
          <w:szCs w:val="22"/>
        </w:rPr>
        <w:t>Fiado</w:t>
      </w:r>
      <w:r w:rsidR="00D56884">
        <w:rPr>
          <w:rFonts w:ascii="Ebrima" w:hAnsi="Ebrima"/>
          <w:sz w:val="22"/>
          <w:szCs w:val="22"/>
        </w:rPr>
        <w:t>r</w:t>
      </w:r>
      <w:r w:rsidR="0059167C" w:rsidRPr="00F52ABB">
        <w:rPr>
          <w:rFonts w:ascii="Ebrima" w:hAnsi="Ebrima"/>
          <w:sz w:val="22"/>
          <w:szCs w:val="22"/>
        </w:rPr>
        <w:t xml:space="preserve">, em razão da </w:t>
      </w:r>
      <w:r w:rsidRPr="00F52ABB">
        <w:rPr>
          <w:rFonts w:ascii="Ebrima" w:hAnsi="Ebrima"/>
          <w:sz w:val="22"/>
          <w:szCs w:val="22"/>
        </w:rPr>
        <w:t>Coobrigação</w:t>
      </w:r>
      <w:r w:rsidR="00D56884">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F13E8C">
        <w:rPr>
          <w:rFonts w:ascii="Ebrima" w:hAnsi="Ebrima"/>
          <w:sz w:val="22"/>
          <w:szCs w:val="22"/>
          <w:u w:val="single"/>
        </w:rPr>
        <w:t>Créditos Imobiliários Lotes</w:t>
      </w:r>
      <w:r w:rsidRPr="00F52ABB">
        <w:rPr>
          <w:rFonts w:ascii="Ebrima" w:hAnsi="Ebrima"/>
          <w:sz w:val="22"/>
          <w:szCs w:val="22"/>
        </w:rPr>
        <w:t xml:space="preserve">”). A Recompra Parcial dos </w:t>
      </w:r>
      <w:r w:rsidR="00F13E8C">
        <w:rPr>
          <w:rFonts w:ascii="Ebrima" w:hAnsi="Ebrima"/>
          <w:sz w:val="22"/>
          <w:szCs w:val="22"/>
        </w:rPr>
        <w:t>Créditos Imobiliários Lotes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F6AF8F"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5F0DEA">
        <w:rPr>
          <w:rFonts w:ascii="Ebrima" w:hAnsi="Ebrima"/>
          <w:sz w:val="22"/>
          <w:szCs w:val="22"/>
        </w:rPr>
        <w:t>Lote</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6EB9B5B2"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w:t>
      </w:r>
      <w:r w:rsidR="005F0DEA">
        <w:rPr>
          <w:rFonts w:ascii="Ebrima" w:hAnsi="Ebrima"/>
          <w:sz w:val="22"/>
        </w:rPr>
        <w:t>do Fiador</w:t>
      </w:r>
      <w:r w:rsidR="00E02C5E" w:rsidRPr="00FC0C3A">
        <w:rPr>
          <w:rFonts w:ascii="Ebrima" w:hAnsi="Ebrima"/>
          <w:sz w:val="22"/>
        </w:rPr>
        <w:t xml:space="preserve">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70D7B7AB"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5F0DEA">
        <w:rPr>
          <w:rFonts w:ascii="Ebrima" w:hAnsi="Ebrima"/>
          <w:sz w:val="22"/>
          <w:szCs w:val="22"/>
        </w:rPr>
        <w:t>Lote</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4B1058">
        <w:rPr>
          <w:rFonts w:ascii="Ebrima" w:hAnsi="Ebrima"/>
          <w:sz w:val="22"/>
          <w:szCs w:val="22"/>
        </w:rPr>
        <w:t>Urbanes</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189D2E01"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ao</w:t>
      </w:r>
      <w:r w:rsidR="00D56884">
        <w:rPr>
          <w:rFonts w:ascii="Ebrima" w:hAnsi="Ebrima"/>
          <w:sz w:val="22"/>
          <w:szCs w:val="22"/>
        </w:rPr>
        <w:t xml:space="preserve"> respectivo</w:t>
      </w:r>
      <w:r w:rsidRPr="00F52ABB">
        <w:rPr>
          <w:rFonts w:ascii="Ebrima" w:hAnsi="Ebrima"/>
          <w:sz w:val="22"/>
          <w:szCs w:val="22"/>
        </w:rPr>
        <w:t xml:space="preserve">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60FA8B4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pelo Devedor 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477E66E"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D56884">
        <w:rPr>
          <w:rFonts w:ascii="Ebrima" w:hAnsi="Ebrima"/>
          <w:sz w:val="22"/>
          <w:szCs w:val="22"/>
        </w:rPr>
        <w:t>Lote</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1198E10D"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4B1058">
        <w:rPr>
          <w:rFonts w:ascii="Ebrima" w:hAnsi="Ebrima"/>
          <w:sz w:val="22"/>
          <w:szCs w:val="22"/>
        </w:rPr>
        <w:t>Urbanes</w:t>
      </w:r>
      <w:r w:rsidRPr="00F52ABB">
        <w:rPr>
          <w:rFonts w:ascii="Ebrima" w:hAnsi="Ebrima"/>
          <w:sz w:val="22"/>
          <w:szCs w:val="22"/>
        </w:rPr>
        <w:t xml:space="preserve"> para </w:t>
      </w:r>
      <w:r w:rsidR="00036AD4" w:rsidRPr="00F52ABB">
        <w:rPr>
          <w:rFonts w:ascii="Ebrima" w:hAnsi="Ebrima"/>
          <w:sz w:val="22"/>
          <w:szCs w:val="22"/>
        </w:rPr>
        <w:t xml:space="preserve">a auditoria jurídica e financeira dos </w:t>
      </w:r>
      <w:r w:rsidR="00036AD4" w:rsidRPr="00F52ABB">
        <w:rPr>
          <w:rFonts w:ascii="Ebrima" w:hAnsi="Ebrima"/>
          <w:sz w:val="22"/>
          <w:szCs w:val="22"/>
        </w:rPr>
        <w:lastRenderedPageBreak/>
        <w:t>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F13E8C">
        <w:rPr>
          <w:rFonts w:ascii="Ebrima" w:hAnsi="Ebrima"/>
          <w:sz w:val="22"/>
          <w:szCs w:val="22"/>
        </w:rPr>
        <w:t>Créditos Imobiliários Lotes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4E3831D2"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F13E8C">
        <w:rPr>
          <w:rFonts w:ascii="Ebrima" w:hAnsi="Ebrima"/>
          <w:sz w:val="22"/>
          <w:szCs w:val="22"/>
          <w:u w:val="single"/>
        </w:rPr>
        <w:t>Créditos Imobiliários Lotes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F13E8C">
        <w:rPr>
          <w:rFonts w:ascii="Ebrima" w:hAnsi="Ebrima"/>
          <w:sz w:val="22"/>
          <w:szCs w:val="22"/>
        </w:rPr>
        <w:t>Créditos Imobiliários Lotes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4B1058">
        <w:rPr>
          <w:rFonts w:ascii="Ebrima" w:hAnsi="Ebrima"/>
          <w:sz w:val="22"/>
          <w:szCs w:val="22"/>
        </w:rPr>
        <w:t>Urbanes</w:t>
      </w:r>
      <w:r w:rsidR="00241709">
        <w:rPr>
          <w:rFonts w:ascii="Ebrima" w:hAnsi="Ebrima"/>
          <w:sz w:val="22"/>
          <w:szCs w:val="22"/>
        </w:rPr>
        <w:t xml:space="preserve"> </w:t>
      </w:r>
      <w:r w:rsidR="0059167C" w:rsidRPr="00241709">
        <w:rPr>
          <w:rFonts w:ascii="Ebrima" w:hAnsi="Ebrima"/>
          <w:sz w:val="22"/>
          <w:szCs w:val="22"/>
        </w:rPr>
        <w:t xml:space="preserve">e o </w:t>
      </w:r>
      <w:r w:rsidR="00637EBE" w:rsidRPr="00241709">
        <w:rPr>
          <w:rFonts w:ascii="Ebrima" w:hAnsi="Ebrima"/>
          <w:sz w:val="22"/>
          <w:szCs w:val="22"/>
        </w:rPr>
        <w:t>Fiador</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F13E8C">
        <w:rPr>
          <w:rFonts w:ascii="Ebrima" w:hAnsi="Ebrima"/>
          <w:sz w:val="22"/>
          <w:szCs w:val="22"/>
        </w:rPr>
        <w:t>Créditos Imobiliários Lotes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F13E8C">
        <w:rPr>
          <w:rFonts w:ascii="Ebrima" w:hAnsi="Ebrima"/>
          <w:sz w:val="22"/>
          <w:szCs w:val="22"/>
          <w:u w:val="single"/>
        </w:rPr>
        <w:t>Créditos Imobiliários Lotes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56DA8CB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4B1058">
        <w:rPr>
          <w:rFonts w:ascii="Ebrima" w:hAnsi="Ebrima"/>
          <w:sz w:val="22"/>
          <w:szCs w:val="22"/>
        </w:rPr>
        <w:t>Urbanes</w:t>
      </w:r>
      <w:r w:rsidR="00241709">
        <w:rPr>
          <w:rFonts w:ascii="Ebrima" w:hAnsi="Ebrima"/>
          <w:sz w:val="22"/>
          <w:szCs w:val="22"/>
        </w:rPr>
        <w:t xml:space="preserve"> </w:t>
      </w:r>
      <w:r w:rsidR="00530EF8" w:rsidRPr="00F52ABB">
        <w:rPr>
          <w:rFonts w:ascii="Ebrima" w:hAnsi="Ebrima"/>
          <w:sz w:val="22"/>
          <w:szCs w:val="22"/>
        </w:rPr>
        <w:t xml:space="preserve">e/ou pelo </w:t>
      </w:r>
      <w:r w:rsidR="00637EBE">
        <w:rPr>
          <w:rFonts w:ascii="Ebrima" w:hAnsi="Ebrima"/>
          <w:sz w:val="22"/>
          <w:szCs w:val="22"/>
        </w:rPr>
        <w:t>Fiador</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40F40A4D" w:rsidR="00497C74"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a </w:t>
      </w:r>
      <w:r>
        <w:rPr>
          <w:rFonts w:ascii="Ebrima" w:hAnsi="Ebrima"/>
          <w:sz w:val="22"/>
          <w:szCs w:val="22"/>
        </w:rPr>
        <w:t>Urbanes e/ou o Fiador, conforme aplicável</w:t>
      </w:r>
      <w:r w:rsidRPr="004B3D07">
        <w:rPr>
          <w:rFonts w:ascii="Ebrima" w:hAnsi="Ebrima"/>
          <w:sz w:val="22"/>
          <w:szCs w:val="22"/>
        </w:rPr>
        <w:t>, ou qualquer sociedade que a</w:t>
      </w:r>
      <w:r>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r w:rsidR="00497C74" w:rsidRPr="00F52ABB">
        <w:rPr>
          <w:rFonts w:ascii="Ebrima" w:hAnsi="Ebrima"/>
          <w:sz w:val="22"/>
          <w:szCs w:val="22"/>
        </w:rPr>
        <w:t>;</w:t>
      </w:r>
    </w:p>
    <w:p w14:paraId="10CA1F3C" w14:textId="77777777" w:rsidR="0067481C" w:rsidRPr="00750F54" w:rsidRDefault="0067481C" w:rsidP="00750F54">
      <w:pPr>
        <w:pStyle w:val="PargrafodaLista"/>
        <w:rPr>
          <w:rFonts w:ascii="Ebrima" w:hAnsi="Ebrima"/>
          <w:sz w:val="22"/>
          <w:szCs w:val="22"/>
        </w:rPr>
      </w:pPr>
    </w:p>
    <w:p w14:paraId="25A12E63" w14:textId="32E8AC09"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 </w:t>
      </w:r>
      <w:r w:rsidR="00637EBE">
        <w:rPr>
          <w:rFonts w:ascii="Ebrima" w:hAnsi="Ebrima"/>
          <w:sz w:val="22"/>
          <w:szCs w:val="22"/>
        </w:rPr>
        <w:t>Fiador</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767D448B" w:rsidR="00497C74" w:rsidRPr="00DC77B9"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w:t>
      </w:r>
      <w:r>
        <w:rPr>
          <w:rFonts w:ascii="Ebrima" w:hAnsi="Ebrima"/>
          <w:sz w:val="22"/>
          <w:szCs w:val="22"/>
        </w:rPr>
        <w:t>Urbanes</w:t>
      </w:r>
      <w:r w:rsidRPr="004B3D07">
        <w:rPr>
          <w:rFonts w:ascii="Ebrima" w:hAnsi="Ebrima"/>
          <w:sz w:val="22"/>
          <w:szCs w:val="22"/>
        </w:rPr>
        <w:t xml:space="preserve">, </w:t>
      </w:r>
      <w:r>
        <w:rPr>
          <w:rFonts w:ascii="Ebrima" w:hAnsi="Ebrima"/>
          <w:sz w:val="22"/>
          <w:szCs w:val="22"/>
        </w:rPr>
        <w:t xml:space="preserve">inclusive em razão de alteração do tipo societário da Urbanes, do Fiador </w:t>
      </w:r>
      <w:r w:rsidRPr="004B3D07">
        <w:rPr>
          <w:rFonts w:ascii="Ebrima" w:hAnsi="Ebrima"/>
          <w:sz w:val="22"/>
          <w:szCs w:val="22"/>
        </w:rPr>
        <w:t xml:space="preserve">ou das Controladoras, que acarrete </w:t>
      </w:r>
      <w:proofErr w:type="gramStart"/>
      <w:r w:rsidRPr="004B3D07">
        <w:rPr>
          <w:rFonts w:ascii="Ebrima" w:hAnsi="Ebrima"/>
          <w:sz w:val="22"/>
          <w:szCs w:val="22"/>
        </w:rPr>
        <w:t>na</w:t>
      </w:r>
      <w:proofErr w:type="gramEnd"/>
      <w:r w:rsidRPr="004B3D07">
        <w:rPr>
          <w:rFonts w:ascii="Ebrima" w:hAnsi="Ebrima"/>
          <w:sz w:val="22"/>
          <w:szCs w:val="22"/>
        </w:rPr>
        <w:t xml:space="preserve"> alteração do controle atual, direto ou indireto, da </w:t>
      </w:r>
      <w:r>
        <w:rPr>
          <w:rFonts w:ascii="Ebrima" w:hAnsi="Ebrima"/>
          <w:sz w:val="22"/>
          <w:szCs w:val="22"/>
        </w:rPr>
        <w:t>Urbanes</w:t>
      </w:r>
      <w:r w:rsidRPr="004B3D07">
        <w:rPr>
          <w:rFonts w:ascii="Ebrima" w:hAnsi="Ebrima"/>
          <w:sz w:val="22"/>
          <w:szCs w:val="22"/>
        </w:rPr>
        <w:t xml:space="preserve"> ou das Controladoras, e/ou afete a capacidade da </w:t>
      </w:r>
      <w:r>
        <w:rPr>
          <w:rFonts w:ascii="Ebrima" w:hAnsi="Ebrima"/>
          <w:sz w:val="22"/>
          <w:szCs w:val="22"/>
        </w:rPr>
        <w:t>Urbanes</w:t>
      </w:r>
      <w:r w:rsidRPr="004B3D07">
        <w:rPr>
          <w:rFonts w:ascii="Ebrima" w:hAnsi="Ebrima"/>
          <w:sz w:val="22"/>
          <w:szCs w:val="22"/>
        </w:rPr>
        <w:t xml:space="preserve"> e/ou das Controladoras de honrar as obrigações assumidas neste contrato, sem a prévia anuência, por escrito, da </w:t>
      </w:r>
      <w:proofErr w:type="spellStart"/>
      <w:r>
        <w:rPr>
          <w:rFonts w:ascii="Ebrima" w:hAnsi="Ebrima"/>
          <w:sz w:val="22"/>
          <w:szCs w:val="22"/>
        </w:rPr>
        <w:t>Securitizadora</w:t>
      </w:r>
      <w:bookmarkStart w:id="86" w:name="_Hlk43853437"/>
      <w:proofErr w:type="spellEnd"/>
      <w:r w:rsidR="006939B6" w:rsidRPr="00DC77B9">
        <w:rPr>
          <w:rFonts w:ascii="Ebrima" w:hAnsi="Ebrima"/>
          <w:sz w:val="22"/>
          <w:szCs w:val="22"/>
        </w:rPr>
        <w:t>;</w:t>
      </w:r>
      <w:bookmarkEnd w:id="86"/>
    </w:p>
    <w:p w14:paraId="24A10692" w14:textId="77777777" w:rsidR="00497C74" w:rsidRPr="00F52ABB" w:rsidRDefault="00497C74" w:rsidP="00497C74">
      <w:pPr>
        <w:widowControl w:val="0"/>
        <w:ind w:left="709"/>
        <w:jc w:val="both"/>
        <w:rPr>
          <w:rFonts w:ascii="Ebrima" w:hAnsi="Ebrima"/>
          <w:sz w:val="22"/>
          <w:szCs w:val="22"/>
        </w:rPr>
      </w:pPr>
    </w:p>
    <w:p w14:paraId="5085C2BD" w14:textId="08F8186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4B1058">
        <w:rPr>
          <w:rFonts w:ascii="Ebrima" w:hAnsi="Ebrima"/>
          <w:sz w:val="22"/>
          <w:szCs w:val="22"/>
        </w:rPr>
        <w:t>Urbanes</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BD8BC98" w:rsidR="00497C74" w:rsidRPr="00F52ABB"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w:t>
      </w:r>
      <w:r>
        <w:rPr>
          <w:rFonts w:ascii="Ebrima" w:hAnsi="Ebrima"/>
          <w:sz w:val="22"/>
          <w:szCs w:val="22"/>
        </w:rPr>
        <w:t>Urbanes</w:t>
      </w:r>
      <w:r w:rsidRPr="004B3D07">
        <w:rPr>
          <w:rFonts w:ascii="Ebrima" w:hAnsi="Ebrima"/>
          <w:sz w:val="22"/>
          <w:szCs w:val="22"/>
        </w:rPr>
        <w:t xml:space="preserve">, sem o consentimento prévio, expresso e por escrito da </w:t>
      </w:r>
      <w:proofErr w:type="spellStart"/>
      <w:r>
        <w:rPr>
          <w:rFonts w:ascii="Ebrima" w:hAnsi="Ebrima"/>
          <w:sz w:val="22"/>
          <w:szCs w:val="22"/>
        </w:rPr>
        <w:t>Securitizadora</w:t>
      </w:r>
      <w:proofErr w:type="spellEnd"/>
      <w:r w:rsidRPr="004B3D07">
        <w:rPr>
          <w:rFonts w:ascii="Ebrima" w:hAnsi="Ebrima"/>
          <w:sz w:val="22"/>
          <w:szCs w:val="22"/>
        </w:rPr>
        <w:t xml:space="preserve">, aprovar deliberações que afetem o controle </w:t>
      </w:r>
      <w:r>
        <w:rPr>
          <w:rFonts w:ascii="Ebrima" w:hAnsi="Ebrima"/>
          <w:sz w:val="22"/>
          <w:szCs w:val="22"/>
        </w:rPr>
        <w:t xml:space="preserve">societário </w:t>
      </w:r>
      <w:r w:rsidRPr="004B3D07">
        <w:rPr>
          <w:rFonts w:ascii="Ebrima" w:hAnsi="Ebrima"/>
          <w:sz w:val="22"/>
          <w:szCs w:val="22"/>
        </w:rPr>
        <w:t xml:space="preserve">da </w:t>
      </w:r>
      <w:r>
        <w:rPr>
          <w:rFonts w:ascii="Ebrima" w:hAnsi="Ebrima"/>
          <w:sz w:val="22"/>
          <w:szCs w:val="22"/>
        </w:rPr>
        <w:t xml:space="preserve">Urbanes e do Fiador e/ou seu controle sobre </w:t>
      </w:r>
      <w:r w:rsidRPr="00991002">
        <w:rPr>
          <w:rFonts w:ascii="Ebrima" w:hAnsi="Ebrima"/>
          <w:sz w:val="22"/>
          <w:szCs w:val="22"/>
        </w:rPr>
        <w:t>o</w:t>
      </w:r>
      <w:r>
        <w:rPr>
          <w:rFonts w:ascii="Ebrima" w:hAnsi="Ebrima"/>
          <w:sz w:val="22"/>
          <w:szCs w:val="22"/>
        </w:rPr>
        <w:t>s</w:t>
      </w:r>
      <w:r w:rsidRPr="00991002">
        <w:rPr>
          <w:rFonts w:ascii="Ebrima" w:hAnsi="Ebrima"/>
          <w:sz w:val="22"/>
          <w:szCs w:val="22"/>
        </w:rPr>
        <w:t xml:space="preserve"> Empreendimento</w:t>
      </w:r>
      <w:r>
        <w:rPr>
          <w:rFonts w:ascii="Ebrima" w:hAnsi="Ebrima"/>
          <w:sz w:val="22"/>
          <w:szCs w:val="22"/>
        </w:rPr>
        <w:t>s</w:t>
      </w:r>
      <w:r w:rsidRPr="00991002">
        <w:rPr>
          <w:rFonts w:ascii="Ebrima" w:hAnsi="Ebrima"/>
          <w:sz w:val="22"/>
          <w:szCs w:val="22"/>
        </w:rPr>
        <w:t xml:space="preserve"> Imobiliário</w:t>
      </w:r>
      <w:r>
        <w:rPr>
          <w:rFonts w:ascii="Ebrima" w:hAnsi="Ebrima"/>
          <w:sz w:val="22"/>
          <w:szCs w:val="22"/>
        </w:rPr>
        <w:t>s</w:t>
      </w:r>
      <w:r w:rsidRPr="00991002">
        <w:rPr>
          <w:rFonts w:ascii="Ebrima" w:hAnsi="Ebrima"/>
          <w:sz w:val="22"/>
          <w:szCs w:val="22"/>
        </w:rPr>
        <w:t xml:space="preserve"> e/ou os Créditos Imobiliários Totais</w:t>
      </w:r>
      <w:r w:rsidRPr="004B3D07">
        <w:rPr>
          <w:rFonts w:ascii="Ebrima" w:hAnsi="Ebrima"/>
          <w:sz w:val="22"/>
          <w:szCs w:val="22"/>
        </w:rPr>
        <w:t xml:space="preserve">, que tenham por objeto qualquer uma das seguintes matérias, sob pena de ineficácia: </w:t>
      </w:r>
      <w:r w:rsidRPr="004B3D07">
        <w:rPr>
          <w:rFonts w:ascii="Ebrima" w:hAnsi="Ebrima" w:cstheme="minorHAnsi"/>
          <w:sz w:val="22"/>
          <w:szCs w:val="22"/>
        </w:rPr>
        <w:t xml:space="preserve">(i) fusão, incorporação, cisão ou qualquer tipo de reorganização societária, ou transformação da </w:t>
      </w:r>
      <w:proofErr w:type="spellStart"/>
      <w:r>
        <w:rPr>
          <w:rFonts w:ascii="Ebrima" w:hAnsi="Ebrima" w:cstheme="minorHAnsi"/>
          <w:sz w:val="22"/>
          <w:szCs w:val="22"/>
        </w:rPr>
        <w:t>Urbanes</w:t>
      </w:r>
      <w:proofErr w:type="spellEnd"/>
      <w:r>
        <w:rPr>
          <w:rFonts w:ascii="Ebrima" w:hAnsi="Ebrima" w:cstheme="minorHAnsi"/>
          <w:sz w:val="22"/>
          <w:szCs w:val="22"/>
        </w:rPr>
        <w:t>; (</w:t>
      </w:r>
      <w:proofErr w:type="spellStart"/>
      <w:r>
        <w:rPr>
          <w:rFonts w:ascii="Ebrima" w:hAnsi="Ebrima" w:cstheme="minorHAnsi"/>
          <w:sz w:val="22"/>
          <w:szCs w:val="22"/>
        </w:rPr>
        <w:t>ii</w:t>
      </w:r>
      <w:proofErr w:type="spellEnd"/>
      <w:r w:rsidRPr="004B3D07">
        <w:rPr>
          <w:rFonts w:ascii="Ebrima" w:hAnsi="Ebrima" w:cstheme="minorHAnsi"/>
          <w:sz w:val="22"/>
          <w:szCs w:val="22"/>
        </w:rPr>
        <w:t xml:space="preserve">) dissolução, liquidação ou qualquer outra forma de extinção da </w:t>
      </w:r>
      <w:proofErr w:type="spellStart"/>
      <w:r>
        <w:rPr>
          <w:rFonts w:ascii="Ebrima" w:hAnsi="Ebrima" w:cstheme="minorHAnsi"/>
          <w:sz w:val="22"/>
          <w:szCs w:val="22"/>
        </w:rPr>
        <w:t>Urbanes</w:t>
      </w:r>
      <w:proofErr w:type="spellEnd"/>
      <w:r>
        <w:rPr>
          <w:rFonts w:ascii="Ebrima" w:hAnsi="Ebrima" w:cstheme="minorHAnsi"/>
          <w:sz w:val="22"/>
          <w:szCs w:val="22"/>
        </w:rPr>
        <w:t>; (</w:t>
      </w:r>
      <w:proofErr w:type="spellStart"/>
      <w:r>
        <w:rPr>
          <w:rFonts w:ascii="Ebrima" w:hAnsi="Ebrima" w:cstheme="minorHAnsi"/>
          <w:sz w:val="22"/>
          <w:szCs w:val="22"/>
        </w:rPr>
        <w:t>iii</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 xml:space="preserve">representativas do capital social da </w:t>
      </w:r>
      <w:proofErr w:type="spellStart"/>
      <w:r>
        <w:rPr>
          <w:rFonts w:ascii="Ebrima" w:hAnsi="Ebrima" w:cstheme="minorHAnsi"/>
          <w:sz w:val="22"/>
          <w:szCs w:val="22"/>
        </w:rPr>
        <w:t>Urbanes</w:t>
      </w:r>
      <w:proofErr w:type="spellEnd"/>
      <w:r w:rsidRPr="004B3D07">
        <w:rPr>
          <w:rFonts w:ascii="Ebrima" w:hAnsi="Ebrima" w:cstheme="minorHAnsi"/>
          <w:sz w:val="22"/>
          <w:szCs w:val="22"/>
        </w:rPr>
        <w:t>; (</w:t>
      </w:r>
      <w:proofErr w:type="spellStart"/>
      <w:r>
        <w:rPr>
          <w:rFonts w:ascii="Ebrima" w:hAnsi="Ebrima" w:cstheme="minorHAnsi"/>
          <w:sz w:val="22"/>
          <w:szCs w:val="22"/>
        </w:rPr>
        <w:t>i</w:t>
      </w:r>
      <w:r w:rsidRPr="004B3D07">
        <w:rPr>
          <w:rFonts w:ascii="Ebrima" w:hAnsi="Ebrima" w:cstheme="minorHAnsi"/>
          <w:sz w:val="22"/>
          <w:szCs w:val="22"/>
        </w:rPr>
        <w:t>v</w:t>
      </w:r>
      <w:proofErr w:type="spellEnd"/>
      <w:r w:rsidRPr="004B3D07">
        <w:rPr>
          <w:rFonts w:ascii="Ebrima" w:hAnsi="Ebrima" w:cstheme="minorHAnsi"/>
          <w:sz w:val="22"/>
          <w:szCs w:val="22"/>
        </w:rPr>
        <w:t xml:space="preserve">) distribuição de dividendos, juros sobre capital próprio ou quaisquer outros direitos ou rendimentos </w:t>
      </w:r>
      <w:r>
        <w:rPr>
          <w:rFonts w:ascii="Ebrima" w:hAnsi="Ebrima" w:cstheme="minorHAnsi"/>
          <w:sz w:val="22"/>
          <w:szCs w:val="22"/>
        </w:rPr>
        <w:t>ao titular</w:t>
      </w:r>
      <w:r w:rsidRPr="004B3D07">
        <w:rPr>
          <w:rFonts w:ascii="Ebrima" w:hAnsi="Ebrima" w:cstheme="minorHAnsi"/>
          <w:sz w:val="22"/>
          <w:szCs w:val="22"/>
        </w:rPr>
        <w:t xml:space="preserve"> da </w:t>
      </w:r>
      <w:r>
        <w:rPr>
          <w:rFonts w:ascii="Ebrima" w:hAnsi="Ebrima" w:cstheme="minorHAnsi"/>
          <w:sz w:val="22"/>
          <w:szCs w:val="22"/>
        </w:rPr>
        <w:t>Urbanes antes da quitação integral das Obrigações Garantidas; (v</w:t>
      </w:r>
      <w:r w:rsidRPr="004B3D07">
        <w:rPr>
          <w:rFonts w:ascii="Ebrima" w:hAnsi="Ebrima" w:cstheme="minorHAnsi"/>
          <w:sz w:val="22"/>
          <w:szCs w:val="22"/>
        </w:rPr>
        <w:t>) participação pela Cedente em qualquer operação que faça com que as declarações e garantias prestadas no presente contrato deixem de ser verdadeiras</w:t>
      </w:r>
      <w:r w:rsidRPr="004B3D07">
        <w:rPr>
          <w:rFonts w:ascii="Ebrima" w:hAnsi="Ebrima"/>
          <w:sz w:val="22"/>
          <w:szCs w:val="22"/>
        </w:rPr>
        <w:t xml:space="preserve">; sendo que a </w:t>
      </w:r>
      <w:r>
        <w:rPr>
          <w:rFonts w:ascii="Ebrima" w:hAnsi="Ebrima"/>
          <w:sz w:val="22"/>
          <w:szCs w:val="22"/>
        </w:rPr>
        <w:t>Urbanes</w:t>
      </w:r>
      <w:r w:rsidRPr="004B3D07">
        <w:rPr>
          <w:rFonts w:ascii="Ebrima" w:hAnsi="Ebrima"/>
          <w:sz w:val="22"/>
          <w:szCs w:val="22"/>
        </w:rPr>
        <w:t xml:space="preserve"> dever</w:t>
      </w:r>
      <w:r>
        <w:rPr>
          <w:rFonts w:ascii="Ebrima" w:hAnsi="Ebrima"/>
          <w:sz w:val="22"/>
          <w:szCs w:val="22"/>
        </w:rPr>
        <w:t>á</w:t>
      </w:r>
      <w:r w:rsidRPr="004B3D07">
        <w:rPr>
          <w:rFonts w:ascii="Ebrima" w:hAnsi="Ebrima"/>
          <w:sz w:val="22"/>
          <w:szCs w:val="22"/>
        </w:rPr>
        <w:t xml:space="preserve"> comunicar a </w:t>
      </w:r>
      <w:proofErr w:type="spellStart"/>
      <w:r>
        <w:rPr>
          <w:rFonts w:ascii="Ebrima" w:hAnsi="Ebrima"/>
          <w:sz w:val="22"/>
          <w:szCs w:val="22"/>
        </w:rPr>
        <w:t>Securitizadora</w:t>
      </w:r>
      <w:proofErr w:type="spellEnd"/>
      <w:r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9D10E0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4B1058">
        <w:rPr>
          <w:rFonts w:ascii="Ebrima" w:hAnsi="Ebrima"/>
          <w:sz w:val="22"/>
          <w:szCs w:val="22"/>
        </w:rPr>
        <w:t>Urbanes</w:t>
      </w:r>
      <w:r w:rsidR="008C3F1C">
        <w:rPr>
          <w:rFonts w:ascii="Ebrima" w:hAnsi="Ebrima"/>
          <w:sz w:val="22"/>
          <w:szCs w:val="22"/>
        </w:rPr>
        <w:t>, ou se a Urbanes</w:t>
      </w:r>
      <w:r w:rsidRPr="00F52ABB">
        <w:rPr>
          <w:rFonts w:ascii="Ebrima" w:hAnsi="Ebrima"/>
          <w:sz w:val="22"/>
          <w:szCs w:val="22"/>
        </w:rPr>
        <w:t xml:space="preserve"> alterar suas atuais atividades principais ou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4B1058">
        <w:rPr>
          <w:rFonts w:ascii="Ebrima" w:hAnsi="Ebrima"/>
          <w:sz w:val="22"/>
          <w:szCs w:val="22"/>
        </w:rPr>
        <w:t>Urbanes</w:t>
      </w:r>
      <w:r w:rsidR="000C662B">
        <w:rPr>
          <w:rFonts w:ascii="Ebrima" w:hAnsi="Ebrima"/>
          <w:sz w:val="22"/>
          <w:szCs w:val="22"/>
        </w:rPr>
        <w:t xml:space="preserve"> (as quais contemplam o desenvolvimento dos Empreendimentos Imobiliários e dos empreendimentos denominados “Galápagos Residencial” e “Parque Aldeia do Imigrante”)</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5A6ED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4B1058">
        <w:rPr>
          <w:rFonts w:ascii="Ebrima" w:hAnsi="Ebrima"/>
          <w:sz w:val="22"/>
          <w:szCs w:val="22"/>
        </w:rPr>
        <w:t>Urbanes</w:t>
      </w:r>
      <w:r w:rsidRPr="00F52ABB">
        <w:rPr>
          <w:rFonts w:ascii="Ebrima" w:hAnsi="Ebrima"/>
          <w:sz w:val="22"/>
          <w:szCs w:val="22"/>
        </w:rPr>
        <w:t xml:space="preserve">, e possam comprometer a capacidade da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5687CA2E"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 xml:space="preserve">suas controladas, </w:t>
      </w:r>
      <w:r w:rsidR="00AE1553">
        <w:rPr>
          <w:rFonts w:ascii="Ebrima" w:hAnsi="Ebrima"/>
          <w:sz w:val="22"/>
          <w:szCs w:val="22"/>
        </w:rPr>
        <w:t>Controladoras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DA0A69D"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sidR="004B1058">
        <w:rPr>
          <w:rFonts w:ascii="Ebrima" w:hAnsi="Ebrima"/>
          <w:sz w:val="22"/>
          <w:szCs w:val="22"/>
        </w:rPr>
        <w:t>Urbanes</w:t>
      </w:r>
      <w:r>
        <w:rPr>
          <w:rFonts w:ascii="Ebrima" w:hAnsi="Ebrima"/>
          <w:sz w:val="22"/>
          <w:szCs w:val="22"/>
        </w:rPr>
        <w:t xml:space="preserve"> </w:t>
      </w:r>
      <w:r w:rsidRPr="004B3D07">
        <w:rPr>
          <w:rFonts w:ascii="Ebrima" w:hAnsi="Ebrima"/>
          <w:sz w:val="22"/>
          <w:szCs w:val="22"/>
        </w:rPr>
        <w:t>ou contra o</w:t>
      </w:r>
      <w:r>
        <w:rPr>
          <w:rFonts w:ascii="Ebrima" w:hAnsi="Ebrima"/>
          <w:sz w:val="22"/>
          <w:szCs w:val="22"/>
        </w:rPr>
        <w:t xml:space="preserve"> Fiador</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49AC175"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 </w:t>
      </w:r>
      <w:r>
        <w:rPr>
          <w:rFonts w:ascii="Ebrima" w:hAnsi="Ebrima"/>
          <w:sz w:val="22"/>
          <w:szCs w:val="22"/>
        </w:rPr>
        <w:t>Fiador</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R$ 500.000,00 (quinhentos mil </w:t>
      </w:r>
      <w:r w:rsidRPr="004B3D07">
        <w:rPr>
          <w:rFonts w:ascii="Ebrima" w:hAnsi="Ebrima"/>
          <w:sz w:val="22"/>
          <w:szCs w:val="22"/>
        </w:rPr>
        <w:lastRenderedPageBreak/>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3BED5513"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AE1553">
        <w:rPr>
          <w:rFonts w:ascii="Ebrima" w:hAnsi="Ebrima"/>
          <w:sz w:val="22"/>
          <w:szCs w:val="22"/>
        </w:rPr>
        <w:t xml:space="preserve"> </w:t>
      </w:r>
      <w:r w:rsidRPr="00F52ABB">
        <w:rPr>
          <w:rFonts w:ascii="Ebrima" w:hAnsi="Ebrima"/>
          <w:sz w:val="22"/>
          <w:szCs w:val="22"/>
        </w:rPr>
        <w:t xml:space="preserve">os Relatórios de Medição indiquem </w:t>
      </w:r>
      <w:r w:rsidR="004C3F95" w:rsidRPr="00F52ABB">
        <w:rPr>
          <w:rFonts w:ascii="Ebrima" w:hAnsi="Ebrima"/>
          <w:sz w:val="22"/>
          <w:szCs w:val="22"/>
        </w:rPr>
        <w:t xml:space="preserve">desvios nas obras ou </w:t>
      </w:r>
      <w:r w:rsidR="00AE1553">
        <w:rPr>
          <w:rFonts w:ascii="Ebrima" w:hAnsi="Ebrima"/>
          <w:sz w:val="22"/>
          <w:szCs w:val="22"/>
        </w:rPr>
        <w:t>em qualquer dos</w:t>
      </w:r>
      <w:r w:rsidR="00AE1553" w:rsidRPr="00F52ABB">
        <w:rPr>
          <w:rFonts w:ascii="Ebrima" w:hAnsi="Ebrima"/>
          <w:sz w:val="22"/>
          <w:szCs w:val="22"/>
        </w:rPr>
        <w:t xml:space="preserve"> </w:t>
      </w:r>
      <w:r w:rsidR="00530EF8" w:rsidRPr="00F52ABB">
        <w:rPr>
          <w:rFonts w:ascii="Ebrima" w:hAnsi="Ebrima"/>
          <w:sz w:val="22"/>
          <w:szCs w:val="22"/>
        </w:rPr>
        <w:t>Empreendimento</w:t>
      </w:r>
      <w:r w:rsidR="00AE1553">
        <w:rPr>
          <w:rFonts w:ascii="Ebrima" w:hAnsi="Ebrima"/>
          <w:sz w:val="22"/>
          <w:szCs w:val="22"/>
        </w:rPr>
        <w:t>s</w:t>
      </w:r>
      <w:r w:rsidR="00530EF8" w:rsidRPr="00F52ABB">
        <w:rPr>
          <w:rFonts w:ascii="Ebrima" w:hAnsi="Ebrima"/>
          <w:sz w:val="22"/>
          <w:szCs w:val="22"/>
        </w:rPr>
        <w:t xml:space="preserve"> Imobiliário</w:t>
      </w:r>
      <w:r w:rsidR="00AE1553">
        <w:rPr>
          <w:rFonts w:ascii="Ebrima" w:hAnsi="Ebrima"/>
          <w:sz w:val="22"/>
          <w:szCs w:val="22"/>
        </w:rPr>
        <w:t>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F13E8C">
        <w:rPr>
          <w:rFonts w:ascii="Ebrima" w:hAnsi="Ebrima"/>
          <w:sz w:val="22"/>
          <w:szCs w:val="22"/>
        </w:rPr>
        <w:t>Créditos Imobiliários Lotes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02903726"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2E424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2E424A">
        <w:rPr>
          <w:rFonts w:ascii="Ebrima" w:hAnsi="Ebrima"/>
          <w:iCs/>
          <w:sz w:val="22"/>
          <w:szCs w:val="22"/>
        </w:rPr>
        <w:t>s</w:t>
      </w:r>
      <w:r w:rsidRPr="00F52ABB">
        <w:rPr>
          <w:rFonts w:ascii="Ebrima" w:hAnsi="Ebrima"/>
          <w:iCs/>
          <w:sz w:val="22"/>
          <w:szCs w:val="22"/>
        </w:rPr>
        <w:t xml:space="preserve"> Imobiliário</w:t>
      </w:r>
      <w:r w:rsidR="002E424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F13E8C">
        <w:rPr>
          <w:rFonts w:ascii="Ebrima" w:hAnsi="Ebrima"/>
          <w:iCs/>
          <w:sz w:val="22"/>
          <w:szCs w:val="22"/>
        </w:rPr>
        <w:t>Créditos Imobiliários Lotes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6FED5614" w14:textId="1944E0E7" w:rsidR="00AE1553" w:rsidRDefault="00AE1553" w:rsidP="00C36662">
      <w:pPr>
        <w:pStyle w:val="PargrafodaLista"/>
        <w:widowControl w:val="0"/>
        <w:numPr>
          <w:ilvl w:val="0"/>
          <w:numId w:val="29"/>
        </w:numPr>
        <w:ind w:left="709" w:firstLine="0"/>
        <w:jc w:val="both"/>
        <w:rPr>
          <w:rFonts w:ascii="Ebrima" w:hAnsi="Ebrima"/>
          <w:sz w:val="22"/>
          <w:szCs w:val="22"/>
        </w:rPr>
      </w:pPr>
      <w:r w:rsidRPr="00962E08">
        <w:rPr>
          <w:rFonts w:ascii="Ebrima" w:hAnsi="Ebrima"/>
          <w:sz w:val="22"/>
          <w:szCs w:val="22"/>
        </w:rPr>
        <w:t xml:space="preserve">caso a </w:t>
      </w:r>
      <w:r>
        <w:rPr>
          <w:rFonts w:ascii="Ebrima" w:hAnsi="Ebrima"/>
          <w:sz w:val="22"/>
          <w:szCs w:val="22"/>
        </w:rPr>
        <w:t>Urbanes</w:t>
      </w:r>
      <w:r w:rsidRPr="00962E08">
        <w:rPr>
          <w:rFonts w:ascii="Ebrima" w:hAnsi="Ebrima"/>
          <w:sz w:val="22"/>
          <w:szCs w:val="22"/>
        </w:rPr>
        <w:t xml:space="preserve"> faça a venda de Lotes não vinculados ao presente Contrato de Cessão em preferência e detrimento da venda de Lotes que estejam vinculados</w:t>
      </w:r>
      <w:r>
        <w:rPr>
          <w:rFonts w:ascii="Ebrima" w:hAnsi="Ebrima"/>
          <w:sz w:val="22"/>
          <w:szCs w:val="22"/>
        </w:rPr>
        <w:t>;</w:t>
      </w:r>
    </w:p>
    <w:p w14:paraId="3E827E7A" w14:textId="77777777" w:rsidR="00AE1553" w:rsidRPr="00EB7719" w:rsidRDefault="00AE1553" w:rsidP="00EB7719">
      <w:pPr>
        <w:pStyle w:val="PargrafodaLista"/>
        <w:rPr>
          <w:rFonts w:ascii="Ebrima" w:hAnsi="Ebrima"/>
          <w:sz w:val="22"/>
          <w:szCs w:val="22"/>
        </w:rPr>
      </w:pPr>
    </w:p>
    <w:p w14:paraId="2E0CDCE1" w14:textId="7EF57685" w:rsidR="00AE1553" w:rsidRPr="006351F5" w:rsidRDefault="00AE1553" w:rsidP="00C36662">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caso as declarações prestadas pela </w:t>
      </w:r>
      <w:r>
        <w:rPr>
          <w:rFonts w:ascii="Ebrima" w:hAnsi="Ebrima"/>
          <w:sz w:val="22"/>
        </w:rPr>
        <w:t>Urbanes</w:t>
      </w:r>
      <w:r w:rsidRPr="00C661F2">
        <w:rPr>
          <w:rFonts w:ascii="Ebrima" w:hAnsi="Ebrima"/>
          <w:sz w:val="22"/>
        </w:rPr>
        <w:t xml:space="preserve"> e/ou </w:t>
      </w:r>
      <w:r>
        <w:rPr>
          <w:rFonts w:ascii="Ebrima" w:hAnsi="Ebrima"/>
          <w:sz w:val="22"/>
        </w:rPr>
        <w:t xml:space="preserve">pelo </w:t>
      </w:r>
      <w:r w:rsidRPr="00C661F2">
        <w:rPr>
          <w:rFonts w:ascii="Ebrima" w:hAnsi="Ebrima"/>
          <w:sz w:val="22"/>
        </w:rPr>
        <w:t>Fiador se provem falsas ou se revelarem incorretas ou enganosas</w:t>
      </w:r>
      <w:r>
        <w:rPr>
          <w:rFonts w:ascii="Ebrima" w:hAnsi="Ebrima"/>
          <w:sz w:val="22"/>
        </w:rPr>
        <w:t>;</w:t>
      </w:r>
    </w:p>
    <w:p w14:paraId="48B62DE9" w14:textId="77777777" w:rsidR="00AE1553" w:rsidRPr="00EB7719" w:rsidRDefault="00AE1553" w:rsidP="00EB7719">
      <w:pPr>
        <w:pStyle w:val="PargrafodaLista"/>
        <w:rPr>
          <w:rFonts w:ascii="Ebrima" w:hAnsi="Ebrima"/>
          <w:sz w:val="22"/>
          <w:szCs w:val="22"/>
        </w:rPr>
      </w:pPr>
    </w:p>
    <w:p w14:paraId="611545BD" w14:textId="77777777"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 xml:space="preserve">não regularização de deficiências/pendências apontadas no relatório periódico do </w:t>
      </w:r>
      <w:proofErr w:type="spellStart"/>
      <w:r w:rsidRPr="00C661F2">
        <w:rPr>
          <w:rFonts w:ascii="Ebrima" w:hAnsi="Ebrima"/>
          <w:sz w:val="22"/>
        </w:rPr>
        <w:t>Servicer</w:t>
      </w:r>
      <w:proofErr w:type="spellEnd"/>
      <w:r w:rsidRPr="00C661F2">
        <w:rPr>
          <w:rFonts w:ascii="Ebrima" w:hAnsi="Ebrima"/>
          <w:sz w:val="22"/>
        </w:rPr>
        <w:t xml:space="preserve">; </w:t>
      </w:r>
    </w:p>
    <w:p w14:paraId="0821454C" w14:textId="77777777" w:rsidR="00AE1553" w:rsidRPr="00C661F2" w:rsidRDefault="00AE1553" w:rsidP="00AE1553">
      <w:pPr>
        <w:pStyle w:val="PargrafodaLista"/>
        <w:rPr>
          <w:rFonts w:ascii="Ebrima" w:hAnsi="Ebrima"/>
          <w:sz w:val="22"/>
        </w:rPr>
      </w:pPr>
    </w:p>
    <w:p w14:paraId="7F6C1BB8" w14:textId="70AFA98B"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alteração do</w:t>
      </w:r>
      <w:r w:rsidR="00D119D9">
        <w:rPr>
          <w:rFonts w:ascii="Ebrima" w:hAnsi="Ebrima"/>
          <w:sz w:val="22"/>
        </w:rPr>
        <w:t>s</w:t>
      </w:r>
      <w:r w:rsidRPr="00C661F2">
        <w:rPr>
          <w:rFonts w:ascii="Ebrima" w:hAnsi="Ebrima"/>
          <w:sz w:val="22"/>
        </w:rPr>
        <w:t xml:space="preserve"> termos e condições dos Contratos Imobiliários em desacordo com o Contrato de Servicing; </w:t>
      </w:r>
    </w:p>
    <w:p w14:paraId="71705B00" w14:textId="77777777" w:rsidR="00AE1553" w:rsidRPr="00C661F2" w:rsidRDefault="00AE1553" w:rsidP="00AE1553">
      <w:pPr>
        <w:pStyle w:val="PargrafodaLista"/>
        <w:rPr>
          <w:rFonts w:ascii="Ebrima" w:hAnsi="Ebrima"/>
          <w:sz w:val="22"/>
        </w:rPr>
      </w:pPr>
    </w:p>
    <w:p w14:paraId="7E600442" w14:textId="01E632E7" w:rsidR="00AE1553" w:rsidRDefault="00AE1553" w:rsidP="00AE1553">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alteração das declarações da </w:t>
      </w:r>
      <w:r>
        <w:rPr>
          <w:rFonts w:ascii="Ebrima" w:hAnsi="Ebrima"/>
          <w:sz w:val="22"/>
        </w:rPr>
        <w:t>Urbanes</w:t>
      </w:r>
      <w:r w:rsidRPr="00C661F2">
        <w:rPr>
          <w:rFonts w:ascii="Ebrima" w:hAnsi="Ebrima"/>
          <w:sz w:val="22"/>
        </w:rPr>
        <w:t xml:space="preserve"> ou do Fiador em relação àquelas prestadas na data de assinatura </w:t>
      </w:r>
      <w:r w:rsidRPr="005C722E">
        <w:rPr>
          <w:rFonts w:ascii="Ebrima" w:hAnsi="Ebrima"/>
          <w:sz w:val="22"/>
          <w:szCs w:val="22"/>
        </w:rPr>
        <w:t>do</w:t>
      </w:r>
      <w:r w:rsidRPr="00C661F2">
        <w:rPr>
          <w:rFonts w:ascii="Ebrima" w:hAnsi="Ebrima"/>
          <w:sz w:val="22"/>
        </w:rPr>
        <w:t xml:space="preserve"> Contrato de Cessão</w:t>
      </w:r>
      <w:r w:rsidRPr="005C722E">
        <w:rPr>
          <w:rFonts w:ascii="Ebrima" w:hAnsi="Ebrima"/>
          <w:sz w:val="22"/>
          <w:szCs w:val="22"/>
        </w:rPr>
        <w:t>;</w:t>
      </w:r>
    </w:p>
    <w:p w14:paraId="7F0C2915" w14:textId="77777777" w:rsidR="00AE1553" w:rsidRPr="00EB7719" w:rsidRDefault="00AE1553" w:rsidP="00EB7719">
      <w:pPr>
        <w:pStyle w:val="PargrafodaLista"/>
        <w:rPr>
          <w:rFonts w:ascii="Ebrima" w:hAnsi="Ebrima"/>
          <w:sz w:val="22"/>
          <w:szCs w:val="22"/>
        </w:rPr>
      </w:pPr>
    </w:p>
    <w:p w14:paraId="18597725" w14:textId="36417D59" w:rsidR="00DD18A8" w:rsidRPr="00253BC7" w:rsidRDefault="00DD18A8" w:rsidP="00C36662">
      <w:pPr>
        <w:pStyle w:val="PargrafodaLista"/>
        <w:widowControl w:val="0"/>
        <w:numPr>
          <w:ilvl w:val="0"/>
          <w:numId w:val="29"/>
        </w:numPr>
        <w:ind w:left="709" w:firstLine="0"/>
        <w:jc w:val="both"/>
        <w:rPr>
          <w:rFonts w:ascii="Ebrima" w:hAnsi="Ebrima"/>
          <w:sz w:val="22"/>
          <w:szCs w:val="22"/>
        </w:rPr>
      </w:pPr>
      <w:bookmarkStart w:id="87" w:name="_Hlk65680284"/>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sidR="00AE1553">
        <w:rPr>
          <w:rFonts w:ascii="Ebrima" w:hAnsi="Ebrima"/>
          <w:sz w:val="22"/>
          <w:szCs w:val="22"/>
        </w:rPr>
        <w:t>s</w:t>
      </w:r>
      <w:r w:rsidRPr="00706C4F">
        <w:rPr>
          <w:rFonts w:ascii="Ebrima" w:hAnsi="Ebrima"/>
          <w:sz w:val="22"/>
          <w:szCs w:val="22"/>
        </w:rPr>
        <w:t xml:space="preserve"> Empreendimento</w:t>
      </w:r>
      <w:r w:rsidR="00AE1553">
        <w:rPr>
          <w:rFonts w:ascii="Ebrima" w:hAnsi="Ebrima"/>
          <w:sz w:val="22"/>
          <w:szCs w:val="22"/>
        </w:rPr>
        <w:t>s</w:t>
      </w:r>
      <w:r w:rsidRPr="00706C4F">
        <w:rPr>
          <w:rFonts w:ascii="Ebrima" w:hAnsi="Ebrima"/>
          <w:sz w:val="22"/>
          <w:szCs w:val="22"/>
        </w:rPr>
        <w:t xml:space="preserve"> Imobiliário</w:t>
      </w:r>
      <w:r w:rsidR="00AE1553">
        <w:rPr>
          <w:rFonts w:ascii="Ebrima" w:hAnsi="Ebrima"/>
          <w:sz w:val="22"/>
          <w:szCs w:val="22"/>
        </w:rPr>
        <w:t>s</w:t>
      </w:r>
      <w:r w:rsidRPr="00706C4F">
        <w:rPr>
          <w:rFonts w:ascii="Ebrima" w:hAnsi="Ebrima"/>
          <w:sz w:val="22"/>
          <w:szCs w:val="22"/>
        </w:rPr>
        <w:t xml:space="preserve">, </w:t>
      </w:r>
      <w:r w:rsidR="00AE1553" w:rsidRPr="00117E43">
        <w:rPr>
          <w:rFonts w:ascii="Ebrima" w:hAnsi="Ebrima"/>
          <w:sz w:val="22"/>
          <w:szCs w:val="22"/>
        </w:rPr>
        <w:t>a</w:t>
      </w:r>
      <w:r w:rsidR="00AE1553">
        <w:rPr>
          <w:rFonts w:ascii="Ebrima" w:hAnsi="Ebrima"/>
          <w:sz w:val="22"/>
          <w:szCs w:val="22"/>
        </w:rPr>
        <w:t>s</w:t>
      </w:r>
      <w:r w:rsidR="00AE1553" w:rsidRPr="00117E43">
        <w:rPr>
          <w:rFonts w:ascii="Ebrima" w:hAnsi="Ebrima"/>
          <w:sz w:val="22"/>
          <w:szCs w:val="22"/>
        </w:rPr>
        <w:t xml:space="preserve"> qua</w:t>
      </w:r>
      <w:r w:rsidR="00AE1553">
        <w:rPr>
          <w:rFonts w:ascii="Ebrima" w:hAnsi="Ebrima"/>
          <w:sz w:val="22"/>
          <w:szCs w:val="22"/>
        </w:rPr>
        <w:t>is</w:t>
      </w:r>
      <w:r w:rsidR="00AE1553" w:rsidRPr="00117E43">
        <w:rPr>
          <w:rFonts w:ascii="Ebrima" w:hAnsi="Ebrima"/>
          <w:sz w:val="22"/>
          <w:szCs w:val="22"/>
        </w:rPr>
        <w:t xml:space="preserve"> deve</w:t>
      </w:r>
      <w:r w:rsidR="00AE1553">
        <w:rPr>
          <w:rFonts w:ascii="Ebrima" w:hAnsi="Ebrima"/>
          <w:sz w:val="22"/>
          <w:szCs w:val="22"/>
        </w:rPr>
        <w:t>m</w:t>
      </w:r>
      <w:r w:rsidR="00AE1553" w:rsidRPr="00117E43">
        <w:rPr>
          <w:rFonts w:ascii="Ebrima" w:hAnsi="Ebrima"/>
          <w:sz w:val="22"/>
          <w:szCs w:val="22"/>
        </w:rPr>
        <w:t xml:space="preserve"> se dar em </w:t>
      </w:r>
      <w:r w:rsidR="00AE1553">
        <w:rPr>
          <w:rFonts w:ascii="Ebrima" w:hAnsi="Ebrima"/>
          <w:sz w:val="22"/>
          <w:szCs w:val="22"/>
        </w:rPr>
        <w:t xml:space="preserve">(i) </w:t>
      </w:r>
      <w:r w:rsidR="00AE1553" w:rsidRPr="00EB7719">
        <w:rPr>
          <w:rFonts w:ascii="Ebrima" w:hAnsi="Ebrima"/>
          <w:sz w:val="22"/>
          <w:szCs w:val="22"/>
          <w:highlight w:val="yellow"/>
        </w:rPr>
        <w:t>[•]</w:t>
      </w:r>
      <w:r w:rsidR="00AE1553">
        <w:rPr>
          <w:rFonts w:ascii="Ebrima" w:hAnsi="Ebrima"/>
          <w:sz w:val="22"/>
          <w:szCs w:val="22"/>
        </w:rPr>
        <w:t xml:space="preserve">, para o Empreendimento Cidade Universitária; </w:t>
      </w:r>
      <w:r w:rsidR="00AE1553" w:rsidRPr="00117E43">
        <w:rPr>
          <w:rFonts w:ascii="Ebrima" w:hAnsi="Ebrima"/>
          <w:sz w:val="22"/>
          <w:szCs w:val="22"/>
        </w:rPr>
        <w:t xml:space="preserve">em </w:t>
      </w:r>
      <w:r w:rsidR="00AE1553">
        <w:rPr>
          <w:rFonts w:ascii="Ebrima" w:hAnsi="Ebrima"/>
          <w:sz w:val="22"/>
          <w:szCs w:val="22"/>
        </w:rPr>
        <w:t>(</w:t>
      </w:r>
      <w:proofErr w:type="spellStart"/>
      <w:r w:rsidR="00AE1553">
        <w:rPr>
          <w:rFonts w:ascii="Ebrima" w:hAnsi="Ebrima"/>
          <w:sz w:val="22"/>
          <w:szCs w:val="22"/>
        </w:rPr>
        <w:t>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Alberto </w:t>
      </w:r>
      <w:proofErr w:type="spellStart"/>
      <w:r w:rsidR="00AE1553">
        <w:rPr>
          <w:rFonts w:ascii="Ebrima" w:hAnsi="Ebrima"/>
          <w:sz w:val="22"/>
          <w:szCs w:val="22"/>
        </w:rPr>
        <w:t>Schons</w:t>
      </w:r>
      <w:proofErr w:type="spellEnd"/>
      <w:r w:rsidR="00AE1553" w:rsidRPr="00117E43">
        <w:rPr>
          <w:rFonts w:ascii="Ebrima" w:hAnsi="Ebrima"/>
          <w:sz w:val="22"/>
          <w:szCs w:val="22"/>
        </w:rPr>
        <w:t>;</w:t>
      </w:r>
      <w:r w:rsidR="00AE1553">
        <w:rPr>
          <w:rFonts w:ascii="Ebrima" w:hAnsi="Ebrima"/>
          <w:sz w:val="22"/>
          <w:szCs w:val="22"/>
        </w:rPr>
        <w:t xml:space="preserve"> e (</w:t>
      </w:r>
      <w:proofErr w:type="spellStart"/>
      <w:r w:rsidR="00AE1553">
        <w:rPr>
          <w:rFonts w:ascii="Ebrima" w:hAnsi="Ebrima"/>
          <w:sz w:val="22"/>
          <w:szCs w:val="22"/>
        </w:rPr>
        <w:t>iii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Bauhaus, ou mesmo a interrupção ou paralisação das </w:t>
      </w:r>
      <w:r w:rsidR="00AE1553" w:rsidRPr="00D54EAF">
        <w:rPr>
          <w:rFonts w:ascii="Ebrima" w:hAnsi="Ebrima"/>
          <w:sz w:val="22"/>
          <w:szCs w:val="22"/>
        </w:rPr>
        <w:t>obras</w:t>
      </w:r>
      <w:r w:rsidR="00AE1553" w:rsidRPr="00DC1123">
        <w:rPr>
          <w:rFonts w:ascii="Ebrima" w:hAnsi="Ebrima"/>
          <w:sz w:val="22"/>
          <w:szCs w:val="22"/>
        </w:rPr>
        <w:t xml:space="preserve"> ou falta de recursos para sua execução em razão do não atingimento de Razão de Garantia para liberação da segunda</w:t>
      </w:r>
      <w:r w:rsidR="00AE1553">
        <w:rPr>
          <w:rFonts w:ascii="Ebrima" w:hAnsi="Ebrima"/>
          <w:sz w:val="22"/>
          <w:szCs w:val="22"/>
        </w:rPr>
        <w:t xml:space="preserve"> tranche do Preço de </w:t>
      </w:r>
      <w:r w:rsidR="00DB56B1">
        <w:rPr>
          <w:rFonts w:ascii="Ebrima" w:hAnsi="Ebrima"/>
          <w:sz w:val="22"/>
          <w:szCs w:val="22"/>
        </w:rPr>
        <w:t>C</w:t>
      </w:r>
      <w:r w:rsidR="00AE1553">
        <w:rPr>
          <w:rFonts w:ascii="Ebrima" w:hAnsi="Ebrima"/>
          <w:sz w:val="22"/>
          <w:szCs w:val="22"/>
        </w:rPr>
        <w:t>essão</w:t>
      </w:r>
      <w:bookmarkEnd w:id="87"/>
      <w:r w:rsidR="00DC77B9">
        <w:rPr>
          <w:rFonts w:ascii="Ebrima" w:hAnsi="Ebrima"/>
          <w:sz w:val="22"/>
          <w:szCs w:val="22"/>
        </w:rPr>
        <w:t>;</w:t>
      </w:r>
    </w:p>
    <w:p w14:paraId="1ECE4F21" w14:textId="77777777" w:rsidR="00DD18A8" w:rsidRPr="00DD18A8" w:rsidRDefault="00DD18A8" w:rsidP="00DD18A8">
      <w:pPr>
        <w:pStyle w:val="PargrafodaLista"/>
        <w:rPr>
          <w:rFonts w:ascii="Ebrima" w:hAnsi="Ebrima"/>
          <w:sz w:val="22"/>
          <w:szCs w:val="22"/>
        </w:rPr>
      </w:pPr>
    </w:p>
    <w:p w14:paraId="5D158CFB" w14:textId="27C93129" w:rsidR="00DD18A8" w:rsidRDefault="00DD18A8" w:rsidP="00253BC7">
      <w:pPr>
        <w:pStyle w:val="PargrafodaLista"/>
        <w:widowControl w:val="0"/>
        <w:numPr>
          <w:ilvl w:val="0"/>
          <w:numId w:val="29"/>
        </w:numPr>
        <w:ind w:left="709" w:firstLine="0"/>
        <w:jc w:val="both"/>
        <w:rPr>
          <w:rFonts w:ascii="Ebrima" w:hAnsi="Ebrima"/>
          <w:sz w:val="22"/>
          <w:szCs w:val="22"/>
        </w:rPr>
      </w:pPr>
      <w:bookmarkStart w:id="88" w:name="_Hlk65680300"/>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sidR="002E424A">
        <w:rPr>
          <w:rFonts w:ascii="Ebrima" w:hAnsi="Ebrima"/>
          <w:sz w:val="22"/>
          <w:szCs w:val="22"/>
        </w:rPr>
        <w:t>s</w:t>
      </w:r>
      <w:r w:rsidRPr="00117E43">
        <w:rPr>
          <w:rFonts w:ascii="Ebrima" w:hAnsi="Ebrima"/>
          <w:sz w:val="22"/>
          <w:szCs w:val="22"/>
        </w:rPr>
        <w:t xml:space="preserve"> Empreendimento</w:t>
      </w:r>
      <w:r w:rsidR="002E424A">
        <w:rPr>
          <w:rFonts w:ascii="Ebrima" w:hAnsi="Ebrima"/>
          <w:sz w:val="22"/>
          <w:szCs w:val="22"/>
        </w:rPr>
        <w:t>s</w:t>
      </w:r>
      <w:r w:rsidRPr="00117E43">
        <w:rPr>
          <w:rFonts w:ascii="Ebrima" w:hAnsi="Ebrima"/>
          <w:sz w:val="22"/>
          <w:szCs w:val="22"/>
        </w:rPr>
        <w:t xml:space="preserve"> Imobiliário</w:t>
      </w:r>
      <w:r w:rsidR="002E424A">
        <w:rPr>
          <w:rFonts w:ascii="Ebrima" w:hAnsi="Ebrima"/>
          <w:sz w:val="22"/>
          <w:szCs w:val="22"/>
        </w:rPr>
        <w:t>s</w:t>
      </w:r>
      <w:bookmarkEnd w:id="88"/>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20715C78" w:rsidR="00DD18A8" w:rsidRDefault="00DD18A8" w:rsidP="00253BC7">
      <w:pPr>
        <w:pStyle w:val="PargrafodaLista"/>
        <w:widowControl w:val="0"/>
        <w:numPr>
          <w:ilvl w:val="0"/>
          <w:numId w:val="29"/>
        </w:numPr>
        <w:ind w:left="709" w:firstLine="0"/>
        <w:jc w:val="both"/>
        <w:rPr>
          <w:rFonts w:ascii="Ebrima" w:hAnsi="Ebrima"/>
          <w:sz w:val="22"/>
          <w:szCs w:val="22"/>
        </w:rPr>
      </w:pPr>
      <w:bookmarkStart w:id="89" w:name="_Hlk65680317"/>
      <w:r w:rsidRPr="0088644E">
        <w:rPr>
          <w:rFonts w:ascii="Ebrima" w:hAnsi="Ebrima"/>
          <w:sz w:val="22"/>
          <w:szCs w:val="22"/>
        </w:rPr>
        <w:lastRenderedPageBreak/>
        <w:t>caso ocorram alterações no projeto do</w:t>
      </w:r>
      <w:r w:rsidR="00AE1553">
        <w:rPr>
          <w:rFonts w:ascii="Ebrima" w:hAnsi="Ebrima"/>
          <w:sz w:val="22"/>
          <w:szCs w:val="22"/>
        </w:rPr>
        <w:t>s</w:t>
      </w:r>
      <w:r w:rsidRPr="0088644E">
        <w:rPr>
          <w:rFonts w:ascii="Ebrima" w:hAnsi="Ebrima"/>
          <w:sz w:val="22"/>
          <w:szCs w:val="22"/>
        </w:rPr>
        <w:t xml:space="preserve"> Empreendimento</w:t>
      </w:r>
      <w:r w:rsidR="00AE1553">
        <w:rPr>
          <w:rFonts w:ascii="Ebrima" w:hAnsi="Ebrima"/>
          <w:sz w:val="22"/>
          <w:szCs w:val="22"/>
        </w:rPr>
        <w:t>s</w:t>
      </w:r>
      <w:r w:rsidRPr="0088644E">
        <w:rPr>
          <w:rFonts w:ascii="Ebrima" w:hAnsi="Ebrima"/>
          <w:sz w:val="22"/>
          <w:szCs w:val="22"/>
        </w:rPr>
        <w:t xml:space="preserve"> Imobiliário</w:t>
      </w:r>
      <w:r w:rsidR="00AE1553">
        <w:rPr>
          <w:rFonts w:ascii="Ebrima" w:hAnsi="Ebrima"/>
          <w:sz w:val="22"/>
          <w:szCs w:val="22"/>
        </w:rPr>
        <w:t>s</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w:t>
      </w:r>
      <w:r>
        <w:rPr>
          <w:rFonts w:ascii="Ebrima" w:hAnsi="Ebrima"/>
          <w:sz w:val="22"/>
          <w:szCs w:val="22"/>
        </w:rPr>
        <w:t>;</w:t>
      </w:r>
      <w:bookmarkEnd w:id="89"/>
    </w:p>
    <w:p w14:paraId="7D11E05A" w14:textId="77777777" w:rsidR="00DD18A8" w:rsidRPr="00DD18A8" w:rsidRDefault="00DD18A8" w:rsidP="00DD18A8">
      <w:pPr>
        <w:pStyle w:val="PargrafodaLista"/>
        <w:rPr>
          <w:rFonts w:ascii="Ebrima" w:hAnsi="Ebrima"/>
          <w:sz w:val="22"/>
          <w:szCs w:val="22"/>
        </w:rPr>
      </w:pPr>
    </w:p>
    <w:p w14:paraId="761E222C" w14:textId="118555D5" w:rsidR="00DD18A8" w:rsidRDefault="00AE1553" w:rsidP="00253BC7">
      <w:pPr>
        <w:pStyle w:val="PargrafodaLista"/>
        <w:widowControl w:val="0"/>
        <w:numPr>
          <w:ilvl w:val="0"/>
          <w:numId w:val="29"/>
        </w:numPr>
        <w:ind w:left="709" w:firstLine="0"/>
        <w:jc w:val="both"/>
        <w:rPr>
          <w:rFonts w:ascii="Ebrima" w:hAnsi="Ebrima"/>
          <w:sz w:val="22"/>
          <w:szCs w:val="22"/>
        </w:rPr>
      </w:pPr>
      <w:bookmarkStart w:id="90" w:name="_Hlk65680346"/>
      <w:r w:rsidRPr="00117E43">
        <w:rPr>
          <w:rFonts w:ascii="Ebrima" w:hAnsi="Ebrima"/>
          <w:sz w:val="22"/>
          <w:szCs w:val="22"/>
        </w:rPr>
        <w:t xml:space="preserve">caso não seja apresentado o </w:t>
      </w:r>
      <w:r w:rsidRPr="00962E08">
        <w:rPr>
          <w:rFonts w:ascii="Ebrima" w:hAnsi="Ebrima"/>
          <w:sz w:val="22"/>
          <w:szCs w:val="22"/>
        </w:rPr>
        <w:t>Termo de Verificação de Obras a</w:t>
      </w:r>
      <w:r w:rsidRPr="00117E43">
        <w:rPr>
          <w:rFonts w:ascii="Ebrima" w:hAnsi="Ebrima"/>
          <w:sz w:val="22"/>
          <w:szCs w:val="22"/>
        </w:rPr>
        <w:t xml:space="preserve">té </w:t>
      </w:r>
      <w:r>
        <w:rPr>
          <w:rFonts w:ascii="Ebrima" w:hAnsi="Ebrima"/>
          <w:sz w:val="22"/>
          <w:szCs w:val="22"/>
        </w:rPr>
        <w:t xml:space="preserve">(i) </w:t>
      </w:r>
      <w:r w:rsidRPr="0045533C">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para o Empreendimento Bauhaus</w:t>
      </w:r>
      <w:r w:rsidRPr="00117E43">
        <w:rPr>
          <w:rFonts w:ascii="Ebrima" w:hAnsi="Ebrima"/>
          <w:sz w:val="22"/>
          <w:szCs w:val="22"/>
        </w:rPr>
        <w:t xml:space="preserve">, ou em até </w:t>
      </w:r>
      <w:r>
        <w:rPr>
          <w:rFonts w:ascii="Ebrima" w:hAnsi="Ebrima"/>
          <w:sz w:val="22"/>
          <w:szCs w:val="22"/>
        </w:rPr>
        <w:t>60</w:t>
      </w:r>
      <w:r w:rsidRPr="00117E43">
        <w:rPr>
          <w:rFonts w:ascii="Ebrima" w:hAnsi="Ebrima"/>
          <w:sz w:val="22"/>
          <w:szCs w:val="22"/>
        </w:rPr>
        <w:t xml:space="preserve"> (</w:t>
      </w:r>
      <w:r>
        <w:rPr>
          <w:rFonts w:ascii="Ebrima" w:hAnsi="Ebrima"/>
          <w:sz w:val="22"/>
          <w:szCs w:val="22"/>
        </w:rPr>
        <w:t>sessenta</w:t>
      </w:r>
      <w:r w:rsidRPr="00117E43">
        <w:rPr>
          <w:rFonts w:ascii="Ebrima" w:hAnsi="Ebrima"/>
          <w:sz w:val="22"/>
          <w:szCs w:val="22"/>
        </w:rPr>
        <w:t xml:space="preserve">) </w:t>
      </w:r>
      <w:r>
        <w:rPr>
          <w:rFonts w:ascii="Ebrima" w:hAnsi="Ebrima"/>
          <w:sz w:val="22"/>
          <w:szCs w:val="22"/>
        </w:rPr>
        <w:t>dias corridos</w:t>
      </w:r>
      <w:r w:rsidRPr="00117E43">
        <w:rPr>
          <w:rFonts w:ascii="Ebrima" w:hAnsi="Ebrima"/>
          <w:sz w:val="22"/>
          <w:szCs w:val="22"/>
        </w:rPr>
        <w:t xml:space="preserve"> </w:t>
      </w:r>
      <w:r w:rsidRPr="00962E08">
        <w:rPr>
          <w:rFonts w:ascii="Ebrima" w:hAnsi="Ebrima"/>
          <w:sz w:val="22"/>
          <w:szCs w:val="22"/>
        </w:rPr>
        <w:t>após o término da execução das obras de cada um dos Empreendimentos Imobiliários, ou constate</w:t>
      </w:r>
      <w:r w:rsidRPr="00117E43">
        <w:rPr>
          <w:rFonts w:ascii="Ebrima" w:hAnsi="Ebrima"/>
          <w:sz w:val="22"/>
          <w:szCs w:val="22"/>
        </w:rPr>
        <w:t xml:space="preserve">-se, a qualquer momento, que os requisitos para sua emissão não poderão ser de qualquer forma cumpridos pela </w:t>
      </w:r>
      <w:r>
        <w:rPr>
          <w:rFonts w:ascii="Ebrima" w:hAnsi="Ebrima"/>
          <w:sz w:val="22"/>
          <w:szCs w:val="22"/>
        </w:rPr>
        <w:t>Urbanes. Este prazo é prorrogável por mais 60 (sessenta) dias corridos mediante comprovação de esforço por parte da Cedente em obter o Termo de Verificação de Obras</w:t>
      </w:r>
      <w:bookmarkEnd w:id="90"/>
      <w:r w:rsidR="00DD18A8">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33A7597" w:rsidR="00DD18A8" w:rsidRDefault="00DD18A8" w:rsidP="00253BC7">
      <w:pPr>
        <w:pStyle w:val="PargrafodaLista"/>
        <w:widowControl w:val="0"/>
        <w:numPr>
          <w:ilvl w:val="0"/>
          <w:numId w:val="29"/>
        </w:numPr>
        <w:ind w:left="709" w:firstLine="0"/>
        <w:jc w:val="both"/>
        <w:rPr>
          <w:rFonts w:ascii="Ebrima" w:hAnsi="Ebrima"/>
          <w:sz w:val="22"/>
          <w:szCs w:val="22"/>
        </w:rPr>
      </w:pPr>
      <w:bookmarkStart w:id="91" w:name="_Hlk65680354"/>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tome qualquer outro tipo de decisão aqui não relacionada e que venha a causar um efeito adverso na adimplência dos Créditos Imobiliários Totais</w:t>
      </w:r>
      <w:bookmarkEnd w:id="91"/>
      <w:r>
        <w:rPr>
          <w:rFonts w:ascii="Ebrima" w:hAnsi="Ebrima"/>
          <w:sz w:val="22"/>
          <w:szCs w:val="22"/>
        </w:rPr>
        <w:t>;</w:t>
      </w:r>
    </w:p>
    <w:p w14:paraId="4119EC97" w14:textId="77777777" w:rsidR="00577063" w:rsidRPr="00577063" w:rsidRDefault="00577063" w:rsidP="00577063">
      <w:pPr>
        <w:pStyle w:val="PargrafodaLista"/>
        <w:rPr>
          <w:rFonts w:ascii="Ebrima" w:hAnsi="Ebrima"/>
          <w:sz w:val="22"/>
          <w:szCs w:val="22"/>
        </w:rPr>
      </w:pPr>
    </w:p>
    <w:p w14:paraId="30582897" w14:textId="3A200E5C" w:rsidR="00577063" w:rsidRDefault="00577063" w:rsidP="00253BC7">
      <w:pPr>
        <w:pStyle w:val="PargrafodaLista"/>
        <w:widowControl w:val="0"/>
        <w:numPr>
          <w:ilvl w:val="0"/>
          <w:numId w:val="29"/>
        </w:numPr>
        <w:ind w:left="709" w:firstLine="0"/>
        <w:jc w:val="both"/>
        <w:rPr>
          <w:rFonts w:ascii="Ebrima" w:hAnsi="Ebrima"/>
          <w:sz w:val="22"/>
          <w:szCs w:val="22"/>
        </w:rPr>
      </w:pPr>
      <w:bookmarkStart w:id="92" w:name="_Hlk65680372"/>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assuma obrigações referentes a qualquer negócio alheio à consecução do</w:t>
      </w:r>
      <w:r w:rsidR="00AE1553">
        <w:rPr>
          <w:rFonts w:ascii="Ebrima" w:hAnsi="Ebrima"/>
          <w:sz w:val="22"/>
          <w:szCs w:val="22"/>
        </w:rPr>
        <w:t>s</w:t>
      </w:r>
      <w:r>
        <w:rPr>
          <w:rFonts w:ascii="Ebrima" w:hAnsi="Ebrima"/>
          <w:sz w:val="22"/>
          <w:szCs w:val="22"/>
        </w:rPr>
        <w:t xml:space="preserve"> Empreendimento</w:t>
      </w:r>
      <w:r w:rsidR="00AE1553">
        <w:rPr>
          <w:rFonts w:ascii="Ebrima" w:hAnsi="Ebrima"/>
          <w:sz w:val="22"/>
          <w:szCs w:val="22"/>
        </w:rPr>
        <w:t>s</w:t>
      </w:r>
      <w:r>
        <w:rPr>
          <w:rFonts w:ascii="Ebrima" w:hAnsi="Ebrima"/>
          <w:sz w:val="22"/>
          <w:szCs w:val="22"/>
        </w:rPr>
        <w:t xml:space="preserve"> Imobiliário</w:t>
      </w:r>
      <w:r w:rsidR="00AE1553">
        <w:rPr>
          <w:rFonts w:ascii="Ebrima" w:hAnsi="Ebrima"/>
          <w:sz w:val="22"/>
          <w:szCs w:val="22"/>
        </w:rPr>
        <w:t>s</w:t>
      </w:r>
      <w:r w:rsidR="00D75574">
        <w:rPr>
          <w:rFonts w:ascii="Ebrima" w:hAnsi="Ebrima"/>
          <w:sz w:val="22"/>
          <w:szCs w:val="22"/>
        </w:rPr>
        <w:t xml:space="preserve"> e dos empreendimentos denominados “Galápagos Residencial” e “Parque Aldeia do Imigrante”</w:t>
      </w:r>
      <w:r w:rsidRPr="006F2928">
        <w:rPr>
          <w:rFonts w:ascii="Ebrima" w:hAnsi="Ebrima"/>
          <w:sz w:val="22"/>
          <w:szCs w:val="22"/>
        </w:rPr>
        <w:t xml:space="preserve">, ou, ainda, pratique atos que possam colocar em risco a continuidade das atividades da </w:t>
      </w:r>
      <w:r w:rsidR="004B1058">
        <w:rPr>
          <w:rFonts w:ascii="Ebrima" w:hAnsi="Ebrima"/>
          <w:sz w:val="22"/>
          <w:szCs w:val="22"/>
        </w:rPr>
        <w:t>Urbanes</w:t>
      </w:r>
      <w:r w:rsidRPr="006F2928">
        <w:rPr>
          <w:rFonts w:ascii="Ebrima" w:hAnsi="Ebrima"/>
          <w:sz w:val="22"/>
          <w:szCs w:val="22"/>
        </w:rPr>
        <w:t xml:space="preserve"> e/ou do</w:t>
      </w:r>
      <w:r w:rsidR="00D75574">
        <w:rPr>
          <w:rFonts w:ascii="Ebrima" w:hAnsi="Ebrima"/>
          <w:sz w:val="22"/>
          <w:szCs w:val="22"/>
        </w:rPr>
        <w:t>s</w:t>
      </w:r>
      <w:r w:rsidRPr="006F2928">
        <w:rPr>
          <w:rFonts w:ascii="Ebrima" w:hAnsi="Ebrima"/>
          <w:sz w:val="22"/>
          <w:szCs w:val="22"/>
        </w:rPr>
        <w:t xml:space="preserve"> Empreendimento</w:t>
      </w:r>
      <w:r w:rsidR="00D75574">
        <w:rPr>
          <w:rFonts w:ascii="Ebrima" w:hAnsi="Ebrima"/>
          <w:sz w:val="22"/>
          <w:szCs w:val="22"/>
        </w:rPr>
        <w:t>s</w:t>
      </w:r>
      <w:r w:rsidRPr="006F2928">
        <w:rPr>
          <w:rFonts w:ascii="Ebrima" w:hAnsi="Ebrima"/>
          <w:sz w:val="22"/>
          <w:szCs w:val="22"/>
        </w:rPr>
        <w:t xml:space="preserve"> Imobiliário</w:t>
      </w:r>
      <w:r w:rsidR="00D75574">
        <w:rPr>
          <w:rFonts w:ascii="Ebrima" w:hAnsi="Ebrima"/>
          <w:sz w:val="22"/>
          <w:szCs w:val="22"/>
        </w:rPr>
        <w:t>s</w:t>
      </w:r>
      <w:r w:rsidR="00ED238B">
        <w:rPr>
          <w:rFonts w:ascii="Ebrima" w:hAnsi="Ebrima"/>
          <w:sz w:val="22"/>
        </w:rPr>
        <w:t>, exceto se de outra forma aprovado em assembleia geral dos titulares dos CRI</w:t>
      </w:r>
      <w:bookmarkEnd w:id="92"/>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bookmarkStart w:id="93" w:name="_Hlk65680388"/>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bookmarkEnd w:id="93"/>
      <w:r w:rsidRPr="006F2928">
        <w:rPr>
          <w:rFonts w:ascii="Ebrima" w:hAnsi="Ebrima"/>
          <w:sz w:val="22"/>
          <w:szCs w:val="22"/>
        </w:rPr>
        <w:t>;</w:t>
      </w:r>
    </w:p>
    <w:p w14:paraId="13053E9D" w14:textId="77777777" w:rsidR="00577063" w:rsidRPr="00577063" w:rsidRDefault="00577063" w:rsidP="00577063">
      <w:pPr>
        <w:pStyle w:val="PargrafodaLista"/>
        <w:rPr>
          <w:rFonts w:ascii="Ebrima" w:hAnsi="Ebrima"/>
          <w:sz w:val="22"/>
          <w:szCs w:val="22"/>
        </w:rPr>
      </w:pPr>
    </w:p>
    <w:p w14:paraId="464653AF" w14:textId="455E0983" w:rsidR="00577063" w:rsidRDefault="00577063" w:rsidP="00253BC7">
      <w:pPr>
        <w:pStyle w:val="PargrafodaLista"/>
        <w:widowControl w:val="0"/>
        <w:numPr>
          <w:ilvl w:val="0"/>
          <w:numId w:val="29"/>
        </w:numPr>
        <w:ind w:left="709" w:firstLine="0"/>
        <w:jc w:val="both"/>
        <w:rPr>
          <w:rFonts w:ascii="Ebrima" w:hAnsi="Ebrima"/>
          <w:sz w:val="22"/>
          <w:szCs w:val="22"/>
        </w:rPr>
      </w:pPr>
      <w:bookmarkStart w:id="94" w:name="_Hlk65682455"/>
      <w:r w:rsidRPr="006F2928">
        <w:rPr>
          <w:rFonts w:ascii="Ebrima" w:hAnsi="Ebrima"/>
          <w:sz w:val="22"/>
          <w:szCs w:val="22"/>
        </w:rPr>
        <w:t xml:space="preserve">transferência ou qualquer forma de cessão ou promessa de cessão a terceiros, pela </w:t>
      </w:r>
      <w:r w:rsidR="004B1058">
        <w:rPr>
          <w:rFonts w:ascii="Ebrima" w:hAnsi="Ebrima"/>
          <w:sz w:val="22"/>
          <w:szCs w:val="22"/>
        </w:rPr>
        <w:t>Urbanes</w:t>
      </w:r>
      <w:r w:rsidRPr="006F2928">
        <w:rPr>
          <w:rFonts w:ascii="Ebrima" w:hAnsi="Ebrima"/>
          <w:sz w:val="22"/>
          <w:szCs w:val="22"/>
        </w:rPr>
        <w:t xml:space="preserve"> e/ou pelo </w:t>
      </w:r>
      <w:r>
        <w:rPr>
          <w:rFonts w:ascii="Ebrima" w:hAnsi="Ebrima"/>
          <w:sz w:val="22"/>
          <w:szCs w:val="22"/>
        </w:rPr>
        <w:t>Fiador</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bookmarkEnd w:id="94"/>
      <w:proofErr w:type="spellEnd"/>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08FD9947" w14:textId="489280E4"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95" w:name="_Hlk65682469"/>
      <w:r w:rsidRPr="00C661F2">
        <w:rPr>
          <w:rFonts w:ascii="Ebrima" w:hAnsi="Ebrima"/>
          <w:sz w:val="22"/>
        </w:rPr>
        <w:t xml:space="preserve">arresto, sequestro ou penhora de bens </w:t>
      </w:r>
      <w:r w:rsidRPr="00111BDC">
        <w:rPr>
          <w:rFonts w:ascii="Ebrima" w:hAnsi="Ebrima"/>
          <w:sz w:val="22"/>
          <w:szCs w:val="22"/>
        </w:rPr>
        <w:t>da</w:t>
      </w:r>
      <w:r w:rsidRPr="00C661F2">
        <w:rPr>
          <w:rFonts w:ascii="Ebrima" w:hAnsi="Ebrima"/>
          <w:sz w:val="22"/>
        </w:rPr>
        <w:t xml:space="preserve"> </w:t>
      </w:r>
      <w:r>
        <w:rPr>
          <w:rFonts w:ascii="Ebrima" w:hAnsi="Ebrima"/>
          <w:sz w:val="22"/>
        </w:rPr>
        <w:t>Urbanes</w:t>
      </w:r>
      <w:r w:rsidRPr="00C661F2">
        <w:rPr>
          <w:rFonts w:ascii="Ebrima" w:hAnsi="Ebrima"/>
          <w:sz w:val="22"/>
        </w:rPr>
        <w:t xml:space="preserve">, </w:t>
      </w:r>
      <w:r>
        <w:rPr>
          <w:rFonts w:ascii="Ebrima" w:hAnsi="Ebrima"/>
          <w:sz w:val="22"/>
          <w:szCs w:val="22"/>
        </w:rPr>
        <w:t>suas Controladoras</w:t>
      </w:r>
      <w:r w:rsidRPr="00C661F2">
        <w:rPr>
          <w:rFonts w:ascii="Ebrima" w:hAnsi="Ebrima"/>
          <w:sz w:val="22"/>
        </w:rPr>
        <w:t xml:space="preserve"> e controladas, e/ou do Fiador</w:t>
      </w:r>
      <w:bookmarkEnd w:id="95"/>
      <w:r w:rsidRPr="00C661F2">
        <w:rPr>
          <w:rFonts w:ascii="Ebrima" w:hAnsi="Ebrima"/>
          <w:sz w:val="22"/>
        </w:rPr>
        <w:t xml:space="preserve">; </w:t>
      </w:r>
    </w:p>
    <w:p w14:paraId="03EDE4A1" w14:textId="77777777" w:rsidR="00D75574" w:rsidRPr="00C661F2" w:rsidRDefault="00D75574" w:rsidP="00D75574">
      <w:pPr>
        <w:pStyle w:val="PargrafodaLista"/>
        <w:rPr>
          <w:rFonts w:ascii="Ebrima" w:hAnsi="Ebrima"/>
          <w:sz w:val="22"/>
        </w:rPr>
      </w:pPr>
    </w:p>
    <w:p w14:paraId="5868B1EE" w14:textId="6E567529"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96" w:name="_Hlk65682487"/>
      <w:r w:rsidRPr="00C661F2">
        <w:rPr>
          <w:rFonts w:ascii="Ebrima" w:hAnsi="Ebrima"/>
          <w:sz w:val="22"/>
        </w:rPr>
        <w:t xml:space="preserve">ocorrência de qualquer outro tipo de alavancagem financeira pela </w:t>
      </w:r>
      <w:r>
        <w:rPr>
          <w:rFonts w:ascii="Ebrima" w:hAnsi="Ebrima"/>
          <w:sz w:val="22"/>
        </w:rPr>
        <w:t>Urbanes</w:t>
      </w:r>
      <w:r w:rsidR="008E3D31">
        <w:rPr>
          <w:rFonts w:ascii="Ebrima" w:hAnsi="Ebrima"/>
          <w:sz w:val="22"/>
        </w:rPr>
        <w:t xml:space="preserve">, exceto </w:t>
      </w:r>
      <w:r w:rsidR="00ED238B">
        <w:rPr>
          <w:rFonts w:ascii="Ebrima" w:hAnsi="Ebrima"/>
          <w:sz w:val="22"/>
        </w:rPr>
        <w:t>se aprovada em assembleia geral dos titulares dos CRI</w:t>
      </w:r>
      <w:bookmarkEnd w:id="96"/>
      <w:r w:rsidRPr="00C661F2">
        <w:rPr>
          <w:rFonts w:ascii="Ebrima" w:hAnsi="Ebrima"/>
          <w:sz w:val="22"/>
        </w:rPr>
        <w:t xml:space="preserve">; </w:t>
      </w:r>
    </w:p>
    <w:p w14:paraId="437ECF34" w14:textId="77777777" w:rsidR="00D75574" w:rsidRPr="00C661F2" w:rsidRDefault="00D75574" w:rsidP="00D75574">
      <w:pPr>
        <w:pStyle w:val="PargrafodaLista"/>
        <w:rPr>
          <w:rFonts w:ascii="Ebrima" w:hAnsi="Ebrima"/>
          <w:sz w:val="22"/>
        </w:rPr>
      </w:pPr>
    </w:p>
    <w:p w14:paraId="72DFCC43" w14:textId="6C6FAECF"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97" w:name="_Hlk65682502"/>
      <w:r w:rsidRPr="00C661F2">
        <w:rPr>
          <w:rFonts w:ascii="Ebrima" w:hAnsi="Ebrima"/>
          <w:sz w:val="22"/>
        </w:rPr>
        <w:t>ações ou processos envolvendo os imóveis e/ou os Empreendimento</w:t>
      </w:r>
      <w:r w:rsidR="002E424A">
        <w:rPr>
          <w:rFonts w:ascii="Ebrima" w:hAnsi="Ebrima"/>
          <w:sz w:val="22"/>
        </w:rPr>
        <w:t>s</w:t>
      </w:r>
      <w:r w:rsidRPr="00C661F2">
        <w:rPr>
          <w:rFonts w:ascii="Ebrima" w:hAnsi="Ebrima"/>
          <w:sz w:val="22"/>
        </w:rPr>
        <w:t xml:space="preserve"> Imobiliários que afetem a venda dos </w:t>
      </w:r>
      <w:r w:rsidRPr="00DC1123">
        <w:rPr>
          <w:rFonts w:ascii="Ebrima" w:hAnsi="Ebrima"/>
          <w:sz w:val="22"/>
          <w:szCs w:val="22"/>
        </w:rPr>
        <w:t>lotes</w:t>
      </w:r>
      <w:bookmarkEnd w:id="97"/>
      <w:r w:rsidRPr="00C661F2">
        <w:rPr>
          <w:rFonts w:ascii="Ebrima" w:hAnsi="Ebrima"/>
          <w:sz w:val="22"/>
        </w:rPr>
        <w:t xml:space="preserve">; </w:t>
      </w:r>
    </w:p>
    <w:p w14:paraId="0EAC2665" w14:textId="77777777" w:rsidR="00D75574" w:rsidRPr="00C661F2" w:rsidRDefault="00D75574" w:rsidP="00D75574">
      <w:pPr>
        <w:pStyle w:val="PargrafodaLista"/>
        <w:rPr>
          <w:rFonts w:ascii="Ebrima" w:hAnsi="Ebrima"/>
          <w:sz w:val="22"/>
        </w:rPr>
      </w:pPr>
    </w:p>
    <w:p w14:paraId="7D49B480" w14:textId="3F4E5576" w:rsidR="00D75574" w:rsidRDefault="00D75574" w:rsidP="00D75574">
      <w:pPr>
        <w:pStyle w:val="PargrafodaLista"/>
        <w:widowControl w:val="0"/>
        <w:numPr>
          <w:ilvl w:val="0"/>
          <w:numId w:val="29"/>
        </w:numPr>
        <w:ind w:left="709" w:firstLine="0"/>
        <w:jc w:val="both"/>
        <w:rPr>
          <w:rFonts w:ascii="Ebrima" w:hAnsi="Ebrima"/>
          <w:sz w:val="22"/>
          <w:szCs w:val="22"/>
        </w:rPr>
      </w:pPr>
      <w:bookmarkStart w:id="98" w:name="_Hlk65682518"/>
      <w:r w:rsidRPr="00C661F2">
        <w:rPr>
          <w:rFonts w:ascii="Ebrima" w:hAnsi="Ebrima"/>
          <w:sz w:val="22"/>
        </w:rPr>
        <w:t>utilização dos recursos captados em desconformidade com a destinação dos recursos previstas neste instrumento</w:t>
      </w:r>
      <w:bookmarkEnd w:id="98"/>
      <w:r w:rsidRPr="00C661F2">
        <w:rPr>
          <w:rFonts w:ascii="Ebrima" w:hAnsi="Ebrima"/>
          <w:sz w:val="22"/>
        </w:rPr>
        <w:t>;</w:t>
      </w:r>
      <w:del w:id="99" w:author="Vinicius Franco" w:date="2021-03-22T15:17:00Z">
        <w:r w:rsidRPr="00C661F2">
          <w:rPr>
            <w:rFonts w:ascii="Ebrima" w:hAnsi="Ebrima"/>
            <w:sz w:val="22"/>
          </w:rPr>
          <w:delText xml:space="preserve"> e</w:delText>
        </w:r>
      </w:del>
    </w:p>
    <w:p w14:paraId="52F2EAE4" w14:textId="77777777" w:rsidR="00577063" w:rsidRPr="00577063" w:rsidRDefault="00577063" w:rsidP="00577063">
      <w:pPr>
        <w:pStyle w:val="PargrafodaLista"/>
        <w:rPr>
          <w:rFonts w:ascii="Ebrima" w:hAnsi="Ebrima"/>
          <w:sz w:val="22"/>
          <w:szCs w:val="22"/>
        </w:rPr>
      </w:pPr>
    </w:p>
    <w:p w14:paraId="0E830210" w14:textId="709D22D7" w:rsidR="00577063" w:rsidRDefault="00577063" w:rsidP="00253BC7">
      <w:pPr>
        <w:pStyle w:val="PargrafodaLista"/>
        <w:widowControl w:val="0"/>
        <w:numPr>
          <w:ilvl w:val="0"/>
          <w:numId w:val="29"/>
        </w:numPr>
        <w:ind w:left="709" w:firstLine="0"/>
        <w:jc w:val="both"/>
        <w:rPr>
          <w:rFonts w:ascii="Ebrima" w:hAnsi="Ebrima"/>
          <w:sz w:val="22"/>
          <w:szCs w:val="22"/>
        </w:rPr>
      </w:pPr>
      <w:bookmarkStart w:id="100" w:name="_Hlk65682536"/>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suas controladas, </w:t>
      </w:r>
      <w:del w:id="101" w:author="Vinicius Franco" w:date="2021-03-22T15:17:00Z">
        <w:r w:rsidR="00110C5E">
          <w:rPr>
            <w:rFonts w:ascii="Ebrima" w:hAnsi="Ebrima"/>
            <w:sz w:val="22"/>
            <w:szCs w:val="22"/>
          </w:rPr>
          <w:delText>Contorladoras</w:delText>
        </w:r>
      </w:del>
      <w:ins w:id="102" w:author="Vinicius Franco" w:date="2021-03-22T15:17:00Z">
        <w:r w:rsidR="00027BA1">
          <w:rPr>
            <w:rFonts w:ascii="Ebrima" w:hAnsi="Ebrima"/>
            <w:sz w:val="22"/>
            <w:szCs w:val="22"/>
          </w:rPr>
          <w:t>Controladoras</w:t>
        </w:r>
      </w:ins>
      <w:r>
        <w:rPr>
          <w:rFonts w:ascii="Ebrima" w:hAnsi="Ebrima"/>
          <w:sz w:val="22"/>
          <w:szCs w:val="22"/>
        </w:rPr>
        <w:t xml:space="preserve">, sócios, administradores, funcionários, empregados, ou qualquer pessoa a eles ligadas, sejam implicadas em inquéritos civis ou criminais, ou sejam condenadas por crime (principalmente os </w:t>
      </w:r>
      <w:r>
        <w:rPr>
          <w:rFonts w:ascii="Ebrima" w:hAnsi="Ebrima"/>
          <w:sz w:val="22"/>
          <w:szCs w:val="22"/>
        </w:rPr>
        <w:lastRenderedPageBreak/>
        <w:t xml:space="preserve">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100"/>
      <w:del w:id="103" w:author="Vinicius Franco" w:date="2021-03-22T15:17:00Z">
        <w:r w:rsidR="00D75574">
          <w:rPr>
            <w:rFonts w:ascii="Ebrima" w:hAnsi="Ebrima"/>
            <w:sz w:val="22"/>
            <w:szCs w:val="22"/>
          </w:rPr>
          <w:delText>.</w:delText>
        </w:r>
      </w:del>
      <w:ins w:id="104" w:author="Vinicius Franco" w:date="2021-03-22T15:17:00Z">
        <w:r w:rsidR="008B584D">
          <w:rPr>
            <w:rFonts w:ascii="Ebrima" w:hAnsi="Ebrima"/>
            <w:sz w:val="22"/>
            <w:szCs w:val="22"/>
          </w:rPr>
          <w:t>; e</w:t>
        </w:r>
      </w:ins>
    </w:p>
    <w:p w14:paraId="16CAC771" w14:textId="77777777" w:rsidR="008B584D" w:rsidRPr="008B584D" w:rsidRDefault="008B584D" w:rsidP="008B584D">
      <w:pPr>
        <w:pStyle w:val="PargrafodaLista"/>
        <w:rPr>
          <w:ins w:id="105" w:author="Vinicius Franco" w:date="2021-03-22T15:17:00Z"/>
          <w:rFonts w:ascii="Ebrima" w:hAnsi="Ebrima"/>
          <w:sz w:val="22"/>
          <w:szCs w:val="22"/>
        </w:rPr>
      </w:pPr>
    </w:p>
    <w:p w14:paraId="24100CE1" w14:textId="5EB99959" w:rsidR="008B584D" w:rsidRDefault="008B584D" w:rsidP="00253BC7">
      <w:pPr>
        <w:pStyle w:val="PargrafodaLista"/>
        <w:widowControl w:val="0"/>
        <w:numPr>
          <w:ilvl w:val="0"/>
          <w:numId w:val="29"/>
        </w:numPr>
        <w:ind w:left="709" w:firstLine="0"/>
        <w:jc w:val="both"/>
        <w:rPr>
          <w:ins w:id="106" w:author="Vinicius Franco" w:date="2021-03-22T15:17:00Z"/>
          <w:rFonts w:ascii="Ebrima" w:hAnsi="Ebrima"/>
          <w:sz w:val="22"/>
          <w:szCs w:val="22"/>
        </w:rPr>
      </w:pPr>
      <w:ins w:id="107" w:author="Vinicius Franco" w:date="2021-03-22T15:17:00Z">
        <w:r>
          <w:rPr>
            <w:rFonts w:ascii="Ebrima" w:hAnsi="Ebrima"/>
            <w:sz w:val="22"/>
            <w:szCs w:val="22"/>
          </w:rPr>
          <w:t>aplicação dos recursos decorrentes das CCB em desacordo com a destinação dos recursos prevista nas CCB.</w:t>
        </w:r>
      </w:ins>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34FBBAD2"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D75574">
        <w:rPr>
          <w:rFonts w:ascii="Ebrima" w:hAnsi="Ebrima"/>
          <w:sz w:val="22"/>
          <w:szCs w:val="22"/>
        </w:rPr>
        <w:t xml:space="preserve">39º </w:t>
      </w:r>
      <w:r w:rsidR="00E02C5E">
        <w:rPr>
          <w:rFonts w:ascii="Ebrima" w:hAnsi="Ebrima"/>
          <w:sz w:val="22"/>
          <w:szCs w:val="22"/>
        </w:rPr>
        <w:t xml:space="preserve">(trigésimo </w:t>
      </w:r>
      <w:r w:rsidR="00D75574">
        <w:rPr>
          <w:rFonts w:ascii="Ebrima" w:hAnsi="Ebrima"/>
          <w:sz w:val="22"/>
          <w:szCs w:val="22"/>
        </w:rPr>
        <w:t>nono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383ACEED"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4B1058">
        <w:rPr>
          <w:rFonts w:ascii="Ebrima" w:hAnsi="Ebrima"/>
          <w:sz w:val="22"/>
          <w:szCs w:val="22"/>
        </w:rPr>
        <w:t>Urbanes</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08" w:name="_Hlk44517327"/>
      <w:r w:rsidR="00C40B90">
        <w:rPr>
          <w:rFonts w:ascii="Ebrima" w:hAnsi="Ebrima"/>
          <w:sz w:val="22"/>
          <w:szCs w:val="22"/>
        </w:rPr>
        <w:t xml:space="preserve">O prazo indicado na Cláusula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108"/>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43211C42"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4B1058">
        <w:rPr>
          <w:rFonts w:ascii="Ebrima" w:hAnsi="Ebrima"/>
          <w:sz w:val="22"/>
          <w:szCs w:val="22"/>
        </w:rPr>
        <w:t>Urbanes</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845F8B9"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4B1058">
        <w:rPr>
          <w:rFonts w:ascii="Ebrima" w:hAnsi="Ebrima"/>
          <w:sz w:val="22"/>
          <w:szCs w:val="22"/>
        </w:rPr>
        <w:t>Urbanes</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4422B3C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4B1058">
        <w:rPr>
          <w:rFonts w:ascii="Ebrima" w:hAnsi="Ebrima"/>
          <w:sz w:val="22"/>
          <w:szCs w:val="22"/>
        </w:rPr>
        <w:t>Urbanes</w:t>
      </w:r>
      <w:r w:rsidR="00433E3C" w:rsidRPr="00F52ABB">
        <w:rPr>
          <w:rFonts w:ascii="Ebrima" w:hAnsi="Ebrima"/>
          <w:sz w:val="22"/>
          <w:szCs w:val="22"/>
        </w:rPr>
        <w:t xml:space="preserve"> e o </w:t>
      </w:r>
      <w:r w:rsidR="00637EBE">
        <w:rPr>
          <w:rFonts w:ascii="Ebrima" w:hAnsi="Ebrima"/>
          <w:sz w:val="22"/>
          <w:szCs w:val="22"/>
        </w:rPr>
        <w:t>Fiador</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082AE1A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7CCEC94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F13E8C">
        <w:rPr>
          <w:rFonts w:ascii="Ebrima" w:hAnsi="Ebrima"/>
          <w:sz w:val="22"/>
          <w:szCs w:val="22"/>
        </w:rPr>
        <w:t>Créditos Imobiliários Lotes</w:t>
      </w:r>
      <w:r w:rsidRPr="00F52ABB">
        <w:rPr>
          <w:rFonts w:ascii="Ebrima" w:hAnsi="Ebrima"/>
          <w:sz w:val="22"/>
          <w:szCs w:val="22"/>
        </w:rPr>
        <w:t xml:space="preserve"> e do pagamento do Valor de Liquidação da CCB por Vencimento Antecipado, a </w:t>
      </w:r>
      <w:r w:rsidR="004B1058">
        <w:rPr>
          <w:rFonts w:ascii="Ebrima" w:hAnsi="Ebrima"/>
          <w:sz w:val="22"/>
          <w:szCs w:val="22"/>
        </w:rPr>
        <w:t>Urbanes</w:t>
      </w:r>
      <w:r w:rsidR="00577063">
        <w:rPr>
          <w:rFonts w:ascii="Ebrima" w:hAnsi="Ebrima"/>
          <w:sz w:val="22"/>
          <w:szCs w:val="22"/>
        </w:rPr>
        <w:t xml:space="preserve"> </w:t>
      </w:r>
      <w:r w:rsidRPr="00F52ABB">
        <w:rPr>
          <w:rFonts w:ascii="Ebrima" w:hAnsi="Ebrima"/>
          <w:sz w:val="22"/>
          <w:szCs w:val="22"/>
        </w:rPr>
        <w:t xml:space="preserve">e o </w:t>
      </w:r>
      <w:r w:rsidR="00637EBE">
        <w:rPr>
          <w:rFonts w:ascii="Ebrima" w:hAnsi="Ebrima"/>
          <w:sz w:val="22"/>
          <w:szCs w:val="22"/>
        </w:rPr>
        <w:t>Fiador</w:t>
      </w:r>
      <w:r w:rsidRPr="00F52ABB">
        <w:rPr>
          <w:rFonts w:ascii="Ebrima" w:hAnsi="Ebrima"/>
          <w:sz w:val="22"/>
          <w:szCs w:val="22"/>
        </w:rPr>
        <w:t xml:space="preserve"> </w:t>
      </w:r>
      <w:r w:rsidR="006351F5">
        <w:rPr>
          <w:rFonts w:ascii="Ebrima" w:hAnsi="Ebrima"/>
          <w:sz w:val="22"/>
          <w:szCs w:val="22"/>
        </w:rPr>
        <w:t xml:space="preserve">se </w:t>
      </w:r>
      <w:proofErr w:type="gramStart"/>
      <w:r w:rsidRPr="00F52ABB">
        <w:rPr>
          <w:rFonts w:ascii="Ebrima" w:hAnsi="Ebrima"/>
          <w:sz w:val="22"/>
          <w:szCs w:val="22"/>
        </w:rPr>
        <w:t>obriga</w:t>
      </w:r>
      <w:proofErr w:type="gramEnd"/>
      <w:r w:rsidRPr="00F52ABB">
        <w:rPr>
          <w:rFonts w:ascii="Ebrima" w:hAnsi="Ebrima"/>
          <w:sz w:val="22"/>
          <w:szCs w:val="22"/>
        </w:rPr>
        <w:t xml:space="preserve"> a recomprar os </w:t>
      </w:r>
      <w:r w:rsidR="00F13E8C">
        <w:rPr>
          <w:rFonts w:ascii="Ebrima" w:hAnsi="Ebrima"/>
          <w:sz w:val="22"/>
          <w:szCs w:val="22"/>
        </w:rPr>
        <w:t>Créditos Imobiliários Lotes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7E91506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F13E8C">
        <w:rPr>
          <w:rFonts w:ascii="Ebrima" w:hAnsi="Ebrima"/>
          <w:sz w:val="22"/>
          <w:szCs w:val="22"/>
        </w:rPr>
        <w:t>Créditos Imobiliários Lotes</w:t>
      </w:r>
      <w:r w:rsidRPr="00F52ABB">
        <w:rPr>
          <w:rFonts w:ascii="Ebrima" w:hAnsi="Ebrima"/>
          <w:sz w:val="22"/>
          <w:szCs w:val="22"/>
        </w:rPr>
        <w:t xml:space="preserve"> corresponderá (i) ao valor presente do saldo devedor dos </w:t>
      </w:r>
      <w:r w:rsidR="00F13E8C">
        <w:rPr>
          <w:rFonts w:ascii="Ebrima" w:hAnsi="Ebrima"/>
          <w:sz w:val="22"/>
          <w:szCs w:val="22"/>
        </w:rPr>
        <w:t>Créditos Imobiliários Lotes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75BB99A1"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F13E8C">
        <w:rPr>
          <w:rFonts w:ascii="Ebrima" w:hAnsi="Ebrima"/>
          <w:sz w:val="22"/>
          <w:szCs w:val="22"/>
        </w:rPr>
        <w:t>Créditos Imobiliários Lotes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2C62B88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4B1058">
        <w:rPr>
          <w:rFonts w:ascii="Ebrima" w:hAnsi="Ebrima"/>
          <w:sz w:val="22"/>
          <w:szCs w:val="22"/>
        </w:rPr>
        <w:t>Urbanes</w:t>
      </w:r>
      <w:r w:rsidR="00B004EF">
        <w:rPr>
          <w:rFonts w:ascii="Ebrima" w:hAnsi="Ebrima"/>
          <w:sz w:val="22"/>
          <w:szCs w:val="22"/>
        </w:rPr>
        <w:t xml:space="preserve"> </w:t>
      </w:r>
      <w:r w:rsidR="00FD78E2" w:rsidRPr="00F52ABB">
        <w:rPr>
          <w:rFonts w:ascii="Ebrima" w:hAnsi="Ebrima"/>
          <w:sz w:val="22"/>
          <w:szCs w:val="22"/>
        </w:rPr>
        <w:t xml:space="preserve">e pelo </w:t>
      </w:r>
      <w:r w:rsidR="00637EBE">
        <w:rPr>
          <w:rFonts w:ascii="Ebrima" w:hAnsi="Ebrima"/>
          <w:sz w:val="22"/>
          <w:szCs w:val="22"/>
        </w:rPr>
        <w:t>Fiador</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4B1058">
        <w:rPr>
          <w:rFonts w:ascii="Ebrima" w:hAnsi="Ebrima"/>
          <w:sz w:val="22"/>
          <w:szCs w:val="22"/>
        </w:rPr>
        <w:t>Urbanes</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F13E8C">
        <w:rPr>
          <w:rFonts w:ascii="Ebrima" w:hAnsi="Ebrima"/>
          <w:sz w:val="22"/>
          <w:szCs w:val="22"/>
        </w:rPr>
        <w:t>Créditos Imobiliários Lotes</w:t>
      </w:r>
      <w:r w:rsidR="00FD78E2" w:rsidRPr="00F52ABB">
        <w:rPr>
          <w:rFonts w:ascii="Ebrima" w:hAnsi="Ebrima"/>
          <w:sz w:val="22"/>
          <w:szCs w:val="22"/>
        </w:rPr>
        <w:t xml:space="preserve"> e compensação dos valores devidos pela </w:t>
      </w:r>
      <w:r w:rsidR="004B1058">
        <w:rPr>
          <w:rFonts w:ascii="Ebrima" w:hAnsi="Ebrima"/>
          <w:sz w:val="22"/>
          <w:szCs w:val="22"/>
        </w:rPr>
        <w:t>Urbanes</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w:t>
      </w:r>
      <w:r w:rsidRPr="00F52ABB">
        <w:rPr>
          <w:rFonts w:ascii="Ebrima" w:hAnsi="Ebrima"/>
          <w:sz w:val="22"/>
          <w:szCs w:val="22"/>
        </w:rPr>
        <w:lastRenderedPageBreak/>
        <w:t xml:space="preserve">os pagamentos retidos não serão considerados para fins do cálculo das Razões de Garantia, ou para o adimplemento de outras obrigações eventuais da </w:t>
      </w:r>
      <w:r w:rsidR="004B1058">
        <w:rPr>
          <w:rFonts w:ascii="Ebrima" w:hAnsi="Ebrima"/>
          <w:sz w:val="22"/>
          <w:szCs w:val="22"/>
        </w:rPr>
        <w:t>Urbanes</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F13E8C">
        <w:rPr>
          <w:rFonts w:ascii="Ebrima" w:hAnsi="Ebrima"/>
          <w:sz w:val="22"/>
          <w:szCs w:val="22"/>
        </w:rPr>
        <w:t>Créditos Imobiliários Lotes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624E6F7B"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4B1058">
        <w:rPr>
          <w:rFonts w:ascii="Ebrima" w:hAnsi="Ebrima"/>
          <w:sz w:val="22"/>
          <w:szCs w:val="22"/>
        </w:rPr>
        <w:t>Urbanes</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02666E5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D020A3">
        <w:rPr>
          <w:rFonts w:ascii="Ebrima" w:hAnsi="Ebrima"/>
          <w:sz w:val="22"/>
          <w:szCs w:val="22"/>
        </w:rPr>
        <w:t xml:space="preserve"> ou das CCB</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00D020A3">
        <w:rPr>
          <w:rFonts w:ascii="Ebrima" w:hAnsi="Ebrima"/>
          <w:sz w:val="22"/>
          <w:szCs w:val="22"/>
        </w:rPr>
        <w:t xml:space="preserve"> ou o Pagamento Antecipado Voluntário das CCB</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w:t>
      </w:r>
      <w:r w:rsidR="00D020A3">
        <w:rPr>
          <w:rFonts w:ascii="Ebrima" w:hAnsi="Ebrima"/>
          <w:sz w:val="22"/>
          <w:szCs w:val="22"/>
        </w:rPr>
        <w:t xml:space="preserve">do saldo devedor das CCB e </w:t>
      </w:r>
      <w:r w:rsidRPr="00F52ABB">
        <w:rPr>
          <w:rFonts w:ascii="Ebrima" w:hAnsi="Ebrima"/>
          <w:sz w:val="22"/>
          <w:szCs w:val="22"/>
        </w:rPr>
        <w:t xml:space="preserve">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04EF5BC0"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33D273A6"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proofErr w:type="spellStart"/>
      <w:r w:rsidR="004B1058">
        <w:rPr>
          <w:rFonts w:ascii="Ebrima" w:hAnsi="Ebrima"/>
          <w:sz w:val="22"/>
          <w:szCs w:val="22"/>
        </w:rPr>
        <w:t>Urbanes</w:t>
      </w:r>
      <w:proofErr w:type="spellEnd"/>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4B1058">
        <w:rPr>
          <w:rFonts w:ascii="Ebrima" w:hAnsi="Ebrima"/>
          <w:sz w:val="22"/>
          <w:szCs w:val="22"/>
        </w:rPr>
        <w:t>Urbanes</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F13E8C">
        <w:rPr>
          <w:rFonts w:ascii="Ebrima" w:hAnsi="Ebrima"/>
          <w:sz w:val="22"/>
          <w:szCs w:val="22"/>
        </w:rPr>
        <w:t>Créditos Imobiliários Lotes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F13E8C">
        <w:rPr>
          <w:rFonts w:ascii="Ebrima" w:hAnsi="Ebrima"/>
          <w:sz w:val="22"/>
          <w:szCs w:val="22"/>
        </w:rPr>
        <w:t>Créditos Imobiliários Lotes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6351F5">
        <w:rPr>
          <w:rFonts w:ascii="Ebrima" w:hAnsi="Ebrima"/>
          <w:sz w:val="22"/>
          <w:szCs w:val="22"/>
        </w:rPr>
        <w:t>Lotes</w:t>
      </w:r>
      <w:r w:rsidRPr="00F52ABB">
        <w:rPr>
          <w:rFonts w:ascii="Ebrima" w:hAnsi="Ebrima"/>
          <w:sz w:val="22"/>
          <w:szCs w:val="22"/>
        </w:rPr>
        <w:t xml:space="preserve">. Ainda,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2BAB66D8"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4B1058">
        <w:rPr>
          <w:rFonts w:ascii="Ebrima" w:hAnsi="Ebrima"/>
          <w:sz w:val="22"/>
          <w:szCs w:val="22"/>
        </w:rPr>
        <w:t>Urbanes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w:t>
      </w:r>
      <w:r w:rsidRPr="00F52ABB">
        <w:rPr>
          <w:rFonts w:ascii="Ebrima" w:hAnsi="Ebrima"/>
          <w:sz w:val="22"/>
          <w:szCs w:val="22"/>
        </w:rPr>
        <w:lastRenderedPageBreak/>
        <w:t>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7CD77BA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394F017B" w:rsidR="00430489"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26F88B13" w14:textId="27FC2501" w:rsidR="00EC20ED" w:rsidRDefault="00EC20ED">
      <w:pPr>
        <w:pStyle w:val="Corpodetexto21"/>
        <w:tabs>
          <w:tab w:val="left" w:pos="1560"/>
        </w:tabs>
        <w:ind w:left="709"/>
        <w:rPr>
          <w:rFonts w:ascii="Ebrima" w:hAnsi="Ebrima"/>
          <w:sz w:val="22"/>
          <w:szCs w:val="22"/>
        </w:rPr>
        <w:pPrChange w:id="109" w:author="Vinicius Franco" w:date="2021-03-22T15:17:00Z">
          <w:pPr>
            <w:autoSpaceDE w:val="0"/>
            <w:autoSpaceDN w:val="0"/>
            <w:adjustRightInd w:val="0"/>
            <w:ind w:left="709" w:hanging="11"/>
            <w:jc w:val="both"/>
          </w:pPr>
        </w:pPrChange>
      </w:pPr>
    </w:p>
    <w:p w14:paraId="0F246DAF" w14:textId="5DF7B86B" w:rsidR="00EC20ED" w:rsidRPr="00F52ABB" w:rsidRDefault="00EC20ED" w:rsidP="00430489">
      <w:pPr>
        <w:pStyle w:val="Corpodetexto21"/>
        <w:tabs>
          <w:tab w:val="left" w:pos="1560"/>
        </w:tabs>
        <w:ind w:left="709"/>
        <w:rPr>
          <w:ins w:id="110" w:author="Vinicius Franco" w:date="2021-03-22T15:17:00Z"/>
          <w:rFonts w:ascii="Ebrima" w:hAnsi="Ebrima"/>
          <w:sz w:val="22"/>
          <w:szCs w:val="22"/>
        </w:rPr>
      </w:pPr>
      <w:ins w:id="111" w:author="Vinicius Franco" w:date="2021-03-22T15:17:00Z">
        <w:r>
          <w:rPr>
            <w:rFonts w:ascii="Ebrima" w:hAnsi="Ebrima"/>
            <w:sz w:val="22"/>
            <w:szCs w:val="22"/>
          </w:rPr>
          <w:t xml:space="preserve">Em nenhuma hipótese a CHP será responsável pelos riscos, custos e ônus relativos a demandas ou processos judiciais relacionados à presente cessão, aos Créditos Imobiliários, a CCB ou, ainda, à constituição das Garantias. Nas demandas ou processos judiciais em face da </w:t>
        </w:r>
        <w:proofErr w:type="spellStart"/>
        <w:r>
          <w:rPr>
            <w:rFonts w:ascii="Ebrima" w:hAnsi="Ebrima"/>
            <w:sz w:val="22"/>
            <w:szCs w:val="22"/>
          </w:rPr>
          <w:t>Securitizadora</w:t>
        </w:r>
        <w:proofErr w:type="spellEnd"/>
        <w:r>
          <w:rPr>
            <w:rFonts w:ascii="Ebrima" w:hAnsi="Ebrima"/>
            <w:sz w:val="22"/>
            <w:szCs w:val="22"/>
          </w:rPr>
          <w:t xml:space="preserve"> e/ou da </w:t>
        </w:r>
        <w:proofErr w:type="spellStart"/>
        <w:r>
          <w:rPr>
            <w:rFonts w:ascii="Ebrima" w:hAnsi="Ebrima"/>
            <w:sz w:val="22"/>
            <w:szCs w:val="22"/>
          </w:rPr>
          <w:t>Urbanes</w:t>
        </w:r>
        <w:proofErr w:type="spellEnd"/>
        <w:r>
          <w:rPr>
            <w:rFonts w:ascii="Ebrima" w:hAnsi="Ebrima"/>
            <w:sz w:val="22"/>
            <w:szCs w:val="22"/>
          </w:rPr>
          <w:t xml:space="preserve">, fica convencionado que a </w:t>
        </w:r>
        <w:proofErr w:type="spellStart"/>
        <w:r>
          <w:rPr>
            <w:rFonts w:ascii="Ebrima" w:hAnsi="Ebrima"/>
            <w:sz w:val="22"/>
            <w:szCs w:val="22"/>
          </w:rPr>
          <w:t>Securitizadora</w:t>
        </w:r>
        <w:proofErr w:type="spellEnd"/>
        <w:r>
          <w:rPr>
            <w:rFonts w:ascii="Ebrima" w:hAnsi="Ebrima"/>
            <w:sz w:val="22"/>
            <w:szCs w:val="22"/>
          </w:rPr>
          <w:t xml:space="preserve"> será a única responsável por conduzir as defesas relativas a essas demandas ou processos, buscando a exclusão, quando possível, da CHP do polo passivo das ações intentadas contra este último e buscando a inclusão, no polo passivo da demanda, da parte responsável pela existência ou fato gerador da demanda. Nestes casos, o escritório de advocacia para atuar em tais demandas será contratado às expensas da Urbanes.</w:t>
        </w:r>
      </w:ins>
    </w:p>
    <w:p w14:paraId="5426AAC7" w14:textId="77777777" w:rsidR="008B52FE" w:rsidRPr="00F52ABB" w:rsidRDefault="008B52FE" w:rsidP="00430489">
      <w:pPr>
        <w:autoSpaceDE w:val="0"/>
        <w:autoSpaceDN w:val="0"/>
        <w:adjustRightInd w:val="0"/>
        <w:ind w:left="709" w:hanging="11"/>
        <w:jc w:val="both"/>
        <w:rPr>
          <w:ins w:id="112" w:author="Vinicius Franco" w:date="2021-03-22T15:17:00Z"/>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w:t>
      </w:r>
      <w:r w:rsidRPr="00F52ABB">
        <w:rPr>
          <w:rFonts w:ascii="Ebrima" w:hAnsi="Ebrima"/>
          <w:sz w:val="22"/>
          <w:szCs w:val="22"/>
          <w:lang w:val="pt-BR"/>
        </w:rPr>
        <w:lastRenderedPageBreak/>
        <w:t>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71AF840A"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7169E1F9"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0A07A418" w14:textId="77777777" w:rsidR="00027BA1" w:rsidRPr="004338AE" w:rsidRDefault="00027BA1">
      <w:pPr>
        <w:pStyle w:val="PargrafodaLista"/>
        <w:rPr>
          <w:rFonts w:ascii="Ebrima" w:hAnsi="Ebrima"/>
          <w:sz w:val="22"/>
        </w:rPr>
        <w:pPrChange w:id="113" w:author="Vinicius Franco" w:date="2021-03-22T15:17:00Z">
          <w:pPr>
            <w:pStyle w:val="BodyText21"/>
            <w:ind w:left="709"/>
          </w:pPr>
        </w:pPrChange>
      </w:pPr>
    </w:p>
    <w:p w14:paraId="060F0A37" w14:textId="15E053B5" w:rsidR="00027BA1" w:rsidRPr="00F52ABB" w:rsidRDefault="00027BA1" w:rsidP="00EA55D8">
      <w:pPr>
        <w:pStyle w:val="BodyText21"/>
        <w:numPr>
          <w:ilvl w:val="0"/>
          <w:numId w:val="31"/>
        </w:numPr>
        <w:ind w:left="709" w:firstLine="0"/>
        <w:rPr>
          <w:ins w:id="114" w:author="Vinicius Franco" w:date="2021-03-22T15:17:00Z"/>
          <w:rFonts w:ascii="Ebrima" w:hAnsi="Ebrima"/>
          <w:sz w:val="22"/>
          <w:szCs w:val="22"/>
          <w:lang w:val="pt-BR"/>
        </w:rPr>
      </w:pPr>
      <w:ins w:id="115" w:author="Vinicius Franco" w:date="2021-03-22T15:17:00Z">
        <w:r>
          <w:rPr>
            <w:rFonts w:ascii="Ebrima" w:hAnsi="Ebrima"/>
            <w:sz w:val="22"/>
            <w:szCs w:val="22"/>
            <w:lang w:val="pt-BR"/>
          </w:rPr>
          <w:t xml:space="preserve">não possui qualquer coobrigação pela satisfação dos </w:t>
        </w:r>
        <w:r w:rsidR="00DB5398">
          <w:rPr>
            <w:rFonts w:ascii="Ebrima" w:hAnsi="Ebrima"/>
            <w:sz w:val="22"/>
            <w:szCs w:val="22"/>
            <w:lang w:val="pt-BR"/>
          </w:rPr>
          <w:t>Créditos</w:t>
        </w:r>
        <w:r>
          <w:rPr>
            <w:rFonts w:ascii="Ebrima" w:hAnsi="Ebrima"/>
            <w:sz w:val="22"/>
            <w:szCs w:val="22"/>
            <w:lang w:val="pt-BR"/>
          </w:rPr>
          <w:t xml:space="preserve"> Imobiliários CCB;</w:t>
        </w:r>
      </w:ins>
    </w:p>
    <w:p w14:paraId="34A548A3" w14:textId="77777777" w:rsidR="00EA55D8" w:rsidRPr="00F52ABB" w:rsidRDefault="00EA55D8" w:rsidP="00EA55D8">
      <w:pPr>
        <w:pStyle w:val="BodyText21"/>
        <w:ind w:left="709"/>
        <w:rPr>
          <w:ins w:id="116" w:author="Vinicius Franco" w:date="2021-03-22T15:17:00Z"/>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574E777B"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4B1058">
        <w:rPr>
          <w:rFonts w:ascii="Ebrima" w:hAnsi="Ebrima"/>
          <w:sz w:val="22"/>
          <w:szCs w:val="22"/>
          <w:lang w:val="pt-BR"/>
        </w:rPr>
        <w:t>Urbanes</w:t>
      </w:r>
      <w:r w:rsidR="00EA55D8" w:rsidRPr="00F52ABB">
        <w:rPr>
          <w:rFonts w:ascii="Ebrima" w:hAnsi="Ebrima"/>
          <w:sz w:val="22"/>
          <w:szCs w:val="22"/>
          <w:lang w:val="pt-BR"/>
        </w:rPr>
        <w:t xml:space="preserve"> </w:t>
      </w:r>
      <w:del w:id="117" w:author="Vinicius Franco" w:date="2021-03-22T15:17:00Z">
        <w:r w:rsidRPr="00F52ABB">
          <w:rPr>
            <w:rFonts w:ascii="Ebrima" w:hAnsi="Ebrima"/>
            <w:sz w:val="22"/>
            <w:szCs w:val="22"/>
            <w:lang w:val="pt-BR"/>
          </w:rPr>
          <w:delText>declara</w:delText>
        </w:r>
      </w:del>
      <w:ins w:id="118" w:author="Vinicius Franco" w:date="2021-03-22T15:17:00Z">
        <w:r w:rsidR="00155F08">
          <w:rPr>
            <w:rFonts w:ascii="Ebrima" w:hAnsi="Ebrima"/>
            <w:sz w:val="22"/>
            <w:szCs w:val="22"/>
            <w:lang w:val="pt-BR"/>
          </w:rPr>
          <w:t>e/ou o Fiador, conforme aplicável, declaram</w:t>
        </w:r>
      </w:ins>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60E75663"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F13E8C">
        <w:rPr>
          <w:rFonts w:ascii="Ebrima" w:hAnsi="Ebrima"/>
          <w:sz w:val="22"/>
          <w:szCs w:val="22"/>
          <w:lang w:val="pt-BR"/>
        </w:rPr>
        <w:t>Créditos Imobiliários Lotes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4B1058">
        <w:rPr>
          <w:rFonts w:ascii="Ebrima" w:hAnsi="Ebrima"/>
          <w:sz w:val="22"/>
          <w:szCs w:val="22"/>
          <w:lang w:val="pt-BR"/>
        </w:rPr>
        <w:t>Urbanes</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1B463EA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135C21A9"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2F283212" w14:textId="2CB085BD" w:rsidR="008B584D" w:rsidRDefault="008B584D" w:rsidP="00EA55D8">
      <w:pPr>
        <w:pStyle w:val="BodyText21"/>
        <w:numPr>
          <w:ilvl w:val="0"/>
          <w:numId w:val="46"/>
        </w:numPr>
        <w:ind w:left="709" w:firstLine="0"/>
        <w:rPr>
          <w:ins w:id="119" w:author="Vinicius Franco" w:date="2021-03-22T15:17:00Z"/>
          <w:rFonts w:ascii="Ebrima" w:hAnsi="Ebrima"/>
          <w:sz w:val="22"/>
          <w:szCs w:val="22"/>
          <w:lang w:val="pt-BR"/>
        </w:rPr>
      </w:pPr>
      <w:ins w:id="120" w:author="Vinicius Franco" w:date="2021-03-22T15:17:00Z">
        <w:r>
          <w:rPr>
            <w:rFonts w:ascii="Ebrima" w:hAnsi="Ebrima"/>
            <w:sz w:val="22"/>
            <w:lang w:val="pt-BR"/>
          </w:rPr>
          <w:t>o Fiador declara que</w:t>
        </w:r>
        <w:r w:rsidRPr="00567E37">
          <w:rPr>
            <w:rFonts w:ascii="Ebrima" w:hAnsi="Ebrima"/>
            <w:sz w:val="22"/>
            <w:lang w:val="pt-BR"/>
          </w:rPr>
          <w:t xml:space="preserve"> não vive em regime de união estável nem possui relação de convivência que possa vir a ser caracterizada como união estável</w:t>
        </w:r>
        <w:r>
          <w:rPr>
            <w:rFonts w:ascii="Ebrima" w:hAnsi="Ebrima"/>
            <w:sz w:val="22"/>
            <w:lang w:val="pt-BR"/>
          </w:rPr>
          <w:t>;</w:t>
        </w:r>
      </w:ins>
    </w:p>
    <w:p w14:paraId="3415A5E5" w14:textId="77777777" w:rsidR="008B584D" w:rsidRDefault="008B584D" w:rsidP="008B584D">
      <w:pPr>
        <w:pStyle w:val="PargrafodaLista"/>
        <w:rPr>
          <w:ins w:id="121" w:author="Vinicius Franco" w:date="2021-03-22T15:17:00Z"/>
          <w:rFonts w:ascii="Ebrima" w:hAnsi="Ebrima"/>
          <w:sz w:val="22"/>
          <w:szCs w:val="22"/>
        </w:rPr>
      </w:pPr>
    </w:p>
    <w:p w14:paraId="6040B665" w14:textId="4701E7D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08400DF"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2CA7FEE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r w:rsidR="00D75574">
        <w:rPr>
          <w:rFonts w:ascii="Ebrima" w:hAnsi="Ebrima"/>
          <w:sz w:val="22"/>
          <w:szCs w:val="22"/>
          <w:lang w:val="pt-BR"/>
        </w:rPr>
        <w:t xml:space="preserve"> ressalvada a vinculação dos Créditos Cedidos Fiduciariamente a operações da </w:t>
      </w:r>
      <w:proofErr w:type="spellStart"/>
      <w:r w:rsidR="00D75574">
        <w:rPr>
          <w:rFonts w:ascii="Ebrima" w:hAnsi="Ebrima"/>
          <w:sz w:val="22"/>
          <w:szCs w:val="22"/>
          <w:lang w:val="pt-BR"/>
        </w:rPr>
        <w:t>Securitizadora</w:t>
      </w:r>
      <w:proofErr w:type="spellEnd"/>
      <w:r w:rsidR="00D75574">
        <w:rPr>
          <w:rFonts w:ascii="Ebrima" w:hAnsi="Ebrima"/>
          <w:sz w:val="22"/>
          <w:szCs w:val="22"/>
          <w:lang w:val="pt-BR"/>
        </w:rPr>
        <w:t>;</w:t>
      </w:r>
      <w:r w:rsidRPr="00F52ABB">
        <w:rPr>
          <w:rFonts w:ascii="Ebrima" w:hAnsi="Ebrima"/>
          <w:sz w:val="22"/>
          <w:szCs w:val="22"/>
          <w:lang w:val="pt-BR"/>
        </w:rPr>
        <w:t xml:space="preserve"> </w:t>
      </w:r>
    </w:p>
    <w:p w14:paraId="14033FCB" w14:textId="77777777" w:rsidR="00497C74" w:rsidRPr="00F52ABB" w:rsidRDefault="00497C74" w:rsidP="00497C74">
      <w:pPr>
        <w:pStyle w:val="PargrafodaLista"/>
        <w:rPr>
          <w:rFonts w:ascii="Ebrima" w:hAnsi="Ebrima"/>
          <w:sz w:val="22"/>
          <w:szCs w:val="22"/>
        </w:rPr>
      </w:pPr>
    </w:p>
    <w:p w14:paraId="38BEA58A" w14:textId="4AC5E30C"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por realizar todos os atos necessários à manutenção da posse </w:t>
      </w:r>
      <w:r w:rsidRPr="00F52ABB">
        <w:rPr>
          <w:rFonts w:ascii="Ebrima" w:hAnsi="Ebrima"/>
          <w:sz w:val="22"/>
          <w:szCs w:val="22"/>
          <w:lang w:val="pt-BR"/>
        </w:rPr>
        <w:lastRenderedPageBreak/>
        <w:t>mansa e pacífica do Imóvel por si ou pelos Devedores, observados os Contratos Imobiliários, defendendo-os de quaisquer ocupações, invasões, esbulhos ou ameaças à posse do</w:t>
      </w:r>
      <w:r w:rsidR="00D75574">
        <w:rPr>
          <w:rFonts w:ascii="Ebrima" w:hAnsi="Ebrima"/>
          <w:sz w:val="22"/>
          <w:szCs w:val="22"/>
          <w:lang w:val="pt-BR"/>
        </w:rPr>
        <w:t>s</w:t>
      </w:r>
      <w:r w:rsidRPr="00F52ABB">
        <w:rPr>
          <w:rFonts w:ascii="Ebrima" w:hAnsi="Ebrima"/>
          <w:sz w:val="22"/>
          <w:szCs w:val="22"/>
          <w:lang w:val="pt-BR"/>
        </w:rPr>
        <w:t xml:space="preserve"> Imóve</w:t>
      </w:r>
      <w:r w:rsidR="00D75574">
        <w:rPr>
          <w:rFonts w:ascii="Ebrima" w:hAnsi="Ebrima"/>
          <w:sz w:val="22"/>
          <w:szCs w:val="22"/>
          <w:lang w:val="pt-BR"/>
        </w:rPr>
        <w:t>is</w:t>
      </w:r>
      <w:r w:rsidRPr="00F52ABB">
        <w:rPr>
          <w:rFonts w:ascii="Ebrima" w:hAnsi="Ebrima"/>
          <w:sz w:val="22"/>
          <w:szCs w:val="22"/>
          <w:lang w:val="pt-BR"/>
        </w:rPr>
        <w:t xml:space="preserve"> e </w:t>
      </w:r>
      <w:r w:rsidR="00B004EF">
        <w:rPr>
          <w:rFonts w:ascii="Ebrima" w:hAnsi="Ebrima"/>
          <w:sz w:val="22"/>
          <w:szCs w:val="22"/>
          <w:lang w:val="pt-BR"/>
        </w:rPr>
        <w:t>d</w:t>
      </w:r>
      <w:r w:rsidR="00D75574">
        <w:rPr>
          <w:rFonts w:ascii="Ebrima" w:hAnsi="Ebrima"/>
          <w:sz w:val="22"/>
          <w:szCs w:val="22"/>
          <w:lang w:val="pt-BR"/>
        </w:rPr>
        <w:t xml:space="preserve">os </w:t>
      </w:r>
      <w:proofErr w:type="spellStart"/>
      <w:r w:rsidR="00D75574">
        <w:rPr>
          <w:rFonts w:ascii="Ebrima" w:hAnsi="Ebrima"/>
          <w:sz w:val="22"/>
          <w:szCs w:val="22"/>
          <w:lang w:val="pt-BR"/>
        </w:rPr>
        <w:t>Ltes</w:t>
      </w:r>
      <w:proofErr w:type="spellEnd"/>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5D447DD6"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D75574">
        <w:rPr>
          <w:rFonts w:ascii="Ebrima" w:hAnsi="Ebrima"/>
          <w:sz w:val="22"/>
          <w:szCs w:val="22"/>
          <w:lang w:val="pt-BR"/>
        </w:rPr>
        <w:t>s</w:t>
      </w:r>
      <w:r w:rsidRPr="009473BA">
        <w:rPr>
          <w:rFonts w:ascii="Ebrima" w:hAnsi="Ebrima"/>
          <w:sz w:val="22"/>
          <w:szCs w:val="22"/>
          <w:lang w:val="pt-BR"/>
        </w:rPr>
        <w:t xml:space="preserve"> Empreendimento</w:t>
      </w:r>
      <w:r w:rsidR="00D75574">
        <w:rPr>
          <w:rFonts w:ascii="Ebrima" w:hAnsi="Ebrima"/>
          <w:sz w:val="22"/>
          <w:szCs w:val="22"/>
          <w:lang w:val="pt-BR"/>
        </w:rPr>
        <w:t>s</w:t>
      </w:r>
      <w:r w:rsidRPr="009473BA">
        <w:rPr>
          <w:rFonts w:ascii="Ebrima" w:hAnsi="Ebrima"/>
          <w:sz w:val="22"/>
          <w:szCs w:val="22"/>
          <w:lang w:val="pt-BR"/>
        </w:rPr>
        <w:t xml:space="preserve"> Imobiliário</w:t>
      </w:r>
      <w:r w:rsidR="00D75574">
        <w:rPr>
          <w:rFonts w:ascii="Ebrima" w:hAnsi="Ebrima"/>
          <w:sz w:val="22"/>
          <w:szCs w:val="22"/>
          <w:lang w:val="pt-BR"/>
        </w:rPr>
        <w:t>s</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12E752FB"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4B1058">
        <w:rPr>
          <w:rFonts w:ascii="Ebrima" w:hAnsi="Ebrima"/>
          <w:sz w:val="22"/>
          <w:szCs w:val="22"/>
          <w:lang w:val="pt-BR"/>
        </w:rPr>
        <w:t>Urbanes</w:t>
      </w:r>
      <w:r w:rsidR="00B004EF">
        <w:rPr>
          <w:rFonts w:ascii="Ebrima" w:hAnsi="Ebrima"/>
          <w:sz w:val="22"/>
          <w:szCs w:val="22"/>
          <w:lang w:val="pt-BR"/>
        </w:rPr>
        <w:t xml:space="preserve"> </w:t>
      </w:r>
      <w:r w:rsidRPr="009473BA">
        <w:rPr>
          <w:rFonts w:ascii="Ebrima" w:hAnsi="Ebrima"/>
          <w:sz w:val="22"/>
          <w:szCs w:val="22"/>
          <w:lang w:val="pt-BR"/>
        </w:rPr>
        <w:t xml:space="preserve">e o </w:t>
      </w:r>
      <w:r w:rsidR="00637EBE">
        <w:rPr>
          <w:rFonts w:ascii="Ebrima" w:hAnsi="Ebrima"/>
          <w:sz w:val="22"/>
          <w:szCs w:val="22"/>
          <w:lang w:val="pt-BR"/>
        </w:rPr>
        <w:t>Fiador</w:t>
      </w:r>
      <w:r w:rsidRPr="009473BA">
        <w:rPr>
          <w:rFonts w:ascii="Ebrima" w:hAnsi="Ebrima"/>
          <w:sz w:val="22"/>
          <w:szCs w:val="22"/>
          <w:lang w:val="pt-BR"/>
        </w:rPr>
        <w:t xml:space="preserve"> que possam afetar a cessão de </w:t>
      </w:r>
      <w:r w:rsidR="00F13E8C">
        <w:rPr>
          <w:rFonts w:ascii="Ebrima" w:hAnsi="Ebrima"/>
          <w:sz w:val="22"/>
          <w:szCs w:val="22"/>
          <w:lang w:val="pt-BR"/>
        </w:rPr>
        <w:t>Créditos Imobiliários Lotes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44C970C9"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F13E8C">
        <w:rPr>
          <w:rFonts w:ascii="Ebrima" w:hAnsi="Ebrima"/>
          <w:sz w:val="22"/>
          <w:szCs w:val="22"/>
          <w:lang w:val="pt-BR"/>
        </w:rPr>
        <w:t>Créditos Imobiliários Lotes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BF0B1D">
      <w:pPr>
        <w:pStyle w:val="BodyText21"/>
        <w:ind w:left="709"/>
        <w:rPr>
          <w:rFonts w:ascii="Ebrima" w:hAnsi="Ebrima"/>
          <w:sz w:val="22"/>
          <w:szCs w:val="22"/>
          <w:lang w:val="pt-BR"/>
        </w:rPr>
      </w:pPr>
    </w:p>
    <w:p w14:paraId="647F7371" w14:textId="0E6A280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2E424A">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2E424A">
        <w:rPr>
          <w:rFonts w:ascii="Ebrima" w:hAnsi="Ebrima"/>
          <w:sz w:val="22"/>
          <w:szCs w:val="22"/>
          <w:lang w:val="pt-BR"/>
        </w:rPr>
        <w:t>s</w:t>
      </w:r>
      <w:r>
        <w:rPr>
          <w:rFonts w:ascii="Ebrima" w:hAnsi="Ebrima"/>
          <w:sz w:val="22"/>
          <w:szCs w:val="22"/>
          <w:lang w:val="pt-BR"/>
        </w:rPr>
        <w:t xml:space="preserve"> </w:t>
      </w:r>
      <w:r w:rsidRPr="003A290E">
        <w:rPr>
          <w:rFonts w:ascii="Ebrima" w:hAnsi="Ebrima"/>
          <w:sz w:val="22"/>
          <w:szCs w:val="22"/>
          <w:lang w:val="pt-BR"/>
        </w:rPr>
        <w:t>Imobiliário</w:t>
      </w:r>
      <w:r w:rsidR="002E424A">
        <w:rPr>
          <w:rFonts w:ascii="Ebrima" w:hAnsi="Ebrima"/>
          <w:sz w:val="22"/>
          <w:szCs w:val="22"/>
          <w:lang w:val="pt-BR"/>
        </w:rPr>
        <w:t>s</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E487709" w14:textId="6610C02A"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r w:rsidR="002E424A">
        <w:rPr>
          <w:rFonts w:ascii="Ebrima" w:hAnsi="Ebrima"/>
          <w:sz w:val="22"/>
          <w:lang w:val="pt-BR"/>
        </w:rPr>
        <w:t xml:space="preserve"> e</w:t>
      </w:r>
    </w:p>
    <w:p w14:paraId="52ACFA17" w14:textId="77777777" w:rsidR="00C40B90" w:rsidRDefault="00C40B90" w:rsidP="00BF0B1D">
      <w:pPr>
        <w:pStyle w:val="PargrafodaLista"/>
        <w:rPr>
          <w:rFonts w:ascii="Ebrima" w:hAnsi="Ebrima"/>
          <w:sz w:val="22"/>
          <w:szCs w:val="22"/>
        </w:rPr>
      </w:pPr>
    </w:p>
    <w:p w14:paraId="6A5ED20C" w14:textId="784AA0BE"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a serem reembolsadas com os recursos do Financiamento Imobiliário existem, são válidas e foram efetivamente incorridas no âmbito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não tendo sido objeto de nenhum </w:t>
      </w:r>
      <w:del w:id="122" w:author="Vinicius Franco" w:date="2021-03-22T15:17:00Z">
        <w:r>
          <w:rPr>
            <w:rFonts w:ascii="Ebrima" w:hAnsi="Ebrima"/>
            <w:sz w:val="22"/>
            <w:szCs w:val="22"/>
            <w:lang w:val="pt-BR"/>
          </w:rPr>
          <w:delText xml:space="preserve">outro </w:delText>
        </w:r>
      </w:del>
      <w:r>
        <w:rPr>
          <w:rFonts w:ascii="Ebrima" w:hAnsi="Ebrima"/>
          <w:sz w:val="22"/>
          <w:szCs w:val="22"/>
          <w:lang w:val="pt-BR"/>
        </w:rPr>
        <w:t>reembolso.</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w:t>
      </w:r>
      <w:r w:rsidRPr="00F52ABB">
        <w:rPr>
          <w:rFonts w:ascii="Ebrima" w:hAnsi="Ebrima"/>
          <w:sz w:val="22"/>
          <w:szCs w:val="22"/>
          <w:lang w:val="pt-BR"/>
        </w:rPr>
        <w:lastRenderedPageBreak/>
        <w:t>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7EF8B033"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4B1058">
        <w:rPr>
          <w:rFonts w:ascii="Ebrima" w:hAnsi="Ebrima"/>
          <w:sz w:val="22"/>
          <w:szCs w:val="22"/>
          <w:lang w:val="pt-BR"/>
        </w:rPr>
        <w:t>Urbanes</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258C84EC"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D75574">
        <w:rPr>
          <w:rFonts w:ascii="Ebrima" w:hAnsi="Ebrima"/>
          <w:sz w:val="22"/>
          <w:szCs w:val="22"/>
        </w:rPr>
        <w:t>aos Lotes</w:t>
      </w:r>
      <w:r w:rsidR="00F2570C" w:rsidRPr="00F52ABB">
        <w:rPr>
          <w:rFonts w:ascii="Ebrima" w:hAnsi="Ebrima"/>
          <w:sz w:val="22"/>
          <w:szCs w:val="22"/>
        </w:rPr>
        <w:t xml:space="preserve"> ou </w:t>
      </w:r>
      <w:r w:rsidRPr="00F52ABB">
        <w:rPr>
          <w:rFonts w:ascii="Ebrima" w:hAnsi="Ebrima"/>
          <w:sz w:val="22"/>
          <w:szCs w:val="22"/>
        </w:rPr>
        <w:t>ao</w:t>
      </w:r>
      <w:r w:rsidR="002E424A">
        <w:rPr>
          <w:rFonts w:ascii="Ebrima" w:hAnsi="Ebrima"/>
          <w:sz w:val="22"/>
          <w:szCs w:val="22"/>
        </w:rPr>
        <w:t>s</w:t>
      </w:r>
      <w:r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557F1BC4"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4B1058">
        <w:rPr>
          <w:rFonts w:ascii="Ebrima" w:hAnsi="Ebrima"/>
          <w:sz w:val="22"/>
          <w:szCs w:val="22"/>
        </w:rPr>
        <w:t>Urbanes</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0A2D7C5E" w14:textId="5413EB13" w:rsidR="00D75574" w:rsidRDefault="00D75574"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w:t>
      </w:r>
      <w:r w:rsidR="005C20E7">
        <w:rPr>
          <w:rFonts w:ascii="Ebrima" w:hAnsi="Ebrima"/>
          <w:sz w:val="22"/>
          <w:szCs w:val="22"/>
        </w:rPr>
        <w:t xml:space="preserve">à </w:t>
      </w:r>
      <w:proofErr w:type="spellStart"/>
      <w:r w:rsidR="005C20E7">
        <w:rPr>
          <w:rFonts w:ascii="Ebrima" w:hAnsi="Ebrima"/>
          <w:sz w:val="22"/>
          <w:szCs w:val="22"/>
        </w:rPr>
        <w:t>Securitizadora</w:t>
      </w:r>
      <w:proofErr w:type="spellEnd"/>
      <w:r w:rsidR="005C20E7">
        <w:rPr>
          <w:rFonts w:ascii="Ebrima" w:hAnsi="Ebrima"/>
          <w:sz w:val="22"/>
          <w:szCs w:val="22"/>
        </w:rPr>
        <w:t xml:space="preserve">, </w:t>
      </w:r>
      <w:r w:rsidRPr="00EB7719">
        <w:rPr>
          <w:rFonts w:ascii="Ebrima" w:hAnsi="Ebrima"/>
          <w:sz w:val="22"/>
          <w:szCs w:val="22"/>
          <w:highlight w:val="yellow"/>
        </w:rPr>
        <w:t>trimestralmente</w:t>
      </w:r>
      <w:r w:rsidR="005C20E7">
        <w:rPr>
          <w:rFonts w:ascii="Ebrima" w:hAnsi="Ebrima"/>
          <w:sz w:val="22"/>
          <w:szCs w:val="22"/>
        </w:rPr>
        <w:t xml:space="preserve">, </w:t>
      </w:r>
      <w:r w:rsidR="005C20E7" w:rsidRPr="00AA4E63">
        <w:rPr>
          <w:rFonts w:ascii="Ebrima" w:hAnsi="Ebrima"/>
          <w:sz w:val="22"/>
          <w:szCs w:val="22"/>
          <w:highlight w:val="yellow"/>
        </w:rPr>
        <w:t>sempre nos dias [•] dos meses de [março, junho, setembro e dezembro] de cada ano</w:t>
      </w:r>
      <w:r w:rsidR="00585216" w:rsidRPr="00AA4E63">
        <w:rPr>
          <w:rFonts w:ascii="Ebrima" w:hAnsi="Ebrima"/>
          <w:sz w:val="22"/>
          <w:szCs w:val="22"/>
          <w:highlight w:val="yellow"/>
        </w:rPr>
        <w:t>, a partir do dia [•] de [•] de 2021</w:t>
      </w:r>
      <w:r w:rsidR="005C20E7">
        <w:rPr>
          <w:rFonts w:ascii="Ebrima" w:hAnsi="Ebrima"/>
          <w:sz w:val="22"/>
          <w:szCs w:val="22"/>
        </w:rPr>
        <w:t>,</w:t>
      </w:r>
      <w:r>
        <w:rPr>
          <w:rFonts w:ascii="Ebrima" w:hAnsi="Ebrima"/>
          <w:sz w:val="22"/>
          <w:szCs w:val="22"/>
        </w:rPr>
        <w:t xml:space="preserve"> declaração </w:t>
      </w:r>
      <w:r w:rsidR="005C20E7">
        <w:rPr>
          <w:rFonts w:ascii="Ebrima" w:hAnsi="Ebrima"/>
          <w:sz w:val="22"/>
          <w:szCs w:val="22"/>
        </w:rPr>
        <w:t xml:space="preserve">firmada por seus representantes legais </w:t>
      </w:r>
      <w:r>
        <w:rPr>
          <w:rFonts w:ascii="Ebrima" w:hAnsi="Ebrima"/>
          <w:sz w:val="22"/>
          <w:szCs w:val="22"/>
        </w:rPr>
        <w:t>atestando que está adimplente com todas as obrigações pecuniárias e não pecuniárias previstas nos Documentos da Operação</w:t>
      </w:r>
      <w:r w:rsidR="005C20E7">
        <w:rPr>
          <w:rFonts w:ascii="Ebrima" w:hAnsi="Ebrima"/>
          <w:sz w:val="22"/>
          <w:szCs w:val="22"/>
        </w:rPr>
        <w:t>, conforme modelo que integra o Anexo IX a este Contrato de Cessão</w:t>
      </w:r>
      <w:r>
        <w:rPr>
          <w:rFonts w:ascii="Ebrima" w:hAnsi="Ebrima"/>
          <w:sz w:val="22"/>
          <w:szCs w:val="22"/>
        </w:rPr>
        <w:t>;</w:t>
      </w:r>
    </w:p>
    <w:p w14:paraId="0E08D1A8" w14:textId="77777777" w:rsidR="00D75574" w:rsidRPr="00EB7719" w:rsidRDefault="00D75574" w:rsidP="00EB7719">
      <w:pPr>
        <w:pStyle w:val="PargrafodaLista"/>
        <w:rPr>
          <w:rFonts w:ascii="Ebrima" w:hAnsi="Ebrima"/>
          <w:sz w:val="22"/>
          <w:szCs w:val="22"/>
        </w:rPr>
      </w:pPr>
    </w:p>
    <w:p w14:paraId="2D0D45D5" w14:textId="017BEC86"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5E3F758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F13E8C">
        <w:rPr>
          <w:rFonts w:ascii="Ebrima" w:hAnsi="Ebrima"/>
          <w:sz w:val="22"/>
          <w:szCs w:val="22"/>
        </w:rPr>
        <w:t>Créditos Imobiliários Lotes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3F49D4E"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D75574">
        <w:rPr>
          <w:rFonts w:ascii="Ebrima" w:hAnsi="Ebrima"/>
          <w:sz w:val="22"/>
          <w:szCs w:val="22"/>
        </w:rPr>
        <w:t xml:space="preserve"> dos Lotes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D75574">
        <w:rPr>
          <w:rFonts w:ascii="Ebrima" w:hAnsi="Ebrima"/>
          <w:sz w:val="22"/>
          <w:szCs w:val="22"/>
        </w:rPr>
        <w:t>Lotes dos Empreendimentos Imobiliários</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 xml:space="preserve">ão </w:t>
      </w:r>
      <w:r w:rsidR="009E2B35">
        <w:rPr>
          <w:rFonts w:ascii="Ebrima" w:hAnsi="Ebrima"/>
          <w:sz w:val="22"/>
          <w:szCs w:val="22"/>
        </w:rPr>
        <w:t>estejam</w:t>
      </w:r>
      <w:r w:rsidR="009E2B35" w:rsidRPr="00F52ABB">
        <w:rPr>
          <w:rFonts w:ascii="Ebrima" w:hAnsi="Ebrima"/>
          <w:sz w:val="22"/>
          <w:szCs w:val="22"/>
        </w:rPr>
        <w:t xml:space="preserve"> </w:t>
      </w:r>
      <w:r w:rsidR="00B839EB" w:rsidRPr="00F52ABB">
        <w:rPr>
          <w:rFonts w:ascii="Ebrima" w:hAnsi="Ebrima"/>
          <w:sz w:val="22"/>
          <w:szCs w:val="22"/>
        </w:rPr>
        <w:t>vinculado</w:t>
      </w:r>
      <w:r w:rsidRPr="00F52ABB">
        <w:rPr>
          <w:rFonts w:ascii="Ebrima" w:hAnsi="Ebrima"/>
          <w:sz w:val="22"/>
          <w:szCs w:val="22"/>
        </w:rPr>
        <w:t xml:space="preserve">s à presente operação após a comprovação de que </w:t>
      </w:r>
      <w:r w:rsidR="00D75574">
        <w:rPr>
          <w:rFonts w:ascii="Ebrima" w:hAnsi="Ebrima"/>
          <w:sz w:val="22"/>
          <w:szCs w:val="22"/>
        </w:rPr>
        <w:t>os Lotes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92AE525"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0A43A264"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E424A">
        <w:rPr>
          <w:rFonts w:ascii="Ebrima" w:hAnsi="Ebrima"/>
          <w:sz w:val="22"/>
          <w:szCs w:val="22"/>
        </w:rPr>
        <w:t>s</w:t>
      </w:r>
      <w:r w:rsidRPr="00DE1612">
        <w:rPr>
          <w:rFonts w:ascii="Ebrima" w:hAnsi="Ebrima"/>
          <w:sz w:val="22"/>
          <w:szCs w:val="22"/>
        </w:rPr>
        <w:t xml:space="preserve"> Imóve</w:t>
      </w:r>
      <w:r w:rsidR="002E424A">
        <w:rPr>
          <w:rFonts w:ascii="Ebrima" w:hAnsi="Ebrima"/>
          <w:sz w:val="22"/>
          <w:szCs w:val="22"/>
        </w:rPr>
        <w:t>is</w:t>
      </w:r>
      <w:r w:rsidRPr="00DE1612">
        <w:rPr>
          <w:rFonts w:ascii="Ebrima" w:hAnsi="Ebrima"/>
          <w:sz w:val="22"/>
          <w:szCs w:val="22"/>
        </w:rPr>
        <w:t>, o</w:t>
      </w:r>
      <w:r w:rsidR="002E424A">
        <w:rPr>
          <w:rFonts w:ascii="Ebrima" w:hAnsi="Ebrima"/>
          <w:sz w:val="22"/>
          <w:szCs w:val="22"/>
        </w:rPr>
        <w:t>s</w:t>
      </w:r>
      <w:r w:rsidRPr="00DE1612">
        <w:rPr>
          <w:rFonts w:ascii="Ebrima" w:hAnsi="Ebrima"/>
          <w:sz w:val="22"/>
          <w:szCs w:val="22"/>
        </w:rPr>
        <w:t xml:space="preserve"> Empreendimento</w:t>
      </w:r>
      <w:r w:rsidR="002E424A">
        <w:rPr>
          <w:rFonts w:ascii="Ebrima" w:hAnsi="Ebrima"/>
          <w:sz w:val="22"/>
          <w:szCs w:val="22"/>
        </w:rPr>
        <w:t>s</w:t>
      </w:r>
      <w:r w:rsidRPr="00DE1612">
        <w:rPr>
          <w:rFonts w:ascii="Ebrima" w:hAnsi="Ebrima"/>
          <w:sz w:val="22"/>
          <w:szCs w:val="22"/>
        </w:rPr>
        <w:t xml:space="preserve"> Imobiliário</w:t>
      </w:r>
      <w:r w:rsidR="002E424A">
        <w:rPr>
          <w:rFonts w:ascii="Ebrima" w:hAnsi="Ebrima"/>
          <w:sz w:val="22"/>
          <w:szCs w:val="22"/>
        </w:rPr>
        <w:t>s</w:t>
      </w:r>
      <w:r w:rsidRPr="00DE1612">
        <w:rPr>
          <w:rFonts w:ascii="Ebrima" w:hAnsi="Ebrima"/>
          <w:sz w:val="22"/>
          <w:szCs w:val="22"/>
        </w:rPr>
        <w:t>,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38A1B06C"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4B1058">
        <w:rPr>
          <w:rFonts w:ascii="Ebrima" w:hAnsi="Ebrima"/>
          <w:sz w:val="22"/>
        </w:rPr>
        <w:t>Urbanes</w:t>
      </w:r>
      <w:r w:rsidRPr="00FC0C3A">
        <w:rPr>
          <w:rFonts w:ascii="Ebrima" w:hAnsi="Ebrima"/>
          <w:sz w:val="22"/>
        </w:rPr>
        <w:t xml:space="preserve"> e pelo Fiador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10A2DCD0"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4B1058">
        <w:rPr>
          <w:rFonts w:ascii="Ebrima" w:hAnsi="Ebrima"/>
          <w:sz w:val="22"/>
          <w:szCs w:val="22"/>
          <w:lang w:val="pt-BR"/>
        </w:rPr>
        <w:t>Urbanes</w:t>
      </w:r>
      <w:r w:rsidRPr="00F52ABB">
        <w:rPr>
          <w:rFonts w:ascii="Ebrima" w:hAnsi="Ebrima"/>
          <w:sz w:val="22"/>
          <w:szCs w:val="22"/>
          <w:lang w:val="pt-BR"/>
        </w:rPr>
        <w:t xml:space="preserve"> obriga-se a prestar todas e quaisquer informações necessárias para comprovar a aplicação dos recursos do Financiamento Imobiliários no</w:t>
      </w:r>
      <w:r w:rsidR="002E424A">
        <w:rPr>
          <w:rFonts w:ascii="Ebrima" w:hAnsi="Ebrima"/>
          <w:sz w:val="22"/>
          <w:szCs w:val="22"/>
          <w:lang w:val="pt-BR"/>
        </w:rPr>
        <w:t>s</w:t>
      </w:r>
      <w:r w:rsidRPr="00F52ABB">
        <w:rPr>
          <w:rFonts w:ascii="Ebrima" w:hAnsi="Ebrima"/>
          <w:sz w:val="22"/>
          <w:szCs w:val="22"/>
          <w:lang w:val="pt-BR"/>
        </w:rPr>
        <w:t xml:space="preserve"> Empreendimento</w:t>
      </w:r>
      <w:r w:rsidR="002E424A">
        <w:rPr>
          <w:rFonts w:ascii="Ebrima" w:hAnsi="Ebrima"/>
          <w:sz w:val="22"/>
          <w:szCs w:val="22"/>
          <w:lang w:val="pt-BR"/>
        </w:rPr>
        <w:t>s</w:t>
      </w:r>
      <w:r w:rsidRPr="00F52ABB">
        <w:rPr>
          <w:rFonts w:ascii="Ebrima" w:hAnsi="Ebrima"/>
          <w:sz w:val="22"/>
          <w:szCs w:val="22"/>
          <w:lang w:val="pt-BR"/>
        </w:rPr>
        <w:t xml:space="preserve"> </w:t>
      </w:r>
      <w:r w:rsidR="00B004EF">
        <w:rPr>
          <w:rFonts w:ascii="Ebrima" w:hAnsi="Ebrima"/>
          <w:sz w:val="22"/>
          <w:szCs w:val="22"/>
          <w:lang w:val="pt-BR"/>
        </w:rPr>
        <w:t>Imobiliário</w:t>
      </w:r>
      <w:r w:rsidR="002E424A">
        <w:rPr>
          <w:rFonts w:ascii="Ebrima" w:hAnsi="Ebrima"/>
          <w:sz w:val="22"/>
          <w:szCs w:val="22"/>
          <w:lang w:val="pt-BR"/>
        </w:rPr>
        <w:t>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6C26DE8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4B1058">
        <w:rPr>
          <w:rFonts w:ascii="Ebrima" w:hAnsi="Ebrima"/>
          <w:sz w:val="22"/>
          <w:szCs w:val="22"/>
        </w:rPr>
        <w:t>Urbanes</w:t>
      </w:r>
      <w:r w:rsidRPr="00F52ABB">
        <w:rPr>
          <w:rFonts w:ascii="Ebrima" w:hAnsi="Ebrima"/>
          <w:sz w:val="22"/>
          <w:szCs w:val="22"/>
        </w:rPr>
        <w:t xml:space="preserve">, por meio da realização de depósito de recursos imediatamente disponíveis, por sua conta e ordem, na Conta Autorizada da </w:t>
      </w:r>
      <w:r w:rsidR="004B1058">
        <w:rPr>
          <w:rFonts w:ascii="Ebrima" w:hAnsi="Ebrima"/>
          <w:sz w:val="22"/>
          <w:szCs w:val="22"/>
        </w:rPr>
        <w:t>Urbanes</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lastRenderedPageBreak/>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A33D9C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4B1058">
        <w:rPr>
          <w:rFonts w:ascii="Ebrima" w:hAnsi="Ebrima"/>
          <w:sz w:val="22"/>
          <w:szCs w:val="22"/>
        </w:rPr>
        <w:t>Urbanes</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22358C9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4B1058">
        <w:rPr>
          <w:rFonts w:ascii="Ebrima" w:hAnsi="Ebrima"/>
          <w:sz w:val="22"/>
          <w:szCs w:val="22"/>
        </w:rPr>
        <w:t>Urbanes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5F5154FF"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F13E8C">
        <w:rPr>
          <w:rFonts w:ascii="Ebrima" w:hAnsi="Ebrima"/>
          <w:sz w:val="22"/>
          <w:szCs w:val="22"/>
        </w:rPr>
        <w:t>Créditos Imobiliários Lotes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F13E8C">
        <w:rPr>
          <w:rFonts w:ascii="Ebrima" w:hAnsi="Ebrima"/>
          <w:sz w:val="22"/>
          <w:szCs w:val="22"/>
        </w:rPr>
        <w:t>Créditos Imobiliários Lotes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4B1058">
        <w:rPr>
          <w:rFonts w:ascii="Ebrima" w:hAnsi="Ebrima"/>
          <w:sz w:val="22"/>
          <w:szCs w:val="22"/>
        </w:rPr>
        <w:t>Urbanes</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133A00B0"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proofErr w:type="spellStart"/>
      <w:r w:rsidR="004B1058">
        <w:rPr>
          <w:rFonts w:ascii="Ebrima" w:hAnsi="Ebrima"/>
          <w:sz w:val="22"/>
          <w:szCs w:val="22"/>
        </w:rPr>
        <w:t>Urbanes</w:t>
      </w:r>
      <w:proofErr w:type="spellEnd"/>
      <w:r w:rsidR="00FB36CE" w:rsidRPr="00F52ABB">
        <w:rPr>
          <w:rFonts w:ascii="Ebrima" w:hAnsi="Ebrima"/>
          <w:sz w:val="22"/>
          <w:szCs w:val="22"/>
        </w:rPr>
        <w:t xml:space="preserve"> e o </w:t>
      </w:r>
      <w:r w:rsidR="00637EBE">
        <w:rPr>
          <w:rFonts w:ascii="Ebrima" w:hAnsi="Ebrima"/>
          <w:sz w:val="22"/>
          <w:szCs w:val="22"/>
        </w:rPr>
        <w:t>Fiador</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F13E8C">
        <w:rPr>
          <w:rFonts w:ascii="Ebrima" w:hAnsi="Ebrima"/>
          <w:sz w:val="22"/>
          <w:szCs w:val="22"/>
        </w:rPr>
        <w:t>Créditos Imobiliários Lotes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4B1058">
        <w:rPr>
          <w:rFonts w:ascii="Ebrima" w:hAnsi="Ebrima"/>
          <w:sz w:val="22"/>
          <w:szCs w:val="22"/>
        </w:rPr>
        <w:t>Urbanes</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2FCD19A1"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4B1058">
        <w:rPr>
          <w:rFonts w:ascii="Ebrima" w:hAnsi="Ebrima"/>
          <w:sz w:val="22"/>
          <w:szCs w:val="22"/>
        </w:rPr>
        <w:t>Urbanes</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4B1058">
        <w:rPr>
          <w:rFonts w:ascii="Ebrima" w:hAnsi="Ebrima"/>
          <w:sz w:val="22"/>
          <w:szCs w:val="22"/>
        </w:rPr>
        <w:t>Urbanes</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5F370F73"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41DF5524"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F13E8C">
        <w:rPr>
          <w:rFonts w:ascii="Ebrima" w:hAnsi="Ebrima"/>
          <w:sz w:val="22"/>
          <w:szCs w:val="22"/>
        </w:rPr>
        <w:t>Créditos Imobiliários Lotes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proofErr w:type="spellStart"/>
      <w:r w:rsidR="004B1058">
        <w:rPr>
          <w:rFonts w:ascii="Ebrima" w:hAnsi="Ebrima"/>
          <w:sz w:val="22"/>
          <w:szCs w:val="22"/>
        </w:rPr>
        <w:t>Urbanes</w:t>
      </w:r>
      <w:proofErr w:type="spellEnd"/>
      <w:r w:rsidR="007779C8" w:rsidRPr="00F52ABB">
        <w:rPr>
          <w:rFonts w:ascii="Ebrima" w:hAnsi="Ebrima"/>
          <w:sz w:val="22"/>
          <w:szCs w:val="22"/>
        </w:rPr>
        <w:t xml:space="preserve">, sendo rescindida de pleno direito a cessão do crédito relacionado, transferindo-se a titularidade dos referidos </w:t>
      </w:r>
      <w:r w:rsidR="00F13E8C">
        <w:rPr>
          <w:rFonts w:ascii="Ebrima" w:hAnsi="Ebrima"/>
          <w:sz w:val="22"/>
          <w:szCs w:val="22"/>
        </w:rPr>
        <w:t>Créditos Imobiliários Lotes</w:t>
      </w:r>
      <w:r w:rsidR="007779C8" w:rsidRPr="00F52ABB">
        <w:rPr>
          <w:rFonts w:ascii="Ebrima" w:hAnsi="Ebrima"/>
          <w:sz w:val="22"/>
          <w:szCs w:val="22"/>
        </w:rPr>
        <w:t xml:space="preserve"> desde </w:t>
      </w:r>
      <w:r w:rsidR="00E912B4" w:rsidRPr="00F52ABB">
        <w:rPr>
          <w:rFonts w:ascii="Ebrima" w:hAnsi="Ebrima"/>
          <w:sz w:val="22"/>
          <w:szCs w:val="22"/>
        </w:rPr>
        <w:t>tal momento.</w:t>
      </w: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123"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2058AEA" w:rsidR="00497C74" w:rsidRPr="00F52ABB" w:rsidRDefault="00497C74" w:rsidP="00497C74">
      <w:pPr>
        <w:autoSpaceDE w:val="0"/>
        <w:autoSpaceDN w:val="0"/>
        <w:adjustRightInd w:val="0"/>
        <w:jc w:val="both"/>
        <w:rPr>
          <w:rFonts w:ascii="Ebrima" w:hAnsi="Ebrima"/>
          <w:i/>
          <w:sz w:val="22"/>
          <w:szCs w:val="22"/>
        </w:rPr>
      </w:pPr>
      <w:bookmarkStart w:id="124" w:name="_Hlk43139416"/>
      <w:r w:rsidRPr="00F52ABB">
        <w:rPr>
          <w:rFonts w:ascii="Ebrima" w:hAnsi="Ebrima"/>
          <w:i/>
          <w:sz w:val="22"/>
          <w:szCs w:val="22"/>
        </w:rPr>
        <w:t xml:space="preserve">(b) se para </w:t>
      </w:r>
      <w:del w:id="125" w:author="Vinicius Franco" w:date="2021-03-22T15:17:00Z">
        <w:r w:rsidRPr="00F52ABB">
          <w:rPr>
            <w:rFonts w:ascii="Ebrima" w:hAnsi="Ebrima"/>
            <w:i/>
            <w:sz w:val="22"/>
            <w:szCs w:val="22"/>
          </w:rPr>
          <w:delText>a</w:delText>
        </w:r>
        <w:r w:rsidR="00DA161F" w:rsidRPr="00F52ABB">
          <w:rPr>
            <w:rFonts w:ascii="Ebrima" w:hAnsi="Ebrima"/>
            <w:i/>
            <w:sz w:val="22"/>
            <w:szCs w:val="22"/>
          </w:rPr>
          <w:delText>s</w:delText>
        </w:r>
        <w:r w:rsidRPr="00F52ABB">
          <w:rPr>
            <w:rFonts w:ascii="Ebrima" w:hAnsi="Ebrima"/>
            <w:i/>
            <w:sz w:val="22"/>
            <w:szCs w:val="22"/>
          </w:rPr>
          <w:delText xml:space="preserve"> Cedente</w:delText>
        </w:r>
        <w:r w:rsidR="00DA161F" w:rsidRPr="00F52ABB">
          <w:rPr>
            <w:rFonts w:ascii="Ebrima" w:hAnsi="Ebrima"/>
            <w:i/>
            <w:sz w:val="22"/>
            <w:szCs w:val="22"/>
          </w:rPr>
          <w:delText>s</w:delText>
        </w:r>
      </w:del>
      <w:ins w:id="126" w:author="Vinicius Franco" w:date="2021-03-22T15:17:00Z">
        <w:r w:rsidRPr="00F52ABB">
          <w:rPr>
            <w:rFonts w:ascii="Ebrima" w:hAnsi="Ebrima"/>
            <w:i/>
            <w:sz w:val="22"/>
            <w:szCs w:val="22"/>
          </w:rPr>
          <w:t xml:space="preserve">a </w:t>
        </w:r>
        <w:r w:rsidR="00EC20ED">
          <w:rPr>
            <w:rFonts w:ascii="Ebrima" w:hAnsi="Ebrima"/>
            <w:i/>
            <w:sz w:val="22"/>
            <w:szCs w:val="22"/>
          </w:rPr>
          <w:t>Urbanes</w:t>
        </w:r>
      </w:ins>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A808A8E" w14:textId="77777777" w:rsidR="009E2B35" w:rsidRPr="00116826" w:rsidRDefault="009E2B35" w:rsidP="009E2B35">
      <w:pPr>
        <w:autoSpaceDE w:val="0"/>
        <w:autoSpaceDN w:val="0"/>
        <w:adjustRightInd w:val="0"/>
        <w:jc w:val="both"/>
        <w:rPr>
          <w:rFonts w:ascii="Ebrima" w:hAnsi="Ebrima"/>
          <w:b/>
          <w:sz w:val="22"/>
          <w:szCs w:val="22"/>
        </w:rPr>
      </w:pPr>
      <w:bookmarkStart w:id="127" w:name="_Hlk65682658"/>
      <w:bookmarkStart w:id="128" w:name="_Hlk495280456"/>
      <w:bookmarkStart w:id="129" w:name="_Hlk495264075"/>
      <w:bookmarkStart w:id="130" w:name="_Hlk523336987"/>
      <w:r w:rsidRPr="00116826">
        <w:rPr>
          <w:rFonts w:ascii="Ebrima" w:hAnsi="Ebrima"/>
          <w:b/>
          <w:sz w:val="22"/>
          <w:szCs w:val="22"/>
        </w:rPr>
        <w:t>URBANES EMPREENDIMENTOS EIRELI</w:t>
      </w:r>
    </w:p>
    <w:p w14:paraId="40503D5B" w14:textId="77777777" w:rsidR="009E2B35" w:rsidRDefault="009E2B35" w:rsidP="009E2B35">
      <w:pPr>
        <w:jc w:val="both"/>
        <w:rPr>
          <w:rFonts w:ascii="Ebrima" w:hAnsi="Ebrima"/>
          <w:sz w:val="22"/>
          <w:szCs w:val="22"/>
        </w:rPr>
      </w:pPr>
      <w:r>
        <w:rPr>
          <w:rFonts w:ascii="Ebrima" w:hAnsi="Ebrima"/>
          <w:sz w:val="22"/>
          <w:szCs w:val="22"/>
        </w:rPr>
        <w:t xml:space="preserve">Avenida Fernando Ferrari, nº 1.091, Sala 101, Bairro Nossa Senhora de Lourdes, </w:t>
      </w:r>
    </w:p>
    <w:p w14:paraId="614EA8BE" w14:textId="77777777" w:rsidR="009E2B35" w:rsidRPr="004B3D07" w:rsidRDefault="009E2B35" w:rsidP="009E2B35">
      <w:pPr>
        <w:jc w:val="both"/>
        <w:rPr>
          <w:rFonts w:ascii="Ebrima" w:hAnsi="Ebrima"/>
          <w:sz w:val="22"/>
          <w:szCs w:val="22"/>
        </w:rPr>
      </w:pPr>
      <w:r>
        <w:rPr>
          <w:rFonts w:ascii="Ebrima" w:hAnsi="Ebrima"/>
          <w:sz w:val="22"/>
          <w:szCs w:val="22"/>
        </w:rPr>
        <w:t>Santa Maria – RS, CEP 97050-801</w:t>
      </w:r>
    </w:p>
    <w:p w14:paraId="21AC7550" w14:textId="193FAE70"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110C5E">
        <w:rPr>
          <w:rFonts w:ascii="Ebrima" w:hAnsi="Ebrima" w:cstheme="minorHAnsi"/>
          <w:sz w:val="22"/>
          <w:szCs w:val="22"/>
        </w:rPr>
        <w:t xml:space="preserve">Hélio Antônio Amaral </w:t>
      </w:r>
      <w:proofErr w:type="spellStart"/>
      <w:r w:rsidR="00110C5E">
        <w:rPr>
          <w:rFonts w:ascii="Ebrima" w:hAnsi="Ebrima" w:cstheme="minorHAnsi"/>
          <w:sz w:val="22"/>
          <w:szCs w:val="22"/>
        </w:rPr>
        <w:t>Militz</w:t>
      </w:r>
      <w:proofErr w:type="spellEnd"/>
      <w:r w:rsidR="00110C5E">
        <w:rPr>
          <w:rFonts w:ascii="Ebrima" w:hAnsi="Ebrima" w:cstheme="minorHAnsi"/>
          <w:sz w:val="22"/>
          <w:szCs w:val="22"/>
        </w:rPr>
        <w:t xml:space="preserve"> Junior</w:t>
      </w:r>
    </w:p>
    <w:p w14:paraId="701D544D"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303810CC" w14:textId="3B13C38C"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00110C5E">
        <w:rPr>
          <w:rFonts w:ascii="Ebrima" w:hAnsi="Ebrima" w:cstheme="minorHAnsi"/>
          <w:sz w:val="22"/>
          <w:szCs w:val="22"/>
        </w:rPr>
        <w:t>helio</w:t>
      </w:r>
      <w:r w:rsidRPr="000B196E">
        <w:rPr>
          <w:rFonts w:ascii="Ebrima" w:hAnsi="Ebrima" w:cstheme="minorHAnsi"/>
          <w:sz w:val="22"/>
          <w:szCs w:val="22"/>
        </w:rPr>
        <w:t>@urbanes.com.br</w:t>
      </w:r>
    </w:p>
    <w:bookmarkEnd w:id="124"/>
    <w:bookmarkEnd w:id="127"/>
    <w:p w14:paraId="06D1793A" w14:textId="2D245A99" w:rsidR="00DB5398" w:rsidRDefault="00DB5398" w:rsidP="00B839EB">
      <w:pPr>
        <w:autoSpaceDE w:val="0"/>
        <w:autoSpaceDN w:val="0"/>
        <w:adjustRightInd w:val="0"/>
        <w:jc w:val="both"/>
        <w:rPr>
          <w:rFonts w:ascii="Ebrima" w:hAnsi="Ebrima" w:cstheme="minorHAnsi"/>
          <w:sz w:val="22"/>
          <w:szCs w:val="22"/>
        </w:rPr>
      </w:pPr>
    </w:p>
    <w:p w14:paraId="30C90244" w14:textId="5C63F5AA" w:rsidR="00DB5398" w:rsidRPr="00F52ABB" w:rsidRDefault="00DB5398" w:rsidP="00DB5398">
      <w:pPr>
        <w:autoSpaceDE w:val="0"/>
        <w:autoSpaceDN w:val="0"/>
        <w:adjustRightInd w:val="0"/>
        <w:jc w:val="both"/>
        <w:rPr>
          <w:ins w:id="131" w:author="Vinicius Franco" w:date="2021-03-22T15:17:00Z"/>
          <w:rFonts w:ascii="Ebrima" w:hAnsi="Ebrima"/>
          <w:i/>
          <w:sz w:val="22"/>
          <w:szCs w:val="22"/>
        </w:rPr>
      </w:pPr>
      <w:ins w:id="132" w:author="Vinicius Franco" w:date="2021-03-22T15:17:00Z">
        <w:r w:rsidRPr="00F52ABB">
          <w:rPr>
            <w:rFonts w:ascii="Ebrima" w:hAnsi="Ebrima"/>
            <w:i/>
            <w:sz w:val="22"/>
            <w:szCs w:val="22"/>
          </w:rPr>
          <w:t>(</w:t>
        </w:r>
        <w:r w:rsidR="00843AED">
          <w:rPr>
            <w:rFonts w:ascii="Ebrima" w:hAnsi="Ebrima"/>
            <w:i/>
            <w:sz w:val="22"/>
            <w:szCs w:val="22"/>
          </w:rPr>
          <w:t>c</w:t>
        </w:r>
        <w:r w:rsidRPr="00F52ABB">
          <w:rPr>
            <w:rFonts w:ascii="Ebrima" w:hAnsi="Ebrima"/>
            <w:i/>
            <w:sz w:val="22"/>
            <w:szCs w:val="22"/>
          </w:rPr>
          <w:t>) se para a</w:t>
        </w:r>
        <w:r>
          <w:rPr>
            <w:rFonts w:ascii="Ebrima" w:hAnsi="Ebrima"/>
            <w:i/>
            <w:sz w:val="22"/>
            <w:szCs w:val="22"/>
          </w:rPr>
          <w:t xml:space="preserve"> CHP</w:t>
        </w:r>
        <w:r w:rsidRPr="00F52ABB">
          <w:rPr>
            <w:rFonts w:ascii="Ebrima" w:hAnsi="Ebrima"/>
            <w:i/>
            <w:sz w:val="22"/>
            <w:szCs w:val="22"/>
          </w:rPr>
          <w:t>:</w:t>
        </w:r>
      </w:ins>
    </w:p>
    <w:p w14:paraId="66B45FB8" w14:textId="77777777" w:rsidR="00DB5398" w:rsidRPr="00F52ABB" w:rsidRDefault="00DB5398" w:rsidP="00B839EB">
      <w:pPr>
        <w:autoSpaceDE w:val="0"/>
        <w:autoSpaceDN w:val="0"/>
        <w:adjustRightInd w:val="0"/>
        <w:jc w:val="both"/>
        <w:rPr>
          <w:ins w:id="133" w:author="Vinicius Franco" w:date="2021-03-22T15:17:00Z"/>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134"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34"/>
    </w:p>
    <w:bookmarkEnd w:id="123"/>
    <w:bookmarkEnd w:id="128"/>
    <w:bookmarkEnd w:id="129"/>
    <w:bookmarkEnd w:id="130"/>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09AF1072"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w:t>
      </w:r>
      <w:del w:id="135" w:author="Vinicius Franco" w:date="2021-03-22T15:17:00Z">
        <w:r w:rsidRPr="00F52ABB">
          <w:rPr>
            <w:rFonts w:ascii="Ebrima" w:hAnsi="Ebrima"/>
            <w:i/>
            <w:sz w:val="22"/>
            <w:szCs w:val="22"/>
          </w:rPr>
          <w:delText>c</w:delText>
        </w:r>
      </w:del>
      <w:ins w:id="136" w:author="Vinicius Franco" w:date="2021-03-22T15:17:00Z">
        <w:r w:rsidR="00843AED">
          <w:rPr>
            <w:rFonts w:ascii="Ebrima" w:hAnsi="Ebrima"/>
            <w:i/>
            <w:sz w:val="22"/>
            <w:szCs w:val="22"/>
          </w:rPr>
          <w:t>d</w:t>
        </w:r>
      </w:ins>
      <w:r w:rsidRPr="00F52ABB">
        <w:rPr>
          <w:rFonts w:ascii="Ebrima" w:hAnsi="Ebrima"/>
          <w:i/>
          <w:sz w:val="22"/>
          <w:szCs w:val="22"/>
        </w:rPr>
        <w:t xml:space="preserve">) se para o </w:t>
      </w:r>
      <w:r w:rsidR="00637EBE">
        <w:rPr>
          <w:rFonts w:ascii="Ebrima" w:hAnsi="Ebrima"/>
          <w:i/>
          <w:sz w:val="22"/>
          <w:szCs w:val="22"/>
        </w:rPr>
        <w:t>Fiador</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bookmarkStart w:id="137" w:name="_Hlk65682672"/>
    </w:p>
    <w:p w14:paraId="77E1E80C" w14:textId="77777777" w:rsidR="009E2B35" w:rsidRPr="004B3D07" w:rsidRDefault="009E2B35" w:rsidP="009E2B35">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30901516" w14:textId="77777777" w:rsidR="009E2B35" w:rsidRDefault="009E2B35" w:rsidP="009E2B35">
      <w:pPr>
        <w:jc w:val="both"/>
        <w:rPr>
          <w:rFonts w:ascii="Ebrima" w:hAnsi="Ebrima"/>
          <w:sz w:val="22"/>
          <w:szCs w:val="22"/>
        </w:rPr>
      </w:pPr>
      <w:r>
        <w:rPr>
          <w:rFonts w:ascii="Ebrima" w:hAnsi="Ebrima"/>
          <w:sz w:val="22"/>
          <w:szCs w:val="22"/>
        </w:rPr>
        <w:t xml:space="preserve">Rua Angelo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285C93B" w14:textId="77777777" w:rsidR="009E2B35" w:rsidRPr="004B3D07" w:rsidRDefault="009E2B35" w:rsidP="009E2B35">
      <w:pPr>
        <w:jc w:val="both"/>
        <w:rPr>
          <w:rFonts w:ascii="Ebrima" w:hAnsi="Ebrima"/>
          <w:sz w:val="22"/>
          <w:szCs w:val="22"/>
          <w:highlight w:val="yellow"/>
        </w:rPr>
      </w:pPr>
      <w:r>
        <w:rPr>
          <w:rFonts w:ascii="Ebrima" w:hAnsi="Ebrima"/>
          <w:sz w:val="22"/>
          <w:szCs w:val="22"/>
        </w:rPr>
        <w:t>Santa Maria – RS, CEP 97010-570</w:t>
      </w:r>
    </w:p>
    <w:p w14:paraId="0185A6EB"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7F61279C" w14:textId="77777777"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0B196E">
        <w:rPr>
          <w:rFonts w:ascii="Ebrima" w:hAnsi="Ebrima" w:cstheme="minorHAnsi"/>
          <w:sz w:val="22"/>
          <w:szCs w:val="22"/>
        </w:rPr>
        <w:t>helio@urbanes.com.br</w:t>
      </w:r>
    </w:p>
    <w:bookmarkEnd w:id="137"/>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2E9CFDF8" w14:textId="32FEB415" w:rsidR="00C2741B" w:rsidRPr="00EB7719" w:rsidRDefault="00DA161F" w:rsidP="00EB7719">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704F65A3"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4B1058">
        <w:rPr>
          <w:rFonts w:ascii="Ebrima" w:hAnsi="Ebrima"/>
          <w:sz w:val="22"/>
          <w:szCs w:val="22"/>
        </w:rPr>
        <w:t>Urbanes</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30FB2084"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4B1058">
        <w:rPr>
          <w:rFonts w:ascii="Ebrima" w:hAnsi="Ebrima"/>
          <w:sz w:val="22"/>
          <w:szCs w:val="22"/>
        </w:rPr>
        <w:t>Urbanes</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1B3D00"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4B1058">
        <w:rPr>
          <w:rFonts w:ascii="Ebrima" w:hAnsi="Ebrima"/>
          <w:sz w:val="22"/>
          <w:szCs w:val="22"/>
        </w:rPr>
        <w:t>Urbanes</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E590F96"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4B1058">
        <w:rPr>
          <w:rFonts w:ascii="Ebrima" w:hAnsi="Ebrima"/>
          <w:sz w:val="22"/>
          <w:szCs w:val="22"/>
        </w:rPr>
        <w:t>Urbanes</w:t>
      </w:r>
      <w:r w:rsidR="00683D6F" w:rsidRPr="00F52ABB">
        <w:rPr>
          <w:rFonts w:ascii="Ebrima" w:hAnsi="Ebrima"/>
          <w:sz w:val="22"/>
          <w:szCs w:val="22"/>
        </w:rPr>
        <w:t xml:space="preserve"> </w:t>
      </w:r>
      <w:r w:rsidR="00B839EB" w:rsidRPr="00F52ABB">
        <w:rPr>
          <w:rFonts w:ascii="Ebrima" w:hAnsi="Ebrima"/>
          <w:sz w:val="22"/>
          <w:szCs w:val="22"/>
        </w:rPr>
        <w:t xml:space="preserve">e o </w:t>
      </w:r>
      <w:r w:rsidR="00637EBE">
        <w:rPr>
          <w:rFonts w:ascii="Ebrima" w:hAnsi="Ebrima"/>
          <w:sz w:val="22"/>
          <w:szCs w:val="22"/>
        </w:rPr>
        <w:t>Fiador</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erro formal, esclarecimento de redações, ou quando verificado erro de digitação, e desde que a alteração não acarrete qualquer alteração na remuneração, no fluxo de pagamentos e nas </w:t>
      </w:r>
      <w:r w:rsidR="00A6313F" w:rsidRPr="00F52ABB">
        <w:rPr>
          <w:rFonts w:ascii="Ebrima" w:hAnsi="Ebrima" w:cstheme="minorHAnsi"/>
          <w:sz w:val="22"/>
          <w:szCs w:val="22"/>
        </w:rPr>
        <w:lastRenderedPageBreak/>
        <w:t>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69B7DAC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proofErr w:type="spellStart"/>
      <w:r w:rsidR="004B1058">
        <w:rPr>
          <w:rFonts w:ascii="Ebrima" w:hAnsi="Ebrima"/>
          <w:sz w:val="22"/>
          <w:szCs w:val="22"/>
        </w:rPr>
        <w:t>Urbanes</w:t>
      </w:r>
      <w:proofErr w:type="spellEnd"/>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3CB3EDC6"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4B1058">
        <w:rPr>
          <w:rFonts w:ascii="Ebrima" w:hAnsi="Ebrima"/>
          <w:sz w:val="22"/>
          <w:szCs w:val="22"/>
        </w:rPr>
        <w:t>Urbanes</w:t>
      </w:r>
      <w:r w:rsidR="00683D6F" w:rsidRPr="00F52ABB">
        <w:rPr>
          <w:rFonts w:ascii="Ebrima" w:hAnsi="Ebrima"/>
          <w:sz w:val="22"/>
          <w:szCs w:val="22"/>
        </w:rPr>
        <w:t xml:space="preserve"> e</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EB7719">
        <w:rPr>
          <w:rFonts w:ascii="Ebrima" w:hAnsi="Ebrima"/>
          <w:sz w:val="22"/>
          <w:szCs w:val="22"/>
          <w:highlight w:val="yellow"/>
        </w:rPr>
        <w:t xml:space="preserve">R$ </w:t>
      </w:r>
      <w:r w:rsidR="009E2B35" w:rsidRPr="00EB7719">
        <w:rPr>
          <w:rFonts w:ascii="Ebrima" w:hAnsi="Ebrima"/>
          <w:sz w:val="22"/>
          <w:szCs w:val="22"/>
          <w:highlight w:val="yellow"/>
        </w:rPr>
        <w:t>[•]</w:t>
      </w:r>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Se qualquer disposição deste Contrato de Cessão for considerada inválida e/ou ineficaz, as Partes deverão envidar seus melhores esforços para substituí-la por outra de conteúdo similar </w:t>
      </w:r>
      <w:r w:rsidRPr="00F52ABB">
        <w:rPr>
          <w:rFonts w:ascii="Ebrima" w:hAnsi="Ebrima"/>
          <w:sz w:val="22"/>
          <w:szCs w:val="22"/>
        </w:rPr>
        <w:lastRenderedPageBreak/>
        <w:t>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DBC323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38"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38"/>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39" w:name="_Hlk495259044"/>
      <w:bookmarkStart w:id="140"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41" w:name="_Hlk485099735"/>
      <w:r w:rsidR="00497C74" w:rsidRPr="00F52ABB">
        <w:rPr>
          <w:rFonts w:ascii="Ebrima" w:hAnsi="Ebrima"/>
          <w:sz w:val="22"/>
          <w:szCs w:val="22"/>
        </w:rPr>
        <w:t>Câmara de Arbitragem Empresarial do Brasil – CAMARB</w:t>
      </w:r>
      <w:bookmarkEnd w:id="141"/>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2" w:name="_DV_M525"/>
      <w:bookmarkEnd w:id="142"/>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3" w:name="_DV_M527"/>
      <w:bookmarkEnd w:id="143"/>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4" w:name="_DV_M529"/>
      <w:bookmarkEnd w:id="144"/>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xml:space="preserve">) obter medidas cautelares de proteção de direitos previamente à instituição da </w:t>
      </w:r>
      <w:r w:rsidR="00497C74" w:rsidRPr="00F52ABB">
        <w:rPr>
          <w:rFonts w:ascii="Ebrima" w:hAnsi="Ebrima"/>
          <w:sz w:val="22"/>
          <w:szCs w:val="22"/>
        </w:rPr>
        <w:lastRenderedPageBreak/>
        <w:t>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39"/>
    <w:bookmarkEnd w:id="140"/>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145"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45"/>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27E78B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19935485"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9E2B35" w:rsidRPr="00EB7719">
        <w:rPr>
          <w:rFonts w:ascii="Ebrima" w:hAnsi="Ebrima"/>
          <w:sz w:val="22"/>
          <w:highlight w:val="yellow"/>
        </w:rPr>
        <w:t>[•]</w:t>
      </w:r>
      <w:r w:rsidR="007C70AE"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63B4331E"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6351F5" w:rsidRPr="00EB7719">
        <w:rPr>
          <w:rFonts w:ascii="Ebrima" w:hAnsi="Ebrima"/>
          <w:i/>
          <w:sz w:val="22"/>
          <w:highlight w:val="yellow"/>
        </w:rPr>
        <w:t>[•]</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r w:rsidR="004B1058">
        <w:rPr>
          <w:rFonts w:ascii="Ebrima" w:hAnsi="Ebrima"/>
          <w:i/>
          <w:sz w:val="22"/>
          <w:szCs w:val="22"/>
        </w:rPr>
        <w:t>Urbanes</w:t>
      </w:r>
      <w:r w:rsidR="00683D6F" w:rsidRPr="00F52ABB">
        <w:rPr>
          <w:rFonts w:ascii="Ebrima" w:hAnsi="Ebrima"/>
          <w:i/>
          <w:sz w:val="22"/>
          <w:szCs w:val="22"/>
        </w:rPr>
        <w:t xml:space="preserve"> </w:t>
      </w:r>
      <w:r w:rsidR="009E2B35">
        <w:rPr>
          <w:rFonts w:ascii="Ebrima" w:hAnsi="Ebrima"/>
          <w:i/>
          <w:sz w:val="22"/>
          <w:szCs w:val="22"/>
        </w:rPr>
        <w:t>Empreendimentos EIRELI</w:t>
      </w:r>
      <w:r w:rsidR="00683D6F" w:rsidRPr="00F52ABB">
        <w:rPr>
          <w:rFonts w:ascii="Ebrima" w:hAnsi="Ebrima"/>
          <w:i/>
          <w:sz w:val="22"/>
          <w:szCs w:val="22"/>
        </w:rPr>
        <w:t>,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009E2B35">
        <w:rPr>
          <w:rFonts w:ascii="Ebrima" w:hAnsi="Ebrima"/>
          <w:i/>
          <w:sz w:val="22"/>
          <w:szCs w:val="22"/>
        </w:rPr>
        <w:t xml:space="preserve"> e Hélio Antônio Amaral </w:t>
      </w:r>
      <w:proofErr w:type="spellStart"/>
      <w:r w:rsidR="009E2B35">
        <w:rPr>
          <w:rFonts w:ascii="Ebrima" w:hAnsi="Ebrima"/>
          <w:i/>
          <w:sz w:val="22"/>
          <w:szCs w:val="22"/>
        </w:rPr>
        <w:t>Militz</w:t>
      </w:r>
      <w:proofErr w:type="spellEnd"/>
      <w:r w:rsidR="009E2B35">
        <w:rPr>
          <w:rFonts w:ascii="Ebrima" w:hAnsi="Ebrima"/>
          <w:i/>
          <w:sz w:val="22"/>
          <w:szCs w:val="22"/>
        </w:rPr>
        <w:t xml:space="preserve"> Junior</w:t>
      </w:r>
      <w:r w:rsidRPr="00F52ABB">
        <w:rPr>
          <w:rFonts w:ascii="Ebrima" w:hAnsi="Ebrima"/>
          <w:i/>
          <w:sz w:val="22"/>
          <w:szCs w:val="22"/>
        </w:rPr>
        <w:t>)</w:t>
      </w:r>
    </w:p>
    <w:p w14:paraId="74383D63" w14:textId="77777777" w:rsidR="009E2B35" w:rsidRDefault="009E2B35" w:rsidP="009E2B35">
      <w:pPr>
        <w:pStyle w:val="Corpodetexto"/>
        <w:tabs>
          <w:tab w:val="left" w:pos="8647"/>
        </w:tabs>
        <w:spacing w:line="280" w:lineRule="exact"/>
        <w:jc w:val="center"/>
        <w:rPr>
          <w:rFonts w:ascii="Ebrima" w:hAnsi="Ebrima"/>
          <w:i w:val="0"/>
          <w:sz w:val="22"/>
          <w:szCs w:val="22"/>
        </w:rPr>
      </w:pPr>
    </w:p>
    <w:p w14:paraId="20A988EB" w14:textId="3F7E881B" w:rsidR="009E2B35" w:rsidRPr="003A6E90" w:rsidRDefault="009E2B35" w:rsidP="009E2B3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22F6522D" w14:textId="77777777" w:rsidR="009E2B35" w:rsidRPr="007D0316" w:rsidRDefault="009E2B35" w:rsidP="009E2B3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EBB41AB" w14:textId="77777777" w:rsidR="009E2B35" w:rsidRDefault="009E2B35" w:rsidP="009E2B35">
      <w:pPr>
        <w:pStyle w:val="Corpodetexto"/>
        <w:tabs>
          <w:tab w:val="left" w:pos="8647"/>
        </w:tabs>
        <w:spacing w:line="280" w:lineRule="exact"/>
        <w:rPr>
          <w:rFonts w:ascii="Ebrima" w:hAnsi="Ebrima" w:cstheme="minorHAnsi"/>
          <w:b w:val="0"/>
          <w:i w:val="0"/>
          <w:sz w:val="22"/>
          <w:szCs w:val="22"/>
        </w:rPr>
      </w:pPr>
    </w:p>
    <w:p w14:paraId="50D3153C" w14:textId="77777777" w:rsidR="009E2B35" w:rsidRPr="007D0316" w:rsidRDefault="009E2B35" w:rsidP="009E2B35">
      <w:pPr>
        <w:pStyle w:val="Corpodetexto"/>
        <w:tabs>
          <w:tab w:val="left" w:pos="8647"/>
        </w:tabs>
        <w:spacing w:line="280" w:lineRule="exact"/>
        <w:rPr>
          <w:rFonts w:ascii="Ebrima" w:hAnsi="Ebrima" w:cstheme="minorHAnsi"/>
          <w:b w:val="0"/>
          <w:i w:val="0"/>
          <w:sz w:val="22"/>
          <w:szCs w:val="22"/>
        </w:rPr>
      </w:pPr>
    </w:p>
    <w:p w14:paraId="4CE29003" w14:textId="77777777" w:rsidR="009E2B35" w:rsidRPr="007D0316" w:rsidRDefault="009E2B35" w:rsidP="009E2B3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2ABBAE8A" w14:textId="77777777" w:rsidR="009E2B35" w:rsidRPr="007D0316" w:rsidRDefault="009E2B35" w:rsidP="009E2B3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7D23A9BD" w14:textId="77777777" w:rsidR="009E2B35" w:rsidRDefault="009E2B35" w:rsidP="009E2B35">
      <w:pPr>
        <w:autoSpaceDE w:val="0"/>
        <w:autoSpaceDN w:val="0"/>
        <w:adjustRightInd w:val="0"/>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C16AC4C" w14:textId="77777777" w:rsidR="00683D6F" w:rsidRPr="00F52ABB" w:rsidRDefault="00683D6F" w:rsidP="00683D6F">
      <w:pPr>
        <w:pStyle w:val="Corpodetexto"/>
        <w:tabs>
          <w:tab w:val="left" w:pos="8647"/>
        </w:tabs>
        <w:jc w:val="center"/>
        <w:rPr>
          <w:del w:id="146" w:author="Vinicius Franco" w:date="2021-03-22T15:17:00Z"/>
          <w:rFonts w:ascii="Ebrima" w:hAnsi="Ebrima"/>
          <w:b w:val="0"/>
          <w:sz w:val="22"/>
          <w:szCs w:val="22"/>
        </w:rPr>
      </w:pPr>
      <w:del w:id="147" w:author="Vinicius Franco" w:date="2021-03-22T15:17:00Z">
        <w:r w:rsidRPr="00F52ABB">
          <w:rPr>
            <w:rFonts w:ascii="Ebrima" w:hAnsi="Ebrima"/>
            <w:b w:val="0"/>
            <w:sz w:val="22"/>
            <w:szCs w:val="22"/>
          </w:rPr>
          <w:delText>Cedente</w:delText>
        </w:r>
      </w:del>
    </w:p>
    <w:p w14:paraId="2CDCB302" w14:textId="77777777" w:rsidR="00683D6F" w:rsidRPr="00F52ABB" w:rsidRDefault="00683D6F" w:rsidP="00683D6F">
      <w:pPr>
        <w:pStyle w:val="Corpodetexto"/>
        <w:tabs>
          <w:tab w:val="left" w:pos="8647"/>
        </w:tabs>
        <w:jc w:val="center"/>
        <w:rPr>
          <w:del w:id="148" w:author="Vinicius Franco" w:date="2021-03-22T15:17:00Z"/>
          <w:rFonts w:ascii="Ebrima" w:hAnsi="Ebrima"/>
          <w:b w:val="0"/>
          <w:i w:val="0"/>
          <w:sz w:val="22"/>
          <w:szCs w:val="22"/>
        </w:rPr>
      </w:pPr>
    </w:p>
    <w:p w14:paraId="29CC0D93" w14:textId="77777777" w:rsidR="00683D6F" w:rsidRPr="00F52ABB" w:rsidRDefault="00683D6F" w:rsidP="00683D6F">
      <w:pPr>
        <w:pStyle w:val="Corpodetexto"/>
        <w:tabs>
          <w:tab w:val="left" w:pos="8647"/>
        </w:tabs>
        <w:jc w:val="center"/>
        <w:rPr>
          <w:del w:id="149" w:author="Vinicius Franco" w:date="2021-03-22T15:17:00Z"/>
          <w:rFonts w:ascii="Ebrima" w:hAnsi="Ebrima"/>
          <w:b w:val="0"/>
          <w:i w:val="0"/>
          <w:sz w:val="22"/>
          <w:szCs w:val="22"/>
        </w:rPr>
      </w:pPr>
    </w:p>
    <w:p w14:paraId="14317C93" w14:textId="77777777" w:rsidR="00683D6F" w:rsidRPr="00F52ABB" w:rsidRDefault="00683D6F" w:rsidP="00683D6F">
      <w:pPr>
        <w:pStyle w:val="Corpodetexto"/>
        <w:tabs>
          <w:tab w:val="left" w:pos="8647"/>
        </w:tabs>
        <w:jc w:val="center"/>
        <w:rPr>
          <w:del w:id="150" w:author="Vinicius Franco" w:date="2021-03-22T15:1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81A3B23" w14:textId="77777777" w:rsidTr="00E92DF8">
        <w:trPr>
          <w:jc w:val="center"/>
          <w:del w:id="151" w:author="Vinicius Franco" w:date="2021-03-22T15:17:00Z"/>
        </w:trPr>
        <w:tc>
          <w:tcPr>
            <w:tcW w:w="4248" w:type="dxa"/>
            <w:tcBorders>
              <w:top w:val="single" w:sz="4" w:space="0" w:color="auto"/>
            </w:tcBorders>
          </w:tcPr>
          <w:p w14:paraId="4984C168" w14:textId="77777777" w:rsidR="00683D6F" w:rsidRPr="00F52ABB" w:rsidRDefault="00683D6F" w:rsidP="00E92DF8">
            <w:pPr>
              <w:jc w:val="both"/>
              <w:rPr>
                <w:del w:id="152" w:author="Vinicius Franco" w:date="2021-03-22T15:17:00Z"/>
                <w:rFonts w:ascii="Ebrima" w:hAnsi="Ebrima"/>
                <w:sz w:val="22"/>
                <w:szCs w:val="22"/>
              </w:rPr>
            </w:pPr>
            <w:del w:id="153" w:author="Vinicius Franco" w:date="2021-03-22T15:17:00Z">
              <w:r w:rsidRPr="00F52ABB">
                <w:rPr>
                  <w:rFonts w:ascii="Ebrima" w:hAnsi="Ebrima"/>
                  <w:sz w:val="22"/>
                  <w:szCs w:val="22"/>
                </w:rPr>
                <w:delText>Nome:</w:delText>
              </w:r>
            </w:del>
          </w:p>
          <w:p w14:paraId="04FCA0DB" w14:textId="77777777" w:rsidR="00683D6F" w:rsidRPr="00F52ABB" w:rsidRDefault="00683D6F" w:rsidP="00E92DF8">
            <w:pPr>
              <w:jc w:val="both"/>
              <w:rPr>
                <w:del w:id="154" w:author="Vinicius Franco" w:date="2021-03-22T15:17:00Z"/>
                <w:rFonts w:ascii="Ebrima" w:hAnsi="Ebrima"/>
                <w:sz w:val="22"/>
                <w:szCs w:val="22"/>
              </w:rPr>
            </w:pPr>
            <w:del w:id="155" w:author="Vinicius Franco" w:date="2021-03-22T15:17:00Z">
              <w:r w:rsidRPr="00F52ABB">
                <w:rPr>
                  <w:rFonts w:ascii="Ebrima" w:hAnsi="Ebrima"/>
                  <w:sz w:val="22"/>
                  <w:szCs w:val="22"/>
                </w:rPr>
                <w:delText>Cargo:</w:delText>
              </w:r>
            </w:del>
          </w:p>
        </w:tc>
        <w:tc>
          <w:tcPr>
            <w:tcW w:w="900" w:type="dxa"/>
          </w:tcPr>
          <w:p w14:paraId="6AB39E83" w14:textId="77777777" w:rsidR="00683D6F" w:rsidRPr="00F52ABB" w:rsidRDefault="00683D6F" w:rsidP="00E92DF8">
            <w:pPr>
              <w:keepNext/>
              <w:keepLines/>
              <w:jc w:val="both"/>
              <w:outlineLvl w:val="0"/>
              <w:rPr>
                <w:del w:id="156" w:author="Vinicius Franco" w:date="2021-03-22T15:17:00Z"/>
                <w:rFonts w:ascii="Ebrima" w:hAnsi="Ebrima"/>
                <w:sz w:val="22"/>
                <w:szCs w:val="22"/>
              </w:rPr>
            </w:pPr>
          </w:p>
        </w:tc>
        <w:tc>
          <w:tcPr>
            <w:tcW w:w="4115" w:type="dxa"/>
            <w:tcBorders>
              <w:top w:val="single" w:sz="4" w:space="0" w:color="auto"/>
            </w:tcBorders>
          </w:tcPr>
          <w:p w14:paraId="07D50732" w14:textId="77777777" w:rsidR="00683D6F" w:rsidRPr="00F52ABB" w:rsidRDefault="00683D6F" w:rsidP="00E92DF8">
            <w:pPr>
              <w:jc w:val="both"/>
              <w:rPr>
                <w:del w:id="157" w:author="Vinicius Franco" w:date="2021-03-22T15:17:00Z"/>
                <w:rFonts w:ascii="Ebrima" w:hAnsi="Ebrima"/>
                <w:sz w:val="22"/>
                <w:szCs w:val="22"/>
              </w:rPr>
            </w:pPr>
            <w:del w:id="158" w:author="Vinicius Franco" w:date="2021-03-22T15:17:00Z">
              <w:r w:rsidRPr="00F52ABB">
                <w:rPr>
                  <w:rFonts w:ascii="Ebrima" w:hAnsi="Ebrima"/>
                  <w:sz w:val="22"/>
                  <w:szCs w:val="22"/>
                </w:rPr>
                <w:delText>Nome:</w:delText>
              </w:r>
            </w:del>
          </w:p>
          <w:p w14:paraId="1281C975" w14:textId="77777777" w:rsidR="00683D6F" w:rsidRPr="00F52ABB" w:rsidRDefault="00683D6F" w:rsidP="00E92DF8">
            <w:pPr>
              <w:jc w:val="both"/>
              <w:rPr>
                <w:del w:id="159" w:author="Vinicius Franco" w:date="2021-03-22T15:17:00Z"/>
                <w:rFonts w:ascii="Ebrima" w:hAnsi="Ebrima"/>
                <w:sz w:val="22"/>
                <w:szCs w:val="22"/>
              </w:rPr>
            </w:pPr>
            <w:del w:id="160" w:author="Vinicius Franco" w:date="2021-03-22T15:17:00Z">
              <w:r w:rsidRPr="00F52ABB">
                <w:rPr>
                  <w:rFonts w:ascii="Ebrima" w:hAnsi="Ebrima"/>
                  <w:sz w:val="22"/>
                  <w:szCs w:val="22"/>
                </w:rPr>
                <w:delText>Cargo:</w:delText>
              </w:r>
            </w:del>
          </w:p>
        </w:tc>
      </w:tr>
    </w:tbl>
    <w:p w14:paraId="5160C001" w14:textId="77777777" w:rsidR="00843AED" w:rsidRDefault="00843AED" w:rsidP="00843AED">
      <w:pPr>
        <w:pStyle w:val="Corpodetexto"/>
        <w:tabs>
          <w:tab w:val="left" w:pos="8647"/>
        </w:tabs>
        <w:spacing w:line="280" w:lineRule="exact"/>
        <w:rPr>
          <w:ins w:id="161" w:author="Vinicius Franco" w:date="2021-03-22T15:17:00Z"/>
          <w:rFonts w:ascii="Ebrima" w:hAnsi="Ebrima" w:cstheme="minorHAnsi"/>
          <w:b w:val="0"/>
          <w:i w:val="0"/>
          <w:sz w:val="22"/>
          <w:szCs w:val="22"/>
        </w:rPr>
      </w:pPr>
    </w:p>
    <w:p w14:paraId="07B2C081" w14:textId="77777777" w:rsidR="00843AED" w:rsidRPr="007D0316" w:rsidRDefault="00843AED" w:rsidP="00843AED">
      <w:pPr>
        <w:pStyle w:val="Corpodetexto"/>
        <w:tabs>
          <w:tab w:val="left" w:pos="8647"/>
        </w:tabs>
        <w:spacing w:line="280" w:lineRule="exact"/>
        <w:rPr>
          <w:ins w:id="162" w:author="Vinicius Franco" w:date="2021-03-22T15:17:00Z"/>
          <w:rFonts w:ascii="Ebrima" w:hAnsi="Ebrima" w:cstheme="minorHAnsi"/>
          <w:b w:val="0"/>
          <w:i w:val="0"/>
          <w:sz w:val="22"/>
          <w:szCs w:val="22"/>
        </w:rPr>
      </w:pPr>
    </w:p>
    <w:p w14:paraId="6F8FDC0B" w14:textId="77777777" w:rsidR="00843AED" w:rsidRPr="007D0316" w:rsidRDefault="00843AED" w:rsidP="00843AED">
      <w:pPr>
        <w:autoSpaceDE w:val="0"/>
        <w:autoSpaceDN w:val="0"/>
        <w:adjustRightInd w:val="0"/>
        <w:jc w:val="center"/>
        <w:rPr>
          <w:ins w:id="163" w:author="Vinicius Franco" w:date="2021-03-22T15:17:00Z"/>
          <w:rFonts w:ascii="Ebrima" w:hAnsi="Ebrima"/>
          <w:sz w:val="22"/>
          <w:szCs w:val="22"/>
        </w:rPr>
      </w:pPr>
      <w:ins w:id="164" w:author="Vinicius Franco" w:date="2021-03-22T15:17:00Z">
        <w:r>
          <w:rPr>
            <w:rFonts w:ascii="Ebrima" w:hAnsi="Ebrima"/>
            <w:sz w:val="22"/>
            <w:szCs w:val="22"/>
          </w:rPr>
          <w:t>_______________________________________________________</w:t>
        </w:r>
      </w:ins>
    </w:p>
    <w:p w14:paraId="6FCCC7E1" w14:textId="22957309" w:rsidR="00EC20ED" w:rsidRPr="007D0316" w:rsidRDefault="00EC20ED" w:rsidP="00EC20ED">
      <w:pPr>
        <w:spacing w:line="280" w:lineRule="exact"/>
        <w:jc w:val="center"/>
        <w:rPr>
          <w:ins w:id="165" w:author="Vinicius Franco" w:date="2021-03-22T15:17:00Z"/>
          <w:rFonts w:ascii="Ebrima" w:hAnsi="Ebrima" w:cstheme="minorHAnsi"/>
          <w:sz w:val="22"/>
          <w:szCs w:val="22"/>
        </w:rPr>
      </w:pPr>
      <w:ins w:id="166" w:author="Vinicius Franco" w:date="2021-03-22T15:17:00Z">
        <w:r w:rsidRPr="007D0316">
          <w:rPr>
            <w:rFonts w:ascii="Ebrima" w:hAnsi="Ebrima" w:cstheme="minorHAnsi"/>
            <w:sz w:val="22"/>
            <w:szCs w:val="22"/>
          </w:rPr>
          <w:t>Nome:</w:t>
        </w:r>
        <w:r>
          <w:rPr>
            <w:rFonts w:ascii="Ebrima" w:hAnsi="Ebrima" w:cstheme="minorHAnsi"/>
            <w:sz w:val="22"/>
            <w:szCs w:val="22"/>
          </w:rPr>
          <w:t xml:space="preserve"> Luis Felipe </w:t>
        </w:r>
        <w:proofErr w:type="spellStart"/>
        <w:r>
          <w:rPr>
            <w:rFonts w:ascii="Ebrima" w:hAnsi="Ebrima" w:cstheme="minorHAnsi"/>
            <w:sz w:val="22"/>
            <w:szCs w:val="22"/>
          </w:rPr>
          <w:t>Carlomagno</w:t>
        </w:r>
        <w:proofErr w:type="spellEnd"/>
        <w:r>
          <w:rPr>
            <w:rFonts w:ascii="Ebrima" w:hAnsi="Ebrima" w:cstheme="minorHAnsi"/>
            <w:sz w:val="22"/>
            <w:szCs w:val="22"/>
          </w:rPr>
          <w:t xml:space="preserve"> </w:t>
        </w:r>
        <w:proofErr w:type="spellStart"/>
        <w:r>
          <w:rPr>
            <w:rFonts w:ascii="Ebrima" w:hAnsi="Ebrima" w:cstheme="minorHAnsi"/>
            <w:sz w:val="22"/>
            <w:szCs w:val="22"/>
          </w:rPr>
          <w:t>Carchedi</w:t>
        </w:r>
        <w:proofErr w:type="spellEnd"/>
      </w:ins>
    </w:p>
    <w:p w14:paraId="1E1CE353" w14:textId="46E4FDE2" w:rsidR="00EC20ED" w:rsidRDefault="00EC20ED" w:rsidP="00EC20ED">
      <w:pPr>
        <w:autoSpaceDE w:val="0"/>
        <w:autoSpaceDN w:val="0"/>
        <w:adjustRightInd w:val="0"/>
        <w:jc w:val="center"/>
        <w:rPr>
          <w:ins w:id="167" w:author="Vinicius Franco" w:date="2021-03-22T15:17:00Z"/>
          <w:rFonts w:ascii="Ebrima" w:hAnsi="Ebrima" w:cstheme="minorHAnsi"/>
          <w:sz w:val="22"/>
          <w:szCs w:val="22"/>
        </w:rPr>
      </w:pPr>
      <w:ins w:id="168" w:author="Vinicius Franco" w:date="2021-03-22T15:17:00Z">
        <w:r w:rsidRPr="007D0316">
          <w:rPr>
            <w:rFonts w:ascii="Ebrima" w:hAnsi="Ebrima" w:cstheme="minorHAnsi"/>
            <w:sz w:val="22"/>
            <w:szCs w:val="22"/>
          </w:rPr>
          <w:t>Cargo:</w:t>
        </w:r>
        <w:r>
          <w:rPr>
            <w:rFonts w:ascii="Ebrima" w:hAnsi="Ebrima" w:cstheme="minorHAnsi"/>
            <w:sz w:val="22"/>
            <w:szCs w:val="22"/>
          </w:rPr>
          <w:t xml:space="preserve"> Diretor</w:t>
        </w:r>
      </w:ins>
    </w:p>
    <w:p w14:paraId="267690A5" w14:textId="0552FD47" w:rsidR="00A87D7F"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CB5D867" w14:textId="3444060D" w:rsidR="00D767E4" w:rsidRDefault="00D767E4" w:rsidP="00D767E4">
      <w:pPr>
        <w:spacing w:line="340" w:lineRule="exact"/>
        <w:ind w:right="-1"/>
        <w:jc w:val="both"/>
        <w:rPr>
          <w:rFonts w:ascii="Ebrima" w:hAnsi="Ebrima" w:cs="Arial"/>
          <w:sz w:val="22"/>
          <w:szCs w:val="22"/>
        </w:rPr>
      </w:pPr>
    </w:p>
    <w:p w14:paraId="30A8EDC0" w14:textId="77777777" w:rsidR="009E2B35" w:rsidRPr="00386BFA" w:rsidRDefault="009E2B35"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5E7F053B" w:rsidR="00D767E4" w:rsidRPr="00105B93" w:rsidRDefault="009E2B35" w:rsidP="00D767E4">
            <w:pPr>
              <w:spacing w:line="340" w:lineRule="exact"/>
              <w:ind w:right="-1"/>
              <w:jc w:val="center"/>
              <w:rPr>
                <w:rFonts w:ascii="Ebrima" w:hAnsi="Ebrima"/>
                <w:b/>
                <w:sz w:val="22"/>
                <w:szCs w:val="22"/>
              </w:rPr>
            </w:pPr>
            <w:r>
              <w:rPr>
                <w:rFonts w:ascii="Ebrima" w:hAnsi="Ebrima"/>
                <w:b/>
                <w:sz w:val="22"/>
                <w:szCs w:val="22"/>
              </w:rPr>
              <w:t>HÉLIO ANTÔNIO AMARAL MILITZ JUNIOR</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BF3A035" w14:textId="77777777" w:rsidR="009E2B35" w:rsidRDefault="009E2B35" w:rsidP="00CD0179">
      <w:pPr>
        <w:rPr>
          <w:rFonts w:ascii="Ebrima" w:hAnsi="Ebrima"/>
          <w:b/>
          <w:sz w:val="22"/>
          <w:szCs w:val="22"/>
        </w:rPr>
      </w:pPr>
    </w:p>
    <w:p w14:paraId="51892FE9" w14:textId="1D27D3C3" w:rsidR="00CD0179" w:rsidRPr="00F52ABB" w:rsidRDefault="00CD0179" w:rsidP="00CD0179">
      <w:pPr>
        <w:rPr>
          <w:rFonts w:ascii="Ebrima" w:hAnsi="Ebrima"/>
          <w:b/>
          <w:sz w:val="22"/>
          <w:szCs w:val="22"/>
        </w:rPr>
      </w:pPr>
      <w:r w:rsidRPr="00F52ABB">
        <w:rPr>
          <w:rFonts w:ascii="Ebrima" w:hAnsi="Ebrima"/>
          <w:b/>
          <w:sz w:val="22"/>
          <w:szCs w:val="22"/>
        </w:rPr>
        <w:t>Testemunhas:</w:t>
      </w: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15"/>
          <w:footerReference w:type="default" r:id="rId16"/>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33A32B58" w:rsidR="00D54801"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5C2AEBB" w14:textId="17F000AA" w:rsidR="006351F5" w:rsidRDefault="006351F5" w:rsidP="006351F5">
      <w:pPr>
        <w:spacing w:line="300" w:lineRule="exact"/>
        <w:jc w:val="center"/>
        <w:rPr>
          <w:rFonts w:ascii="Ebrima" w:hAnsi="Ebrima" w:cstheme="minorHAnsi"/>
          <w:b/>
          <w:caps/>
          <w:sz w:val="22"/>
          <w:szCs w:val="22"/>
        </w:rPr>
      </w:pPr>
    </w:p>
    <w:p w14:paraId="6D56444F" w14:textId="341A5710" w:rsidR="006351F5" w:rsidRPr="00EB7719" w:rsidRDefault="006351F5" w:rsidP="00EB7719">
      <w:pPr>
        <w:spacing w:line="300" w:lineRule="exact"/>
        <w:jc w:val="center"/>
        <w:rPr>
          <w:rFonts w:ascii="Ebrima" w:hAnsi="Ebrima" w:cstheme="minorHAnsi"/>
          <w:bCs/>
          <w:caps/>
          <w:sz w:val="22"/>
          <w:szCs w:val="22"/>
        </w:rPr>
      </w:pPr>
      <w:r w:rsidRPr="00EB7719">
        <w:rPr>
          <w:rFonts w:ascii="Ebrima" w:hAnsi="Ebrima" w:cstheme="minorHAnsi"/>
          <w:bCs/>
          <w:caps/>
          <w:sz w:val="22"/>
          <w:szCs w:val="22"/>
          <w:highlight w:val="yellow"/>
        </w:rPr>
        <w:t>[INSERIR]</w:t>
      </w:r>
    </w:p>
    <w:p w14:paraId="2755897F" w14:textId="77777777"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rFonts w:ascii="Ebrima" w:hAnsi="Ebrima"/>
          <w:sz w:val="22"/>
          <w:szCs w:val="22"/>
        </w:rPr>
      </w:pPr>
    </w:p>
    <w:p w14:paraId="2690B2A3" w14:textId="77777777" w:rsidR="00D54801" w:rsidRPr="00CE0149" w:rsidRDefault="00D54801" w:rsidP="00D54801">
      <w:pPr>
        <w:rPr>
          <w:rFonts w:ascii="Ebrima" w:hAnsi="Ebrima"/>
          <w:sz w:val="22"/>
          <w:szCs w:val="22"/>
        </w:rPr>
      </w:pPr>
    </w:p>
    <w:p w14:paraId="47661BF8" w14:textId="06D909DB" w:rsidR="00D54801" w:rsidRDefault="00D54801">
      <w:pPr>
        <w:spacing w:after="160" w:line="259" w:lineRule="auto"/>
        <w:rPr>
          <w:rFonts w:ascii="Ebrima" w:hAnsi="Ebrima"/>
          <w:b/>
          <w:sz w:val="22"/>
          <w:szCs w:val="22"/>
        </w:rPr>
      </w:pPr>
    </w:p>
    <w:p w14:paraId="66DF1223" w14:textId="20068859"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6351F5">
        <w:rPr>
          <w:rFonts w:ascii="Ebrima" w:hAnsi="Ebrima"/>
          <w:b/>
          <w:sz w:val="22"/>
          <w:szCs w:val="22"/>
        </w:rPr>
        <w:t>LOTES</w:t>
      </w:r>
    </w:p>
    <w:p w14:paraId="08ABBB92" w14:textId="77777777" w:rsidR="00CC7F63" w:rsidRPr="00F52ABB" w:rsidRDefault="00CC7F63" w:rsidP="00CC7F63">
      <w:pPr>
        <w:spacing w:line="300" w:lineRule="exact"/>
        <w:rPr>
          <w:rFonts w:ascii="Ebrima" w:hAnsi="Ebrima"/>
          <w:b/>
          <w:sz w:val="22"/>
          <w:szCs w:val="22"/>
        </w:rPr>
      </w:pPr>
    </w:p>
    <w:p w14:paraId="342BA088" w14:textId="77777777" w:rsidR="00CC7F63" w:rsidRPr="00F52ABB" w:rsidRDefault="00CC7F63" w:rsidP="00115D56">
      <w:pPr>
        <w:spacing w:line="300" w:lineRule="exact"/>
        <w:jc w:val="center"/>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3AA7F6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 xml:space="preserve">OBJETO DA CESSÃO FIDUCIÁRIA, E INDICAÇÃO </w:t>
      </w:r>
      <w:r w:rsidR="006351F5">
        <w:rPr>
          <w:rFonts w:ascii="Ebrima" w:hAnsi="Ebrima"/>
          <w:b/>
          <w:sz w:val="22"/>
          <w:szCs w:val="22"/>
        </w:rPr>
        <w:t>DOS LOTES</w:t>
      </w:r>
      <w:r w:rsidR="001E0CEA">
        <w:rPr>
          <w:rFonts w:ascii="Ebrima" w:hAnsi="Ebrima"/>
          <w:b/>
          <w:sz w:val="22"/>
          <w:szCs w:val="22"/>
        </w:rPr>
        <w:t xml:space="preserve">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671385D2"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6351F5">
        <w:rPr>
          <w:rFonts w:ascii="Ebrima" w:hAnsi="Ebrima"/>
          <w:b/>
          <w:sz w:val="22"/>
          <w:szCs w:val="22"/>
        </w:rPr>
        <w:t xml:space="preserve">OS LOTES </w:t>
      </w:r>
      <w:r w:rsidRPr="00F52ABB">
        <w:rPr>
          <w:rFonts w:ascii="Ebrima" w:hAnsi="Ebrima" w:cstheme="minorHAnsi"/>
          <w:b/>
          <w:sz w:val="22"/>
          <w:szCs w:val="22"/>
        </w:rPr>
        <w:t>INDISPONÍVEIS PARA A OPERAÇÃO</w:t>
      </w:r>
    </w:p>
    <w:p w14:paraId="2CAA9A1F" w14:textId="787C566D"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115D56">
            <w:pPr>
              <w:spacing w:line="300" w:lineRule="exact"/>
              <w:rPr>
                <w:rFonts w:ascii="Ebrima" w:hAnsi="Ebrima"/>
                <w:sz w:val="18"/>
              </w:rPr>
            </w:pPr>
            <w:r w:rsidRPr="00BE2D10">
              <w:rPr>
                <w:rFonts w:ascii="Ebrima" w:hAnsi="Ebrima"/>
                <w:sz w:val="18"/>
              </w:rPr>
              <w:t>Primeira</w:t>
            </w:r>
          </w:p>
        </w:tc>
        <w:tc>
          <w:tcPr>
            <w:tcW w:w="2126" w:type="dxa"/>
            <w:vMerge w:val="restart"/>
            <w:vAlign w:val="center"/>
          </w:tcPr>
          <w:p w14:paraId="5C8553BF" w14:textId="1BCAD4F3"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w:t>
            </w:r>
            <w:r>
              <w:rPr>
                <w:rFonts w:ascii="Ebrima" w:hAnsi="Ebrima" w:cs="Calibri"/>
                <w:color w:val="000000"/>
                <w:sz w:val="18"/>
                <w:szCs w:val="18"/>
              </w:rPr>
              <w:t>17</w:t>
            </w:r>
            <w:r w:rsidRPr="00115D56">
              <w:rPr>
                <w:rFonts w:ascii="Ebrima" w:hAnsi="Ebrima"/>
                <w:color w:val="000000"/>
                <w:sz w:val="18"/>
              </w:rPr>
              <w:t>.</w:t>
            </w:r>
            <w:r w:rsidR="006351F5">
              <w:rPr>
                <w:rFonts w:ascii="Ebrima" w:hAnsi="Ebrima"/>
                <w:color w:val="000000"/>
                <w:sz w:val="18"/>
              </w:rPr>
              <w:t>2</w:t>
            </w:r>
            <w:r w:rsidRPr="00115D56">
              <w:rPr>
                <w:rFonts w:ascii="Ebrima" w:hAnsi="Ebrima"/>
                <w:color w:val="000000"/>
                <w:sz w:val="18"/>
              </w:rPr>
              <w:t>00.000,00</w:t>
            </w:r>
          </w:p>
        </w:tc>
        <w:tc>
          <w:tcPr>
            <w:tcW w:w="6230" w:type="dxa"/>
            <w:vAlign w:val="center"/>
          </w:tcPr>
          <w:p w14:paraId="01EA9F41" w14:textId="3625AE3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
          <w:p w14:paraId="58DFFC8C" w14:textId="2325B702"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
          <w:p w14:paraId="69DF09CE" w14:textId="5E99886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
          <w:p w14:paraId="00C8E513" w14:textId="59F7C3DC"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115D56">
            <w:pPr>
              <w:spacing w:line="300" w:lineRule="exact"/>
              <w:rPr>
                <w:rFonts w:ascii="Ebrima" w:hAnsi="Ebrima"/>
                <w:sz w:val="18"/>
              </w:rPr>
            </w:pPr>
            <w:r w:rsidRPr="00BE2D10">
              <w:rPr>
                <w:rFonts w:ascii="Ebrima" w:hAnsi="Ebrima"/>
                <w:sz w:val="18"/>
              </w:rPr>
              <w:t>Segunda</w:t>
            </w:r>
          </w:p>
        </w:tc>
        <w:tc>
          <w:tcPr>
            <w:tcW w:w="2126" w:type="dxa"/>
            <w:vMerge w:val="restart"/>
            <w:vAlign w:val="center"/>
          </w:tcPr>
          <w:p w14:paraId="57A9C5FC" w14:textId="07BCA51E"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6</w:t>
            </w:r>
            <w:r w:rsidRPr="00115D56">
              <w:rPr>
                <w:rFonts w:ascii="Ebrima" w:hAnsi="Ebrima"/>
                <w:color w:val="000000"/>
                <w:sz w:val="18"/>
              </w:rPr>
              <w:t>.000.000,00</w:t>
            </w:r>
          </w:p>
        </w:tc>
        <w:tc>
          <w:tcPr>
            <w:tcW w:w="6230" w:type="dxa"/>
            <w:vAlign w:val="center"/>
          </w:tcPr>
          <w:p w14:paraId="271D4850" w14:textId="01934800"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
          <w:p w14:paraId="08141833" w14:textId="0A3DE05A"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
          <w:p w14:paraId="31820EBC" w14:textId="02D48097"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506E8313" w:rsidR="00E92DF8" w:rsidRPr="00F52ABB" w:rsidRDefault="006351F5" w:rsidP="00E92DF8">
      <w:pPr>
        <w:autoSpaceDE w:val="0"/>
        <w:autoSpaceDN w:val="0"/>
        <w:adjustRightInd w:val="0"/>
        <w:spacing w:line="300" w:lineRule="exact"/>
        <w:jc w:val="both"/>
        <w:rPr>
          <w:rFonts w:ascii="Ebrima" w:hAnsi="Ebrima"/>
          <w:sz w:val="22"/>
          <w:szCs w:val="22"/>
        </w:rPr>
      </w:pP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4B1058">
        <w:rPr>
          <w:rFonts w:ascii="Ebrima" w:hAnsi="Ebrima"/>
          <w:sz w:val="22"/>
          <w:szCs w:val="22"/>
          <w:u w:val="single"/>
        </w:rPr>
        <w:t>Urbanes</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646EAFE9"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proofErr w:type="spellStart"/>
      <w:r w:rsidR="004B1058">
        <w:rPr>
          <w:rFonts w:ascii="Ebrima" w:hAnsi="Ebrima"/>
          <w:sz w:val="22"/>
          <w:szCs w:val="22"/>
        </w:rPr>
        <w:t>Urbanes</w:t>
      </w:r>
      <w:proofErr w:type="spellEnd"/>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78AA07F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6351F5" w:rsidRPr="00EB7719">
        <w:rPr>
          <w:rFonts w:ascii="Ebrima" w:hAnsi="Ebrima" w:cs="Arial"/>
          <w:sz w:val="22"/>
          <w:szCs w:val="22"/>
          <w:highlight w:val="yellow"/>
        </w:rPr>
        <w:t>[•]</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54BEE715"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4B1058">
        <w:rPr>
          <w:rFonts w:ascii="Ebrima" w:hAnsi="Ebrima" w:cstheme="minorHAnsi"/>
          <w:sz w:val="22"/>
          <w:szCs w:val="22"/>
          <w:lang w:val="pt-BR"/>
        </w:rPr>
        <w:t>Urbanes</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F13E8C">
        <w:rPr>
          <w:rFonts w:ascii="Ebrima" w:hAnsi="Ebrima" w:cstheme="minorHAnsi"/>
          <w:sz w:val="22"/>
          <w:szCs w:val="22"/>
          <w:lang w:val="pt-BR"/>
        </w:rPr>
        <w:t>Créditos Imobiliários Lotes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F13E8C">
        <w:rPr>
          <w:rFonts w:ascii="Ebrima" w:hAnsi="Ebrima"/>
          <w:sz w:val="22"/>
          <w:szCs w:val="22"/>
          <w:lang w:val="pt-BR"/>
        </w:rPr>
        <w:t>Créditos Imobiliários Lotes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7B89820"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6351F5">
        <w:rPr>
          <w:rFonts w:ascii="Ebrima" w:hAnsi="Ebrima" w:cstheme="minorHAnsi"/>
          <w:sz w:val="22"/>
          <w:szCs w:val="22"/>
        </w:rPr>
        <w:t>Lotes</w:t>
      </w:r>
      <w:r w:rsidR="001E0CEA">
        <w:rPr>
          <w:rFonts w:ascii="Ebrima" w:hAnsi="Ebrima" w:cstheme="minorHAnsi"/>
          <w:sz w:val="22"/>
          <w:szCs w:val="22"/>
        </w:rPr>
        <w:t xml:space="preserve"> </w:t>
      </w:r>
      <w:r w:rsidR="00E92DF8" w:rsidRPr="00F52ABB">
        <w:rPr>
          <w:rFonts w:ascii="Ebrima" w:hAnsi="Ebrima" w:cstheme="minorHAnsi"/>
          <w:sz w:val="22"/>
          <w:szCs w:val="22"/>
        </w:rPr>
        <w:t>do</w:t>
      </w:r>
      <w:r w:rsidR="006351F5">
        <w:rPr>
          <w:rFonts w:ascii="Ebrima" w:hAnsi="Ebrima" w:cstheme="minorHAnsi"/>
          <w:sz w:val="22"/>
          <w:szCs w:val="22"/>
        </w:rPr>
        <w:t>s</w:t>
      </w:r>
      <w:r w:rsidR="00E92DF8" w:rsidRPr="00F52ABB">
        <w:rPr>
          <w:rFonts w:ascii="Ebrima" w:hAnsi="Ebrima" w:cstheme="minorHAnsi"/>
          <w:sz w:val="22"/>
          <w:szCs w:val="22"/>
        </w:rPr>
        <w:t xml:space="preserve"> Empreendimento</w:t>
      </w:r>
      <w:r w:rsidR="006351F5">
        <w:rPr>
          <w:rFonts w:ascii="Ebrima" w:hAnsi="Ebrima" w:cstheme="minorHAnsi"/>
          <w:sz w:val="22"/>
          <w:szCs w:val="22"/>
        </w:rPr>
        <w:t>s</w:t>
      </w:r>
      <w:r w:rsidR="00E92DF8" w:rsidRPr="00F52ABB">
        <w:rPr>
          <w:rFonts w:ascii="Ebrima" w:hAnsi="Ebrima" w:cstheme="minorHAnsi"/>
          <w:sz w:val="22"/>
          <w:szCs w:val="22"/>
        </w:rPr>
        <w:t xml:space="preserve"> Imobiliário</w:t>
      </w:r>
      <w:r w:rsidR="006351F5">
        <w:rPr>
          <w:rFonts w:ascii="Ebrima" w:hAnsi="Ebrima" w:cstheme="minorHAnsi"/>
          <w:sz w:val="22"/>
          <w:szCs w:val="22"/>
        </w:rPr>
        <w:t>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por meio de </w:t>
      </w:r>
      <w:r w:rsidR="006351F5">
        <w:rPr>
          <w:rFonts w:ascii="Ebrima" w:hAnsi="Ebrima" w:cstheme="minorHAnsi"/>
          <w:i/>
          <w:sz w:val="22"/>
          <w:szCs w:val="22"/>
        </w:rPr>
        <w:t>Contratos Particulares de Promessa de Compra e Venda de Imóvel para Entrega Futura</w:t>
      </w:r>
      <w:r w:rsidR="006351F5" w:rsidRPr="00593AAD">
        <w:rPr>
          <w:rFonts w:ascii="Ebrima" w:hAnsi="Ebrima" w:cstheme="minorHAnsi"/>
          <w:i/>
          <w:sz w:val="22"/>
          <w:szCs w:val="22"/>
        </w:rPr>
        <w:t>”</w:t>
      </w:r>
      <w:r w:rsidR="006351F5">
        <w:rPr>
          <w:rFonts w:ascii="Ebrima" w:hAnsi="Ebrima" w:cstheme="minorHAnsi"/>
          <w:sz w:val="22"/>
          <w:szCs w:val="22"/>
        </w:rPr>
        <w:t>, posteriormente convolados em “</w:t>
      </w:r>
      <w:r w:rsidR="006351F5">
        <w:rPr>
          <w:rFonts w:ascii="Ebrima" w:hAnsi="Ebrima" w:cstheme="minorHAnsi"/>
          <w:i/>
          <w:sz w:val="22"/>
          <w:szCs w:val="22"/>
        </w:rPr>
        <w:t>Escrituras Públicas de Venda e Compra de Imóvel Urbano Com Alienação Fiduciária</w:t>
      </w:r>
      <w:r w:rsidR="006351F5">
        <w:rPr>
          <w:rFonts w:ascii="Ebrima" w:hAnsi="Ebrima" w:cstheme="minorHAnsi"/>
          <w:sz w:val="22"/>
          <w:szCs w:val="22"/>
        </w:rPr>
        <w:t>”</w:t>
      </w:r>
      <w:r w:rsidR="006351F5" w:rsidRPr="00F52ABB" w:rsidDel="006351F5">
        <w:rPr>
          <w:rFonts w:ascii="Ebrima" w:hAnsi="Ebrima" w:cstheme="minorHAnsi"/>
          <w:i/>
          <w:sz w:val="22"/>
          <w:szCs w:val="22"/>
        </w:rPr>
        <w:t xml:space="preserve"> </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5FB0DEE3"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4B1058">
        <w:rPr>
          <w:rFonts w:ascii="Ebrima" w:hAnsi="Ebrima" w:cstheme="minorHAnsi"/>
          <w:sz w:val="22"/>
          <w:szCs w:val="22"/>
        </w:rPr>
        <w:t>Urbanes</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1F638D73"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4B1058">
        <w:rPr>
          <w:rFonts w:ascii="Ebrima" w:hAnsi="Ebrima" w:cstheme="minorHAnsi"/>
          <w:sz w:val="22"/>
          <w:szCs w:val="22"/>
        </w:rPr>
        <w:t>Urbanes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4EABA9EA" w:rsidR="008C4D6C" w:rsidRDefault="008C4D6C" w:rsidP="008C4D6C">
      <w:pPr>
        <w:widowControl w:val="0"/>
        <w:spacing w:line="300" w:lineRule="exact"/>
        <w:jc w:val="center"/>
        <w:rPr>
          <w:rFonts w:ascii="Ebrima" w:hAnsi="Ebrima"/>
          <w:sz w:val="22"/>
          <w:szCs w:val="22"/>
        </w:rPr>
      </w:pPr>
    </w:p>
    <w:p w14:paraId="2AA24AFA" w14:textId="088FB0C4" w:rsidR="00A503D2" w:rsidRDefault="006351F5" w:rsidP="008C4D6C">
      <w:pPr>
        <w:widowControl w:val="0"/>
        <w:spacing w:line="300" w:lineRule="exact"/>
        <w:jc w:val="center"/>
        <w:rPr>
          <w:rFonts w:ascii="Ebrima" w:hAnsi="Ebrima"/>
          <w:sz w:val="22"/>
          <w:szCs w:val="22"/>
        </w:rPr>
      </w:pPr>
      <w:r w:rsidRPr="00EB7719">
        <w:rPr>
          <w:rFonts w:ascii="Ebrima" w:hAnsi="Ebrima"/>
          <w:sz w:val="22"/>
          <w:szCs w:val="22"/>
          <w:highlight w:val="yellow"/>
        </w:rPr>
        <w:t>[INSERIR]</w:t>
      </w:r>
    </w:p>
    <w:p w14:paraId="37DED076" w14:textId="77777777" w:rsidR="00A503D2" w:rsidRDefault="00A503D2" w:rsidP="008C4D6C">
      <w:pPr>
        <w:widowControl w:val="0"/>
        <w:spacing w:line="300" w:lineRule="exact"/>
        <w:jc w:val="center"/>
        <w:rPr>
          <w:rFonts w:ascii="Ebrima" w:hAnsi="Ebrima"/>
          <w:sz w:val="22"/>
          <w:szCs w:val="22"/>
        </w:rPr>
      </w:pPr>
    </w:p>
    <w:p w14:paraId="6EF916C1" w14:textId="7DA12199"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659FD3FD" w14:textId="3F946BB9" w:rsidR="00A503D2" w:rsidRDefault="00A503D2" w:rsidP="008C4D6C">
      <w:pPr>
        <w:spacing w:line="300" w:lineRule="exact"/>
        <w:jc w:val="center"/>
        <w:rPr>
          <w:rFonts w:ascii="Ebrima" w:hAnsi="Ebrima"/>
          <w:b/>
          <w:sz w:val="22"/>
        </w:rPr>
      </w:pPr>
    </w:p>
    <w:p w14:paraId="3BF577BE" w14:textId="1054DDAE" w:rsidR="00A503D2" w:rsidRPr="00EB7719" w:rsidRDefault="006351F5" w:rsidP="008C4D6C">
      <w:pPr>
        <w:spacing w:line="300" w:lineRule="exact"/>
        <w:jc w:val="center"/>
        <w:rPr>
          <w:rFonts w:ascii="Ebrima" w:hAnsi="Ebrima"/>
          <w:bCs/>
          <w:sz w:val="22"/>
        </w:rPr>
      </w:pPr>
      <w:r w:rsidRPr="00EB7719">
        <w:rPr>
          <w:rFonts w:ascii="Ebrima" w:hAnsi="Ebrima"/>
          <w:bCs/>
          <w:sz w:val="22"/>
          <w:highlight w:val="yellow"/>
        </w:rPr>
        <w:t>[INSERIR]</w:t>
      </w:r>
    </w:p>
    <w:p w14:paraId="4787F917" w14:textId="032ACF45" w:rsidR="00D767E4" w:rsidRPr="00D767E4" w:rsidRDefault="00D767E4" w:rsidP="00BF0B1D">
      <w:pPr>
        <w:shd w:val="clear" w:color="auto" w:fill="FFFFFF" w:themeFill="background1"/>
        <w:spacing w:line="300" w:lineRule="exact"/>
        <w:jc w:val="center"/>
        <w:rPr>
          <w:rFonts w:ascii="Ebrima" w:hAnsi="Ebrima"/>
          <w:bCs/>
          <w:sz w:val="22"/>
        </w:rPr>
      </w:pP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5E26CFE8" w:rsidR="008C4D6C" w:rsidRPr="00F52ABB" w:rsidRDefault="006351F5" w:rsidP="00E92DF8">
      <w:pPr>
        <w:autoSpaceDE w:val="0"/>
        <w:autoSpaceDN w:val="0"/>
        <w:adjustRightInd w:val="0"/>
        <w:spacing w:line="300" w:lineRule="exact"/>
        <w:jc w:val="both"/>
        <w:rPr>
          <w:rFonts w:ascii="Ebrima" w:hAnsi="Ebrima" w:cs="Tahoma"/>
          <w:sz w:val="22"/>
          <w:szCs w:val="22"/>
        </w:rPr>
      </w:pPr>
      <w:r w:rsidRPr="006351F5">
        <w:rPr>
          <w:rFonts w:ascii="Ebrima" w:hAnsi="Ebrima"/>
          <w:b/>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69"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69"/>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EB7719">
        <w:rPr>
          <w:rFonts w:ascii="Ebrima" w:hAnsi="Ebrima"/>
          <w:sz w:val="22"/>
          <w:szCs w:val="22"/>
          <w:highlight w:val="yellow"/>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14D4D921"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6351F5">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241AF925"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São Paulo,</w:t>
      </w:r>
      <w:r w:rsidR="006351F5">
        <w:rPr>
          <w:rFonts w:ascii="Ebrima" w:hAnsi="Ebrima"/>
          <w:sz w:val="22"/>
          <w:szCs w:val="22"/>
        </w:rPr>
        <w:t xml:space="preserve"> </w:t>
      </w:r>
      <w:r w:rsidR="006351F5" w:rsidRPr="00EB7719">
        <w:rPr>
          <w:rFonts w:ascii="Ebrima" w:hAnsi="Ebrima"/>
          <w:sz w:val="22"/>
          <w:szCs w:val="22"/>
          <w:highlight w:val="yellow"/>
        </w:rPr>
        <w:t>[•]</w:t>
      </w:r>
      <w:r w:rsidR="007C70AE"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5D1516F8" w14:textId="77777777" w:rsidR="006351F5" w:rsidRDefault="006351F5" w:rsidP="006351F5">
      <w:pPr>
        <w:pStyle w:val="Corpodetexto"/>
        <w:tabs>
          <w:tab w:val="left" w:pos="8647"/>
        </w:tabs>
        <w:spacing w:line="280" w:lineRule="exact"/>
        <w:jc w:val="center"/>
        <w:rPr>
          <w:rFonts w:ascii="Ebrima" w:hAnsi="Ebrima"/>
          <w:i w:val="0"/>
          <w:sz w:val="22"/>
          <w:szCs w:val="22"/>
        </w:rPr>
      </w:pPr>
    </w:p>
    <w:p w14:paraId="0D1F0DA0" w14:textId="77777777" w:rsidR="006351F5" w:rsidRPr="003A6E90" w:rsidRDefault="006351F5" w:rsidP="006351F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7B5A6B51" w14:textId="77777777" w:rsidR="006351F5" w:rsidRPr="007D0316" w:rsidRDefault="006351F5" w:rsidP="006351F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6D40B78" w14:textId="77777777" w:rsidR="006351F5" w:rsidRDefault="006351F5" w:rsidP="006351F5">
      <w:pPr>
        <w:pStyle w:val="Corpodetexto"/>
        <w:tabs>
          <w:tab w:val="left" w:pos="8647"/>
        </w:tabs>
        <w:spacing w:line="280" w:lineRule="exact"/>
        <w:rPr>
          <w:rFonts w:ascii="Ebrima" w:hAnsi="Ebrima" w:cstheme="minorHAnsi"/>
          <w:b w:val="0"/>
          <w:i w:val="0"/>
          <w:sz w:val="22"/>
          <w:szCs w:val="22"/>
        </w:rPr>
      </w:pPr>
    </w:p>
    <w:p w14:paraId="1FC8DCFA" w14:textId="77777777" w:rsidR="006351F5" w:rsidRPr="007D0316" w:rsidRDefault="006351F5" w:rsidP="006351F5">
      <w:pPr>
        <w:pStyle w:val="Corpodetexto"/>
        <w:tabs>
          <w:tab w:val="left" w:pos="8647"/>
        </w:tabs>
        <w:spacing w:line="280" w:lineRule="exact"/>
        <w:rPr>
          <w:rFonts w:ascii="Ebrima" w:hAnsi="Ebrima" w:cstheme="minorHAnsi"/>
          <w:b w:val="0"/>
          <w:i w:val="0"/>
          <w:sz w:val="22"/>
          <w:szCs w:val="22"/>
        </w:rPr>
      </w:pPr>
    </w:p>
    <w:p w14:paraId="77D22940" w14:textId="77777777" w:rsidR="006351F5" w:rsidRPr="007D0316" w:rsidRDefault="006351F5" w:rsidP="006351F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54857290" w14:textId="77777777" w:rsidR="006351F5" w:rsidRPr="007D0316" w:rsidRDefault="006351F5" w:rsidP="006351F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292EFB61" w14:textId="46DB437C" w:rsidR="006351F5" w:rsidRDefault="006351F5" w:rsidP="006351F5">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64B8C582" w14:textId="77777777" w:rsidR="006351F5" w:rsidRDefault="006351F5">
      <w:pPr>
        <w:spacing w:after="160" w:line="259" w:lineRule="auto"/>
        <w:rPr>
          <w:rFonts w:ascii="Ebrima" w:hAnsi="Ebrima" w:cstheme="minorHAnsi"/>
          <w:sz w:val="22"/>
          <w:szCs w:val="22"/>
        </w:rPr>
      </w:pPr>
      <w:r>
        <w:rPr>
          <w:rFonts w:ascii="Ebrima" w:hAnsi="Ebrima" w:cstheme="minorHAnsi"/>
          <w:sz w:val="22"/>
          <w:szCs w:val="22"/>
        </w:rPr>
        <w:br w:type="page"/>
      </w:r>
    </w:p>
    <w:p w14:paraId="1F7E07C9" w14:textId="77777777" w:rsidR="006351F5" w:rsidRDefault="006351F5" w:rsidP="006351F5">
      <w:pPr>
        <w:jc w:val="center"/>
        <w:rPr>
          <w:rFonts w:ascii="Ebrima" w:hAnsi="Ebrima"/>
          <w:b/>
          <w:sz w:val="22"/>
          <w:szCs w:val="22"/>
        </w:rPr>
      </w:pPr>
      <w:r>
        <w:rPr>
          <w:rFonts w:ascii="Ebrima" w:hAnsi="Ebrima"/>
          <w:b/>
          <w:sz w:val="22"/>
          <w:szCs w:val="22"/>
        </w:rPr>
        <w:lastRenderedPageBreak/>
        <w:t>ANEXO VIII</w:t>
      </w:r>
    </w:p>
    <w:p w14:paraId="40FD71A7" w14:textId="77777777" w:rsidR="006351F5" w:rsidRDefault="006351F5" w:rsidP="006351F5">
      <w:pPr>
        <w:jc w:val="center"/>
        <w:rPr>
          <w:rFonts w:ascii="Ebrima" w:hAnsi="Ebrima" w:cstheme="minorHAnsi"/>
          <w:b/>
          <w:sz w:val="22"/>
          <w:szCs w:val="22"/>
        </w:rPr>
      </w:pPr>
      <w:r>
        <w:rPr>
          <w:rFonts w:ascii="Ebrima" w:hAnsi="Ebrima" w:cstheme="minorHAnsi"/>
          <w:b/>
          <w:sz w:val="22"/>
          <w:szCs w:val="22"/>
        </w:rPr>
        <w:t>MODELO DE INSTRUMENTO PARTICULAR DE PROCURAÇÃO</w:t>
      </w:r>
    </w:p>
    <w:p w14:paraId="55FDE005" w14:textId="77777777" w:rsidR="006351F5" w:rsidRDefault="006351F5" w:rsidP="006351F5">
      <w:pPr>
        <w:autoSpaceDE w:val="0"/>
        <w:autoSpaceDN w:val="0"/>
        <w:adjustRightInd w:val="0"/>
        <w:spacing w:line="280" w:lineRule="exact"/>
        <w:jc w:val="both"/>
        <w:rPr>
          <w:rFonts w:ascii="Ebrima" w:hAnsi="Ebrima" w:cstheme="minorHAnsi"/>
          <w:sz w:val="22"/>
          <w:szCs w:val="22"/>
        </w:rPr>
      </w:pPr>
    </w:p>
    <w:p w14:paraId="0787FD2E" w14:textId="1A6CF566" w:rsidR="006351F5" w:rsidRDefault="006351F5" w:rsidP="006351F5">
      <w:pPr>
        <w:autoSpaceDE w:val="0"/>
        <w:autoSpaceDN w:val="0"/>
        <w:adjustRightInd w:val="0"/>
        <w:spacing w:line="280" w:lineRule="exact"/>
        <w:jc w:val="both"/>
        <w:rPr>
          <w:rFonts w:ascii="Ebrima" w:hAnsi="Ebrima" w:cs="Tahoma"/>
          <w:sz w:val="22"/>
          <w:szCs w:val="22"/>
        </w:rPr>
      </w:pPr>
      <w:r>
        <w:rPr>
          <w:rFonts w:ascii="Ebrima" w:hAnsi="Ebrima"/>
          <w:b/>
          <w:sz w:val="22"/>
          <w:szCs w:val="22"/>
        </w:rPr>
        <w:t>FORTE SECURITIZADORA S.A.</w:t>
      </w:r>
      <w:r>
        <w:rPr>
          <w:rFonts w:ascii="Ebrima" w:hAnsi="Ebrima"/>
          <w:sz w:val="22"/>
          <w:szCs w:val="22"/>
        </w:rPr>
        <w:t xml:space="preserve">, companhia </w:t>
      </w:r>
      <w:proofErr w:type="spellStart"/>
      <w:r>
        <w:rPr>
          <w:rFonts w:ascii="Ebrima" w:hAnsi="Ebrima"/>
          <w:sz w:val="22"/>
          <w:szCs w:val="22"/>
        </w:rPr>
        <w:t>securitizadora</w:t>
      </w:r>
      <w:proofErr w:type="spellEnd"/>
      <w:r>
        <w:rPr>
          <w:rFonts w:ascii="Ebrima" w:hAnsi="Ebrima"/>
          <w:sz w:val="22"/>
          <w:szCs w:val="22"/>
        </w:rPr>
        <w:t xml:space="preserve">, </w:t>
      </w:r>
      <w:r>
        <w:rPr>
          <w:rFonts w:ascii="Ebrima" w:hAnsi="Ebrima" w:cstheme="minorHAnsi"/>
          <w:sz w:val="22"/>
          <w:szCs w:val="22"/>
        </w:rPr>
        <w:t xml:space="preserve">com sede na cidade de </w:t>
      </w:r>
      <w:r>
        <w:rPr>
          <w:rFonts w:ascii="Ebrima" w:hAnsi="Ebrima"/>
          <w:sz w:val="22"/>
          <w:szCs w:val="22"/>
        </w:rPr>
        <w:t xml:space="preserve">São Paulo, Estado de São Paulo, na </w:t>
      </w:r>
      <w:r>
        <w:rPr>
          <w:rFonts w:ascii="Ebrima" w:hAnsi="Ebrima" w:cstheme="minorHAnsi"/>
          <w:sz w:val="22"/>
          <w:szCs w:val="22"/>
        </w:rPr>
        <w:t xml:space="preserve">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213, conj. 41, Vila Olímpia, CEP 04551-010</w:t>
      </w:r>
      <w:r>
        <w:rPr>
          <w:rFonts w:ascii="Ebrima" w:hAnsi="Ebrima"/>
          <w:sz w:val="22"/>
          <w:szCs w:val="22"/>
        </w:rPr>
        <w:t>, inscrita no CNPJ/ME sob o nº 12.979.898/0001-70, neste ato representada na forma de seu Estatuto Social (“</w:t>
      </w:r>
      <w:r>
        <w:rPr>
          <w:rFonts w:ascii="Ebrima" w:hAnsi="Ebrima"/>
          <w:sz w:val="22"/>
          <w:szCs w:val="22"/>
          <w:u w:val="single"/>
        </w:rPr>
        <w:t>Outorgante</w:t>
      </w:r>
      <w:r>
        <w:rPr>
          <w:rFonts w:ascii="Ebrima" w:hAnsi="Ebrima"/>
          <w:sz w:val="22"/>
          <w:szCs w:val="22"/>
        </w:rPr>
        <w:t xml:space="preserve">”), constitui e nomeia como sua bastante procuradora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625D6C">
        <w:rPr>
          <w:rFonts w:ascii="Ebrima" w:hAnsi="Ebrima"/>
          <w:sz w:val="22"/>
          <w:szCs w:val="22"/>
          <w:u w:val="single"/>
        </w:rPr>
        <w:t>Outorgada</w:t>
      </w:r>
      <w:r>
        <w:rPr>
          <w:rFonts w:ascii="Ebrima" w:hAnsi="Ebrima"/>
          <w:sz w:val="22"/>
          <w:szCs w:val="22"/>
        </w:rPr>
        <w:t xml:space="preserve">”), </w:t>
      </w:r>
      <w:r>
        <w:rPr>
          <w:rFonts w:ascii="Ebrima" w:hAnsi="Ebrima" w:cs="Tahoma"/>
          <w:spacing w:val="-3"/>
          <w:sz w:val="22"/>
          <w:szCs w:val="22"/>
        </w:rPr>
        <w:t xml:space="preserve">em conformidade </w:t>
      </w:r>
      <w:r>
        <w:rPr>
          <w:rFonts w:ascii="Ebrima" w:hAnsi="Ebrima"/>
          <w:spacing w:val="-3"/>
          <w:sz w:val="22"/>
          <w:szCs w:val="22"/>
        </w:rPr>
        <w:t>e nos estritos</w:t>
      </w:r>
      <w:r>
        <w:rPr>
          <w:rFonts w:ascii="Ebrima" w:hAnsi="Ebrima" w:cs="Tahoma"/>
          <w:spacing w:val="-3"/>
          <w:sz w:val="22"/>
          <w:szCs w:val="22"/>
        </w:rPr>
        <w:t xml:space="preserve"> termos e condições estabelecidos no “</w:t>
      </w:r>
      <w:r>
        <w:rPr>
          <w:rFonts w:ascii="Ebrima" w:hAnsi="Ebrima"/>
          <w:i/>
          <w:sz w:val="22"/>
          <w:szCs w:val="22"/>
        </w:rPr>
        <w:t>Instrumento Particular de Cessão de Créditos Imobiliários, de Cessão Fiduciária de Créditos em Garantia e Outras Avenças</w:t>
      </w:r>
      <w:r>
        <w:rPr>
          <w:rFonts w:ascii="Ebrima" w:hAnsi="Ebrima"/>
          <w:sz w:val="22"/>
          <w:szCs w:val="22"/>
        </w:rPr>
        <w:t>”</w:t>
      </w:r>
      <w:r>
        <w:rPr>
          <w:rFonts w:ascii="Ebrima" w:hAnsi="Ebrima" w:cs="Tahoma"/>
          <w:sz w:val="22"/>
          <w:szCs w:val="22"/>
        </w:rPr>
        <w:t>,</w:t>
      </w:r>
      <w:r>
        <w:rPr>
          <w:rFonts w:ascii="Ebrima" w:hAnsi="Ebrima" w:cs="Tahoma"/>
          <w:spacing w:val="-3"/>
          <w:sz w:val="22"/>
          <w:szCs w:val="22"/>
        </w:rPr>
        <w:t xml:space="preserve"> celebrado em </w:t>
      </w:r>
      <w:r>
        <w:rPr>
          <w:rFonts w:ascii="Ebrima" w:hAnsi="Ebrima"/>
          <w:sz w:val="22"/>
          <w:szCs w:val="22"/>
        </w:rPr>
        <w:t>23</w:t>
      </w:r>
      <w:r>
        <w:rPr>
          <w:rFonts w:ascii="Ebrima" w:hAnsi="Ebrima" w:cs="Tahoma"/>
          <w:spacing w:val="-3"/>
          <w:sz w:val="22"/>
          <w:szCs w:val="22"/>
        </w:rPr>
        <w:t xml:space="preserve"> de </w:t>
      </w:r>
      <w:r>
        <w:rPr>
          <w:rFonts w:ascii="Ebrima" w:hAnsi="Ebrima"/>
          <w:sz w:val="22"/>
          <w:szCs w:val="22"/>
        </w:rPr>
        <w:t>maio</w:t>
      </w:r>
      <w:r>
        <w:rPr>
          <w:rFonts w:ascii="Ebrima" w:hAnsi="Ebrima" w:cs="Tahoma"/>
          <w:spacing w:val="-3"/>
          <w:sz w:val="22"/>
          <w:szCs w:val="22"/>
        </w:rPr>
        <w:t xml:space="preserve"> de </w:t>
      </w:r>
      <w:r>
        <w:rPr>
          <w:rFonts w:ascii="Ebrima" w:hAnsi="Ebrima"/>
          <w:sz w:val="22"/>
          <w:szCs w:val="22"/>
        </w:rPr>
        <w:t>2019</w:t>
      </w:r>
      <w:r>
        <w:rPr>
          <w:rFonts w:ascii="Ebrima" w:hAnsi="Ebrima" w:cs="Tahoma"/>
          <w:spacing w:val="-3"/>
          <w:sz w:val="22"/>
          <w:szCs w:val="22"/>
        </w:rPr>
        <w:t xml:space="preserve">, entre a Outorgante e a Outorgada, dentre outras partes, conforme aditado de tempos em tempos, relativo </w:t>
      </w:r>
      <w:r w:rsidRPr="00EB7719">
        <w:rPr>
          <w:rFonts w:ascii="Ebrima" w:hAnsi="Ebrima" w:cs="Tahoma"/>
          <w:spacing w:val="-3"/>
          <w:sz w:val="22"/>
          <w:szCs w:val="22"/>
          <w:highlight w:val="yellow"/>
        </w:rPr>
        <w:t>[•]</w:t>
      </w:r>
      <w:r w:rsidRPr="001E75BB">
        <w:rPr>
          <w:rFonts w:ascii="Ebrima" w:hAnsi="Ebrima"/>
          <w:sz w:val="22"/>
          <w:szCs w:val="22"/>
        </w:rPr>
        <w:t xml:space="preserve"> da 1ª Emissão de </w:t>
      </w:r>
      <w:r>
        <w:rPr>
          <w:rFonts w:ascii="Ebrima" w:hAnsi="Ebrima"/>
          <w:sz w:val="22"/>
          <w:szCs w:val="22"/>
        </w:rPr>
        <w:t xml:space="preserve">CRI </w:t>
      </w:r>
      <w:r w:rsidRPr="001E75BB">
        <w:rPr>
          <w:rFonts w:ascii="Ebrima" w:hAnsi="Ebrima"/>
          <w:sz w:val="22"/>
          <w:szCs w:val="22"/>
        </w:rPr>
        <w:t xml:space="preserve">da </w:t>
      </w:r>
      <w:r>
        <w:rPr>
          <w:rFonts w:ascii="Ebrima" w:hAnsi="Ebrima"/>
          <w:sz w:val="22"/>
          <w:szCs w:val="22"/>
        </w:rPr>
        <w:t>Outorgante</w:t>
      </w:r>
      <w:r>
        <w:rPr>
          <w:rFonts w:ascii="Ebrima" w:hAnsi="Ebrima" w:cs="Tahoma"/>
          <w:spacing w:val="-3"/>
          <w:sz w:val="22"/>
          <w:szCs w:val="22"/>
        </w:rPr>
        <w:t xml:space="preserve"> (“</w:t>
      </w:r>
      <w:r>
        <w:rPr>
          <w:rFonts w:ascii="Ebrima" w:hAnsi="Ebrima" w:cs="Tahoma"/>
          <w:spacing w:val="-3"/>
          <w:sz w:val="22"/>
          <w:szCs w:val="22"/>
          <w:u w:val="single"/>
        </w:rPr>
        <w:t>Contrato de Cessão</w:t>
      </w:r>
      <w:r>
        <w:rPr>
          <w:rFonts w:ascii="Ebrima" w:hAnsi="Ebrima" w:cs="Tahoma"/>
          <w:spacing w:val="-3"/>
          <w:sz w:val="22"/>
          <w:szCs w:val="22"/>
        </w:rPr>
        <w:t xml:space="preserve">”), irrevogável e </w:t>
      </w:r>
      <w:proofErr w:type="spellStart"/>
      <w:r>
        <w:rPr>
          <w:rFonts w:ascii="Ebrima" w:hAnsi="Ebrima" w:cs="Tahoma"/>
          <w:spacing w:val="-3"/>
          <w:sz w:val="22"/>
          <w:szCs w:val="22"/>
        </w:rPr>
        <w:t>irretratavelmente</w:t>
      </w:r>
      <w:proofErr w:type="spellEnd"/>
      <w:r>
        <w:rPr>
          <w:rFonts w:ascii="Ebrima" w:hAnsi="Ebrima" w:cs="Tahoma"/>
          <w:spacing w:val="-3"/>
          <w:sz w:val="22"/>
          <w:szCs w:val="22"/>
        </w:rPr>
        <w:t>, conferindo-lhe poderes para praticar os seguintes atos</w:t>
      </w:r>
      <w:r>
        <w:rPr>
          <w:rFonts w:ascii="Ebrima" w:hAnsi="Ebrima" w:cs="Tahoma"/>
          <w:sz w:val="22"/>
          <w:szCs w:val="22"/>
        </w:rPr>
        <w:t>:</w:t>
      </w:r>
    </w:p>
    <w:p w14:paraId="07088DA1" w14:textId="77777777" w:rsidR="006351F5" w:rsidRPr="00C17821" w:rsidRDefault="006351F5" w:rsidP="006351F5">
      <w:pPr>
        <w:autoSpaceDE w:val="0"/>
        <w:autoSpaceDN w:val="0"/>
        <w:adjustRightInd w:val="0"/>
        <w:spacing w:line="300" w:lineRule="exact"/>
        <w:jc w:val="both"/>
        <w:rPr>
          <w:rFonts w:ascii="Ebrima" w:hAnsi="Ebrima"/>
          <w:sz w:val="22"/>
          <w:szCs w:val="22"/>
        </w:rPr>
      </w:pPr>
    </w:p>
    <w:p w14:paraId="6E2E0AA4" w14:textId="77777777" w:rsidR="006351F5" w:rsidRPr="00625D6C"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(a)</w:t>
      </w:r>
      <w:r>
        <w:rPr>
          <w:rFonts w:ascii="Ebrima" w:hAnsi="Ebrima"/>
          <w:sz w:val="22"/>
          <w:szCs w:val="22"/>
        </w:rPr>
        <w:tab/>
      </w:r>
      <w:r>
        <w:rPr>
          <w:rFonts w:ascii="Ebrima" w:hAnsi="Ebrima"/>
          <w:sz w:val="22"/>
          <w:szCs w:val="22"/>
        </w:rPr>
        <w:tab/>
        <w:t>p</w:t>
      </w:r>
      <w:r w:rsidRPr="00625D6C">
        <w:rPr>
          <w:rFonts w:ascii="Ebrima" w:hAnsi="Ebrima"/>
          <w:sz w:val="22"/>
          <w:szCs w:val="22"/>
        </w:rPr>
        <w:t xml:space="preserve">ara </w:t>
      </w:r>
      <w:r w:rsidRPr="00625D6C">
        <w:rPr>
          <w:rFonts w:ascii="Ebrima" w:hAnsi="Ebrima" w:cs="Tahoma"/>
          <w:spacing w:val="-3"/>
          <w:sz w:val="22"/>
          <w:szCs w:val="22"/>
        </w:rPr>
        <w:t xml:space="preserve">representar a Outorgante </w:t>
      </w:r>
      <w:r>
        <w:rPr>
          <w:rFonts w:ascii="Ebrima" w:hAnsi="Ebrima" w:cstheme="minorHAnsi"/>
          <w:bCs/>
          <w:sz w:val="22"/>
          <w:szCs w:val="22"/>
        </w:rPr>
        <w:t>nos</w:t>
      </w:r>
      <w:r w:rsidRPr="00625D6C">
        <w:rPr>
          <w:rFonts w:ascii="Ebrima" w:hAnsi="Ebrima" w:cstheme="minorHAnsi"/>
          <w:bCs/>
          <w:sz w:val="22"/>
          <w:szCs w:val="22"/>
        </w:rPr>
        <w:t xml:space="preserve"> Contratos Imobiliários</w:t>
      </w:r>
      <w:r>
        <w:rPr>
          <w:rFonts w:ascii="Ebrima" w:hAnsi="Ebrima" w:cstheme="minorHAnsi"/>
          <w:bCs/>
          <w:sz w:val="22"/>
          <w:szCs w:val="22"/>
        </w:rPr>
        <w:t xml:space="preserve"> como interveniente e beneficiária da Alienação Fiduciária de Imóveis, na forma do subitem (</w:t>
      </w:r>
      <w:proofErr w:type="spellStart"/>
      <w:r>
        <w:rPr>
          <w:rFonts w:ascii="Ebrima" w:hAnsi="Ebrima" w:cstheme="minorHAnsi"/>
          <w:bCs/>
          <w:sz w:val="22"/>
          <w:szCs w:val="22"/>
        </w:rPr>
        <w:t>ii</w:t>
      </w:r>
      <w:proofErr w:type="spellEnd"/>
      <w:r>
        <w:rPr>
          <w:rFonts w:ascii="Ebrima" w:hAnsi="Ebrima" w:cstheme="minorHAnsi"/>
          <w:bCs/>
          <w:sz w:val="22"/>
          <w:szCs w:val="22"/>
        </w:rPr>
        <w:t>) do item 5.9.2 do Contrato de Cessão</w:t>
      </w:r>
      <w:r w:rsidRPr="00625D6C">
        <w:rPr>
          <w:rFonts w:ascii="Ebrima" w:hAnsi="Ebrima" w:cstheme="minorHAnsi"/>
          <w:bCs/>
          <w:sz w:val="22"/>
          <w:szCs w:val="22"/>
        </w:rPr>
        <w:t>;</w:t>
      </w:r>
    </w:p>
    <w:p w14:paraId="775B156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C5143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heme="minorHAnsi"/>
          <w:bCs/>
          <w:sz w:val="22"/>
          <w:szCs w:val="22"/>
        </w:rPr>
        <w:t>(b)</w:t>
      </w:r>
      <w:r>
        <w:rPr>
          <w:rFonts w:ascii="Ebrima" w:hAnsi="Ebrima" w:cstheme="minorHAnsi"/>
          <w:bCs/>
          <w:sz w:val="22"/>
          <w:szCs w:val="22"/>
        </w:rPr>
        <w:tab/>
      </w:r>
      <w:r>
        <w:rPr>
          <w:rFonts w:ascii="Ebrima" w:hAnsi="Ebrima" w:cstheme="minorHAnsi"/>
          <w:bCs/>
          <w:sz w:val="22"/>
          <w:szCs w:val="22"/>
        </w:rPr>
        <w:tab/>
        <w:t xml:space="preserve">para </w:t>
      </w:r>
      <w:r>
        <w:rPr>
          <w:rFonts w:ascii="Ebrima" w:hAnsi="Ebrima"/>
          <w:sz w:val="22"/>
          <w:szCs w:val="22"/>
        </w:rPr>
        <w:t xml:space="preserve">praticar todos os atos e celebrar todos os documentos </w:t>
      </w:r>
      <w:r>
        <w:rPr>
          <w:rFonts w:ascii="Ebrima" w:hAnsi="Ebrima" w:cstheme="minorHAnsi"/>
          <w:bCs/>
          <w:sz w:val="22"/>
          <w:szCs w:val="22"/>
        </w:rPr>
        <w:t>para o aperfeiçoamento dos Contratos Imobiliários em nome da Outorgante</w:t>
      </w:r>
      <w:r>
        <w:rPr>
          <w:rFonts w:ascii="Ebrima" w:hAnsi="Ebrima"/>
          <w:sz w:val="22"/>
          <w:szCs w:val="22"/>
        </w:rPr>
        <w:t>; e</w:t>
      </w:r>
    </w:p>
    <w:p w14:paraId="548E9E15"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E537ABE"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(c)</w:t>
      </w:r>
      <w:r>
        <w:rPr>
          <w:rFonts w:ascii="Ebrima" w:hAnsi="Ebrima"/>
          <w:sz w:val="22"/>
          <w:szCs w:val="22"/>
        </w:rPr>
        <w:tab/>
      </w:r>
      <w:r>
        <w:rPr>
          <w:rFonts w:ascii="Ebrima" w:hAnsi="Ebrima"/>
          <w:sz w:val="22"/>
          <w:szCs w:val="22"/>
        </w:rPr>
        <w:tab/>
        <w:t>com o fim de assegurar o cumprimento dos poderes aqui conferidos, representar a Outorgante perante quaisquer Cartórios de Registro de Imóveis para promover os atos de registro dos Contratos Imobiliários e da Alienação Fiduciária de Imóveis em benefício da Outorgante;</w:t>
      </w:r>
    </w:p>
    <w:p w14:paraId="6398D98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9DE4930"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5FAAB0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32392E65"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Os poderes ora conferidos se somam aos poderes outorgados pela Outorgante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56B59EAC"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0951F5A"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É vedado o substabelecimento dos poderes aqui outorgados</w:t>
      </w:r>
    </w:p>
    <w:p w14:paraId="43E084A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74CF287"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E00D6F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0142DAB5" w14:textId="1AFB1B6A"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permanecerá vigente enquanto houver CRI em circulação. A data de vencimento dos CRI é </w:t>
      </w:r>
      <w:r w:rsidRPr="00EB7719">
        <w:rPr>
          <w:rFonts w:ascii="Ebrima" w:hAnsi="Ebrima" w:cs="Tahoma"/>
          <w:sz w:val="22"/>
          <w:szCs w:val="22"/>
          <w:highlight w:val="yellow"/>
        </w:rPr>
        <w:t>[•]</w:t>
      </w:r>
      <w:r>
        <w:rPr>
          <w:rFonts w:ascii="Ebrima" w:hAnsi="Ebrima" w:cs="Tahoma"/>
          <w:sz w:val="22"/>
          <w:szCs w:val="22"/>
        </w:rPr>
        <w:t xml:space="preserve">. </w:t>
      </w:r>
    </w:p>
    <w:p w14:paraId="7CCD0EAB"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61B8A9CF"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045760F7" w14:textId="65027362" w:rsidR="006351F5" w:rsidRPr="005D04FD" w:rsidRDefault="006351F5" w:rsidP="006351F5">
      <w:pPr>
        <w:spacing w:line="300" w:lineRule="exact"/>
        <w:jc w:val="both"/>
        <w:rPr>
          <w:rFonts w:ascii="Ebrima" w:hAnsi="Ebrima" w:cstheme="minorHAnsi"/>
          <w:sz w:val="22"/>
          <w:szCs w:val="22"/>
        </w:rPr>
      </w:pPr>
      <w:r>
        <w:rPr>
          <w:rFonts w:ascii="Ebrima" w:hAnsi="Ebrima" w:cstheme="minorHAnsi"/>
          <w:i/>
          <w:sz w:val="22"/>
          <w:szCs w:val="22"/>
        </w:rPr>
        <w:lastRenderedPageBreak/>
        <w:t xml:space="preserve">(Página </w:t>
      </w:r>
      <w:r w:rsidRPr="007D0316">
        <w:rPr>
          <w:rFonts w:ascii="Ebrima" w:hAnsi="Ebrima" w:cstheme="minorHAnsi"/>
          <w:i/>
          <w:sz w:val="22"/>
          <w:szCs w:val="22"/>
        </w:rPr>
        <w:t>de assinaturas</w:t>
      </w:r>
      <w:r>
        <w:rPr>
          <w:rFonts w:ascii="Ebrima" w:hAnsi="Ebrima" w:cstheme="minorHAnsi"/>
          <w:i/>
          <w:sz w:val="22"/>
          <w:szCs w:val="22"/>
        </w:rPr>
        <w:t xml:space="preserve"> do Anexo VIII – Modelo de Instrumento Particular </w:t>
      </w:r>
      <w:r w:rsidRPr="007D0316">
        <w:rPr>
          <w:rFonts w:ascii="Ebrima" w:hAnsi="Ebrima" w:cstheme="minorHAnsi"/>
          <w:i/>
          <w:sz w:val="22"/>
          <w:szCs w:val="22"/>
        </w:rPr>
        <w:t>do Termo de Cessão Fiduciária, firmado</w:t>
      </w:r>
      <w:r w:rsidRPr="00CD0179">
        <w:rPr>
          <w:rFonts w:ascii="Ebrima" w:hAnsi="Ebrima" w:cstheme="minorHAnsi"/>
          <w:i/>
          <w:sz w:val="22"/>
          <w:szCs w:val="22"/>
        </w:rPr>
        <w:t xml:space="preserve"> entre a </w:t>
      </w:r>
      <w:r w:rsidRPr="00CD0179">
        <w:rPr>
          <w:rFonts w:ascii="Ebrima" w:hAnsi="Ebrima"/>
          <w:i/>
          <w:sz w:val="22"/>
          <w:szCs w:val="22"/>
        </w:rPr>
        <w:t xml:space="preserve">Forte </w:t>
      </w:r>
      <w:proofErr w:type="spellStart"/>
      <w:r w:rsidRPr="00CD0179">
        <w:rPr>
          <w:rFonts w:ascii="Ebrima" w:hAnsi="Ebrima"/>
          <w:i/>
          <w:sz w:val="22"/>
          <w:szCs w:val="22"/>
        </w:rPr>
        <w:t>Securitizadora</w:t>
      </w:r>
      <w:proofErr w:type="spellEnd"/>
      <w:r w:rsidRPr="00CD0179">
        <w:rPr>
          <w:rFonts w:ascii="Ebrima" w:hAnsi="Ebrima"/>
          <w:i/>
          <w:sz w:val="22"/>
          <w:szCs w:val="22"/>
        </w:rPr>
        <w:t xml:space="preserve"> S.A., </w:t>
      </w:r>
      <w:r>
        <w:rPr>
          <w:rFonts w:ascii="Ebrima" w:hAnsi="Ebrima"/>
          <w:i/>
          <w:sz w:val="22"/>
          <w:szCs w:val="22"/>
        </w:rPr>
        <w:t xml:space="preserve">a </w:t>
      </w:r>
      <w:proofErr w:type="spellStart"/>
      <w:r>
        <w:rPr>
          <w:rFonts w:ascii="Ebrima" w:hAnsi="Ebrima"/>
          <w:i/>
          <w:sz w:val="22"/>
          <w:szCs w:val="22"/>
        </w:rPr>
        <w:t>Urbanes</w:t>
      </w:r>
      <w:proofErr w:type="spellEnd"/>
      <w:r>
        <w:rPr>
          <w:rFonts w:ascii="Ebrima" w:hAnsi="Ebrima"/>
          <w:i/>
          <w:sz w:val="22"/>
          <w:szCs w:val="22"/>
        </w:rPr>
        <w:t xml:space="preserve"> Empreendimentos EIRELI e</w:t>
      </w:r>
      <w:r w:rsidRPr="00733FC4">
        <w:rPr>
          <w:rFonts w:ascii="Ebrima" w:hAnsi="Ebrima"/>
          <w:i/>
          <w:sz w:val="22"/>
          <w:szCs w:val="22"/>
        </w:rPr>
        <w:t xml:space="preserve"> </w:t>
      </w:r>
      <w:r>
        <w:rPr>
          <w:rFonts w:ascii="Ebrima" w:hAnsi="Ebrima"/>
          <w:i/>
          <w:sz w:val="22"/>
          <w:szCs w:val="22"/>
        </w:rPr>
        <w:t xml:space="preserve">o Sr. Hélio Antônio Amaral </w:t>
      </w:r>
      <w:proofErr w:type="spellStart"/>
      <w:r>
        <w:rPr>
          <w:rFonts w:ascii="Ebrima" w:hAnsi="Ebrima"/>
          <w:i/>
          <w:sz w:val="22"/>
          <w:szCs w:val="22"/>
        </w:rPr>
        <w:t>Militz</w:t>
      </w:r>
      <w:proofErr w:type="spellEnd"/>
      <w:r>
        <w:rPr>
          <w:rFonts w:ascii="Ebrima" w:hAnsi="Ebrima"/>
          <w:i/>
          <w:sz w:val="22"/>
          <w:szCs w:val="22"/>
        </w:rPr>
        <w:t xml:space="preserve"> Junior</w:t>
      </w:r>
      <w:r w:rsidRPr="00CD0179">
        <w:rPr>
          <w:rFonts w:ascii="Ebrima" w:hAnsi="Ebrima" w:cstheme="minorHAnsi"/>
          <w:i/>
          <w:sz w:val="22"/>
          <w:szCs w:val="22"/>
        </w:rPr>
        <w:t xml:space="preserve">, em </w:t>
      </w:r>
      <w:r w:rsidRPr="00EB7719">
        <w:rPr>
          <w:rFonts w:ascii="Ebrima" w:hAnsi="Ebrima"/>
          <w:i/>
          <w:sz w:val="22"/>
          <w:highlight w:val="yellow"/>
        </w:rPr>
        <w:t>[•]</w:t>
      </w:r>
      <w:r>
        <w:rPr>
          <w:rFonts w:ascii="Ebrima" w:hAnsi="Ebrima"/>
          <w:i/>
          <w:sz w:val="22"/>
        </w:rPr>
        <w:t>)</w:t>
      </w:r>
    </w:p>
    <w:p w14:paraId="272F9363" w14:textId="77777777" w:rsidR="006351F5" w:rsidRPr="007D0316" w:rsidRDefault="006351F5" w:rsidP="006351F5">
      <w:pPr>
        <w:pStyle w:val="Corpodetexto"/>
        <w:tabs>
          <w:tab w:val="left" w:pos="8647"/>
        </w:tabs>
        <w:spacing w:line="300" w:lineRule="exact"/>
        <w:rPr>
          <w:rFonts w:ascii="Ebrima" w:hAnsi="Ebrima" w:cstheme="minorHAnsi"/>
          <w:i w:val="0"/>
          <w:iCs/>
          <w:sz w:val="22"/>
          <w:szCs w:val="22"/>
        </w:rPr>
      </w:pPr>
    </w:p>
    <w:p w14:paraId="67360485" w14:textId="77777777" w:rsidR="006351F5" w:rsidRPr="007D0316" w:rsidRDefault="006351F5" w:rsidP="006351F5">
      <w:pPr>
        <w:pStyle w:val="Corpodetexto"/>
        <w:tabs>
          <w:tab w:val="left" w:pos="8647"/>
        </w:tabs>
        <w:spacing w:line="300" w:lineRule="exact"/>
        <w:jc w:val="center"/>
        <w:rPr>
          <w:rFonts w:ascii="Ebrima" w:hAnsi="Ebrima" w:cstheme="minorHAnsi"/>
          <w:i w:val="0"/>
          <w:sz w:val="22"/>
          <w:szCs w:val="22"/>
        </w:rPr>
      </w:pPr>
      <w:r w:rsidRPr="007D0316">
        <w:rPr>
          <w:rFonts w:ascii="Ebrima" w:hAnsi="Ebrima" w:cstheme="minorHAnsi"/>
          <w:i w:val="0"/>
          <w:sz w:val="22"/>
          <w:szCs w:val="22"/>
        </w:rPr>
        <w:t>FORTE SECURITIZADORA S.A.</w:t>
      </w:r>
    </w:p>
    <w:p w14:paraId="1E584E11" w14:textId="77777777" w:rsidR="006351F5" w:rsidRPr="007D0316" w:rsidRDefault="006351F5" w:rsidP="006351F5">
      <w:pPr>
        <w:pStyle w:val="Corpodetexto"/>
        <w:tabs>
          <w:tab w:val="left" w:pos="8647"/>
        </w:tabs>
        <w:spacing w:line="300" w:lineRule="exact"/>
        <w:jc w:val="center"/>
        <w:rPr>
          <w:rFonts w:ascii="Ebrima" w:hAnsi="Ebrima" w:cstheme="minorHAnsi"/>
          <w:b w:val="0"/>
          <w:sz w:val="22"/>
          <w:szCs w:val="22"/>
        </w:rPr>
      </w:pPr>
    </w:p>
    <w:p w14:paraId="3CB79D4B" w14:textId="77777777" w:rsidR="006351F5" w:rsidRPr="007D0316" w:rsidRDefault="006351F5" w:rsidP="006351F5">
      <w:pPr>
        <w:pStyle w:val="Corpodetexto"/>
        <w:tabs>
          <w:tab w:val="left" w:pos="8647"/>
        </w:tabs>
        <w:spacing w:line="300" w:lineRule="exact"/>
        <w:rPr>
          <w:rFonts w:ascii="Ebrima" w:hAnsi="Ebrima" w:cstheme="minorHAnsi"/>
          <w:sz w:val="22"/>
          <w:szCs w:val="22"/>
        </w:rPr>
      </w:pPr>
    </w:p>
    <w:p w14:paraId="6B1A2C25" w14:textId="77777777" w:rsidR="006351F5" w:rsidRPr="007D0316" w:rsidRDefault="006351F5" w:rsidP="006351F5">
      <w:pPr>
        <w:pStyle w:val="Corpodetexto"/>
        <w:tabs>
          <w:tab w:val="left" w:pos="8647"/>
        </w:tabs>
        <w:spacing w:line="30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6351F5" w:rsidRPr="007D0316" w14:paraId="5A1A8E69" w14:textId="77777777" w:rsidTr="008E3D31">
        <w:trPr>
          <w:jc w:val="center"/>
        </w:trPr>
        <w:tc>
          <w:tcPr>
            <w:tcW w:w="4248" w:type="dxa"/>
            <w:tcBorders>
              <w:top w:val="single" w:sz="4" w:space="0" w:color="auto"/>
            </w:tcBorders>
          </w:tcPr>
          <w:p w14:paraId="661C88D7"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6FBA949E"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63E45C8B" w14:textId="77777777" w:rsidR="006351F5" w:rsidRPr="007D0316" w:rsidRDefault="006351F5" w:rsidP="008E3D31">
            <w:pPr>
              <w:keepNext/>
              <w:keepLines/>
              <w:spacing w:line="300" w:lineRule="exact"/>
              <w:jc w:val="both"/>
              <w:outlineLvl w:val="0"/>
              <w:rPr>
                <w:rFonts w:ascii="Ebrima" w:hAnsi="Ebrima" w:cstheme="minorHAnsi"/>
                <w:sz w:val="22"/>
                <w:szCs w:val="22"/>
              </w:rPr>
            </w:pPr>
          </w:p>
        </w:tc>
        <w:tc>
          <w:tcPr>
            <w:tcW w:w="4115" w:type="dxa"/>
            <w:tcBorders>
              <w:top w:val="single" w:sz="4" w:space="0" w:color="auto"/>
            </w:tcBorders>
          </w:tcPr>
          <w:p w14:paraId="4ABF371B"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24B1F541"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r>
    </w:tbl>
    <w:p w14:paraId="47D63D24" w14:textId="77777777" w:rsidR="006351F5" w:rsidRDefault="006351F5" w:rsidP="006351F5">
      <w:pPr>
        <w:spacing w:after="160" w:line="259" w:lineRule="auto"/>
        <w:rPr>
          <w:rFonts w:ascii="Ebrima" w:hAnsi="Ebrima" w:cstheme="minorHAnsi"/>
          <w:b/>
          <w:sz w:val="22"/>
          <w:szCs w:val="22"/>
        </w:rPr>
      </w:pPr>
    </w:p>
    <w:p w14:paraId="00F4769B" w14:textId="77777777" w:rsidR="006351F5" w:rsidRPr="007D0316" w:rsidRDefault="006351F5" w:rsidP="006351F5">
      <w:pPr>
        <w:autoSpaceDE w:val="0"/>
        <w:autoSpaceDN w:val="0"/>
        <w:adjustRightInd w:val="0"/>
        <w:spacing w:line="280" w:lineRule="exact"/>
        <w:jc w:val="both"/>
        <w:rPr>
          <w:rFonts w:ascii="Ebrima" w:hAnsi="Ebrima" w:cstheme="minorHAnsi"/>
          <w:sz w:val="22"/>
          <w:szCs w:val="22"/>
        </w:rPr>
      </w:pPr>
      <w:bookmarkStart w:id="170" w:name="_DV_M62"/>
      <w:bookmarkStart w:id="171" w:name="_DV_M63"/>
      <w:bookmarkStart w:id="172" w:name="_DV_M64"/>
      <w:bookmarkStart w:id="173" w:name="_DV_M65"/>
      <w:bookmarkStart w:id="174" w:name="_DV_M66"/>
      <w:bookmarkStart w:id="175" w:name="_DV_M67"/>
      <w:bookmarkStart w:id="176" w:name="_DV_M68"/>
      <w:bookmarkStart w:id="177" w:name="_DV_M69"/>
      <w:bookmarkStart w:id="178" w:name="_DV_M70"/>
      <w:bookmarkStart w:id="179" w:name="_DV_M76"/>
      <w:bookmarkStart w:id="180" w:name="_DV_M77"/>
      <w:bookmarkStart w:id="181" w:name="_DV_M78"/>
      <w:bookmarkStart w:id="182" w:name="_DV_M79"/>
      <w:bookmarkEnd w:id="170"/>
      <w:bookmarkEnd w:id="171"/>
      <w:bookmarkEnd w:id="172"/>
      <w:bookmarkEnd w:id="173"/>
      <w:bookmarkEnd w:id="174"/>
      <w:bookmarkEnd w:id="175"/>
      <w:bookmarkEnd w:id="176"/>
      <w:bookmarkEnd w:id="177"/>
      <w:bookmarkEnd w:id="178"/>
      <w:bookmarkEnd w:id="179"/>
      <w:bookmarkEnd w:id="180"/>
      <w:bookmarkEnd w:id="181"/>
      <w:bookmarkEnd w:id="182"/>
    </w:p>
    <w:p w14:paraId="3FCD6CFF" w14:textId="675D786A" w:rsidR="005C20E7" w:rsidRDefault="005C20E7">
      <w:pPr>
        <w:spacing w:after="160" w:line="259" w:lineRule="auto"/>
        <w:rPr>
          <w:rFonts w:ascii="Ebrima" w:hAnsi="Ebrima" w:cstheme="minorHAnsi"/>
          <w:sz w:val="22"/>
          <w:szCs w:val="22"/>
        </w:rPr>
      </w:pPr>
      <w:r>
        <w:rPr>
          <w:rFonts w:ascii="Ebrima" w:hAnsi="Ebrima" w:cstheme="minorHAnsi"/>
          <w:sz w:val="22"/>
          <w:szCs w:val="22"/>
        </w:rPr>
        <w:br w:type="page"/>
      </w:r>
    </w:p>
    <w:p w14:paraId="6EAF1AFD" w14:textId="3FCB74F1" w:rsidR="005C20E7" w:rsidRDefault="005C20E7" w:rsidP="005C20E7">
      <w:pPr>
        <w:jc w:val="center"/>
        <w:rPr>
          <w:rFonts w:ascii="Ebrima" w:hAnsi="Ebrima"/>
          <w:b/>
          <w:sz w:val="22"/>
          <w:szCs w:val="22"/>
        </w:rPr>
      </w:pPr>
      <w:r>
        <w:rPr>
          <w:rFonts w:ascii="Ebrima" w:hAnsi="Ebrima"/>
          <w:b/>
          <w:sz w:val="22"/>
          <w:szCs w:val="22"/>
        </w:rPr>
        <w:lastRenderedPageBreak/>
        <w:t>ANEXO IX</w:t>
      </w:r>
    </w:p>
    <w:p w14:paraId="4EAB4050" w14:textId="22A35338" w:rsidR="005C20E7" w:rsidRDefault="005C20E7" w:rsidP="005C20E7">
      <w:pPr>
        <w:jc w:val="center"/>
        <w:rPr>
          <w:rFonts w:ascii="Ebrima" w:hAnsi="Ebrima" w:cstheme="minorHAnsi"/>
          <w:b/>
          <w:sz w:val="22"/>
          <w:szCs w:val="22"/>
        </w:rPr>
      </w:pPr>
      <w:r>
        <w:rPr>
          <w:rFonts w:ascii="Ebrima" w:hAnsi="Ebrima" w:cstheme="minorHAnsi"/>
          <w:b/>
          <w:sz w:val="22"/>
          <w:szCs w:val="22"/>
        </w:rPr>
        <w:t>MODELO DE DECLARAÇÃO DE CUMPRIMENTO DE OBRIGAÇÕES E INOCORRÊNCIA DE HIPÓTESES DE VENCIMENTO ANTECIPADO DAS CCB E HIPÓTESES DE RECOMPRA COMPULSÓRIA</w:t>
      </w:r>
    </w:p>
    <w:p w14:paraId="07E170C0" w14:textId="6010D4DA" w:rsidR="00004334" w:rsidRDefault="00004334" w:rsidP="00EB7719">
      <w:pPr>
        <w:tabs>
          <w:tab w:val="left" w:pos="8647"/>
        </w:tabs>
        <w:jc w:val="center"/>
        <w:rPr>
          <w:rFonts w:ascii="Ebrima" w:hAnsi="Ebrima" w:cstheme="minorHAnsi"/>
          <w:sz w:val="22"/>
          <w:szCs w:val="22"/>
        </w:rPr>
      </w:pPr>
    </w:p>
    <w:p w14:paraId="00C29793" w14:textId="443D96DA" w:rsidR="005C20E7" w:rsidRDefault="005C20E7" w:rsidP="00EB7719">
      <w:pPr>
        <w:tabs>
          <w:tab w:val="left" w:pos="8647"/>
        </w:tabs>
        <w:jc w:val="center"/>
        <w:rPr>
          <w:rFonts w:ascii="Ebrima" w:hAnsi="Ebrima" w:cstheme="minorHAnsi"/>
          <w:sz w:val="22"/>
          <w:szCs w:val="22"/>
        </w:rPr>
      </w:pPr>
    </w:p>
    <w:p w14:paraId="09D108BC" w14:textId="48B46D23" w:rsidR="005C20E7" w:rsidRDefault="005C20E7" w:rsidP="005C20E7">
      <w:pPr>
        <w:tabs>
          <w:tab w:val="left" w:pos="8647"/>
        </w:tabs>
        <w:jc w:val="right"/>
        <w:rPr>
          <w:rFonts w:ascii="Ebrima" w:hAnsi="Ebrima" w:cstheme="minorHAnsi"/>
          <w:sz w:val="22"/>
          <w:szCs w:val="22"/>
        </w:rPr>
      </w:pPr>
      <w:r>
        <w:rPr>
          <w:rFonts w:ascii="Ebrima" w:hAnsi="Ebrima" w:cstheme="minorHAnsi"/>
          <w:sz w:val="22"/>
          <w:szCs w:val="22"/>
        </w:rPr>
        <w:t>[Local], [data].</w:t>
      </w:r>
    </w:p>
    <w:p w14:paraId="4CCBB899" w14:textId="6771DA6B" w:rsidR="005C20E7" w:rsidRDefault="005C20E7" w:rsidP="005C20E7">
      <w:pPr>
        <w:tabs>
          <w:tab w:val="left" w:pos="8647"/>
        </w:tabs>
        <w:rPr>
          <w:rFonts w:ascii="Ebrima" w:hAnsi="Ebrima" w:cstheme="minorHAnsi"/>
          <w:sz w:val="22"/>
          <w:szCs w:val="22"/>
        </w:rPr>
      </w:pPr>
    </w:p>
    <w:p w14:paraId="15D52AD1" w14:textId="25ED1C4C" w:rsidR="005C20E7" w:rsidRDefault="005C20E7" w:rsidP="005C20E7">
      <w:pPr>
        <w:tabs>
          <w:tab w:val="left" w:pos="8647"/>
        </w:tabs>
        <w:rPr>
          <w:rFonts w:ascii="Ebrima" w:hAnsi="Ebrima" w:cstheme="minorHAnsi"/>
          <w:sz w:val="22"/>
          <w:szCs w:val="22"/>
        </w:rPr>
      </w:pPr>
      <w:r>
        <w:rPr>
          <w:rFonts w:ascii="Ebrima" w:hAnsi="Ebrima" w:cstheme="minorHAnsi"/>
          <w:sz w:val="22"/>
          <w:szCs w:val="22"/>
        </w:rPr>
        <w:t>À</w:t>
      </w:r>
    </w:p>
    <w:p w14:paraId="44A33485" w14:textId="77777777" w:rsidR="005C20E7" w:rsidRPr="00F52ABB" w:rsidRDefault="005C20E7" w:rsidP="005C20E7">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4422A0EB"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841F99"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04551-010</w:t>
      </w:r>
    </w:p>
    <w:p w14:paraId="0ABD34AF"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At.: Sr. Rodrigo Ribeiro</w:t>
      </w:r>
    </w:p>
    <w:p w14:paraId="179ADA0B"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2AABA1E1" w14:textId="77777777" w:rsidR="005C20E7" w:rsidRPr="00F52ABB" w:rsidRDefault="005C20E7" w:rsidP="005C20E7">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4636841" w14:textId="156DEBF7" w:rsidR="005C20E7" w:rsidRPr="005C20E7" w:rsidRDefault="005C20E7" w:rsidP="00AA4E63">
      <w:pPr>
        <w:autoSpaceDE w:val="0"/>
        <w:autoSpaceDN w:val="0"/>
        <w:adjustRightInd w:val="0"/>
        <w:spacing w:line="300" w:lineRule="exact"/>
        <w:jc w:val="both"/>
        <w:rPr>
          <w:rFonts w:ascii="Ebrima" w:hAnsi="Ebrima"/>
          <w:sz w:val="22"/>
          <w:szCs w:val="22"/>
        </w:rPr>
      </w:pPr>
    </w:p>
    <w:p w14:paraId="35021130" w14:textId="64F90867" w:rsidR="005C20E7" w:rsidRPr="00AA4E63" w:rsidRDefault="005C20E7" w:rsidP="00AA4E63">
      <w:pPr>
        <w:autoSpaceDE w:val="0"/>
        <w:autoSpaceDN w:val="0"/>
        <w:adjustRightInd w:val="0"/>
        <w:spacing w:line="300" w:lineRule="exact"/>
        <w:jc w:val="both"/>
        <w:rPr>
          <w:rFonts w:ascii="Ebrima" w:hAnsi="Ebrima"/>
          <w:b/>
          <w:bCs/>
          <w:sz w:val="22"/>
          <w:szCs w:val="22"/>
        </w:rPr>
      </w:pPr>
      <w:r w:rsidRPr="00AA4E63">
        <w:rPr>
          <w:rFonts w:ascii="Ebrima" w:hAnsi="Ebrima"/>
          <w:b/>
          <w:bCs/>
          <w:sz w:val="22"/>
          <w:szCs w:val="22"/>
        </w:rPr>
        <w:t xml:space="preserve">Ref.: </w:t>
      </w:r>
      <w:r>
        <w:rPr>
          <w:rFonts w:ascii="Ebrima" w:hAnsi="Ebrima"/>
          <w:b/>
          <w:bCs/>
          <w:sz w:val="22"/>
          <w:szCs w:val="22"/>
        </w:rPr>
        <w:t>Certificados de Recebíveis Imobiliários</w:t>
      </w:r>
      <w:r w:rsidRPr="00AA4E63">
        <w:rPr>
          <w:rFonts w:ascii="Ebrima" w:hAnsi="Ebrima"/>
          <w:b/>
          <w:bCs/>
          <w:sz w:val="22"/>
          <w:szCs w:val="22"/>
        </w:rPr>
        <w:t xml:space="preserve"> das </w:t>
      </w:r>
      <w:r w:rsidRPr="00AA4E63">
        <w:rPr>
          <w:rFonts w:ascii="Ebrima" w:hAnsi="Ebrima"/>
          <w:b/>
          <w:bCs/>
          <w:sz w:val="22"/>
          <w:szCs w:val="22"/>
          <w:highlight w:val="yellow"/>
        </w:rPr>
        <w:t>[</w:t>
      </w:r>
      <w:proofErr w:type="gramStart"/>
      <w:r w:rsidRPr="00AA4E63">
        <w:rPr>
          <w:rFonts w:ascii="Ebrima" w:hAnsi="Ebrima"/>
          <w:b/>
          <w:bCs/>
          <w:sz w:val="22"/>
          <w:szCs w:val="22"/>
          <w:highlight w:val="yellow"/>
        </w:rPr>
        <w:t>•]ª</w:t>
      </w:r>
      <w:proofErr w:type="gramEnd"/>
      <w:r w:rsidRPr="00AA4E63">
        <w:rPr>
          <w:rFonts w:ascii="Ebrima" w:hAnsi="Ebrima"/>
          <w:b/>
          <w:bCs/>
          <w:sz w:val="22"/>
          <w:szCs w:val="22"/>
        </w:rPr>
        <w:t xml:space="preserve"> Séries da 1ª Emissão da Forte </w:t>
      </w:r>
      <w:proofErr w:type="spellStart"/>
      <w:r w:rsidRPr="00AA4E63">
        <w:rPr>
          <w:rFonts w:ascii="Ebrima" w:hAnsi="Ebrima"/>
          <w:b/>
          <w:bCs/>
          <w:sz w:val="22"/>
          <w:szCs w:val="22"/>
        </w:rPr>
        <w:t>Securitizadora</w:t>
      </w:r>
      <w:proofErr w:type="spellEnd"/>
      <w:r w:rsidRPr="00AA4E63">
        <w:rPr>
          <w:rFonts w:ascii="Ebrima" w:hAnsi="Ebrima"/>
          <w:b/>
          <w:bCs/>
          <w:sz w:val="22"/>
          <w:szCs w:val="22"/>
        </w:rPr>
        <w:t xml:space="preserve"> S.A. - </w:t>
      </w:r>
      <w:r w:rsidRPr="005C20E7">
        <w:rPr>
          <w:rFonts w:ascii="Ebrima" w:hAnsi="Ebrima"/>
          <w:b/>
          <w:bCs/>
          <w:sz w:val="22"/>
          <w:szCs w:val="22"/>
        </w:rPr>
        <w:t>Declaração de cumprimento de obrigações e inocorrência de hipóteses de vencimento antecipado das CCB e Hipóteses De Recompra Compulsória</w:t>
      </w:r>
    </w:p>
    <w:p w14:paraId="5F5A3384" w14:textId="0BBFA876" w:rsidR="005C20E7" w:rsidRPr="008C3F1C" w:rsidRDefault="005C20E7" w:rsidP="00AA4E63">
      <w:pPr>
        <w:autoSpaceDE w:val="0"/>
        <w:autoSpaceDN w:val="0"/>
        <w:adjustRightInd w:val="0"/>
        <w:spacing w:line="300" w:lineRule="exact"/>
        <w:jc w:val="both"/>
        <w:rPr>
          <w:rFonts w:ascii="Ebrima" w:hAnsi="Ebrima"/>
          <w:sz w:val="22"/>
          <w:szCs w:val="22"/>
        </w:rPr>
      </w:pPr>
    </w:p>
    <w:p w14:paraId="52AE6818" w14:textId="61F48C4B" w:rsidR="005C20E7" w:rsidRPr="008C3F1C" w:rsidRDefault="005C20E7" w:rsidP="00AA4E63">
      <w:pPr>
        <w:autoSpaceDE w:val="0"/>
        <w:autoSpaceDN w:val="0"/>
        <w:adjustRightInd w:val="0"/>
        <w:spacing w:line="300" w:lineRule="exact"/>
        <w:jc w:val="both"/>
        <w:rPr>
          <w:rFonts w:ascii="Ebrima" w:hAnsi="Ebrima"/>
          <w:sz w:val="22"/>
          <w:szCs w:val="22"/>
        </w:rPr>
      </w:pPr>
      <w:r w:rsidRPr="008C3F1C">
        <w:rPr>
          <w:rFonts w:ascii="Ebrima" w:hAnsi="Ebrima"/>
          <w:sz w:val="22"/>
          <w:szCs w:val="22"/>
        </w:rPr>
        <w:t>Prezados Senhores,</w:t>
      </w:r>
    </w:p>
    <w:p w14:paraId="7DB6F2DB" w14:textId="6E8FC50D" w:rsidR="005C20E7" w:rsidRPr="00AA4E63" w:rsidRDefault="005C20E7" w:rsidP="00AA4E63">
      <w:pPr>
        <w:autoSpaceDE w:val="0"/>
        <w:autoSpaceDN w:val="0"/>
        <w:adjustRightInd w:val="0"/>
        <w:spacing w:line="300" w:lineRule="exact"/>
        <w:jc w:val="both"/>
        <w:rPr>
          <w:rFonts w:ascii="Ebrima" w:hAnsi="Ebrima"/>
          <w:sz w:val="22"/>
          <w:szCs w:val="22"/>
        </w:rPr>
      </w:pPr>
    </w:p>
    <w:p w14:paraId="36A56150" w14:textId="77B79DDC" w:rsidR="005C20E7" w:rsidRPr="005C20E7" w:rsidRDefault="005C20E7" w:rsidP="00AA4E63">
      <w:pPr>
        <w:autoSpaceDE w:val="0"/>
        <w:autoSpaceDN w:val="0"/>
        <w:adjustRightInd w:val="0"/>
        <w:spacing w:line="300" w:lineRule="exact"/>
        <w:jc w:val="both"/>
        <w:rPr>
          <w:rFonts w:ascii="Ebrima" w:hAnsi="Ebrima"/>
          <w:iCs/>
          <w:sz w:val="22"/>
          <w:szCs w:val="22"/>
        </w:rPr>
      </w:pPr>
      <w:r w:rsidRPr="00AA4E63">
        <w:rPr>
          <w:rFonts w:ascii="Ebrima" w:hAnsi="Ebrima"/>
          <w:sz w:val="22"/>
          <w:szCs w:val="22"/>
        </w:rPr>
        <w:tab/>
      </w:r>
      <w:r w:rsidR="00585216">
        <w:rPr>
          <w:rFonts w:ascii="Ebrima" w:hAnsi="Ebrima"/>
          <w:sz w:val="22"/>
          <w:szCs w:val="22"/>
        </w:rPr>
        <w:t>Referência é feita</w:t>
      </w:r>
      <w:r w:rsidRPr="00585216">
        <w:rPr>
          <w:rFonts w:ascii="Ebrima" w:hAnsi="Ebrima"/>
          <w:sz w:val="22"/>
          <w:szCs w:val="22"/>
        </w:rPr>
        <w:t xml:space="preserve"> </w:t>
      </w:r>
      <w:r>
        <w:rPr>
          <w:rFonts w:ascii="Ebrima" w:hAnsi="Ebrima"/>
          <w:sz w:val="22"/>
          <w:szCs w:val="22"/>
        </w:rPr>
        <w:t xml:space="preserve">ao </w:t>
      </w:r>
      <w:r w:rsidRPr="00F52ABB">
        <w:rPr>
          <w:rFonts w:ascii="Ebrima" w:hAnsi="Ebrima" w:cstheme="minorHAnsi"/>
          <w:i/>
          <w:sz w:val="22"/>
          <w:szCs w:val="22"/>
        </w:rPr>
        <w:t>“Instrumento Particular de Cessão de Créditos Imobiliários, de Cessão Fiduciária de Créditos em Garantia</w:t>
      </w:r>
      <w:r w:rsidRPr="009440EF">
        <w:rPr>
          <w:rFonts w:ascii="Ebrima" w:hAnsi="Ebrima"/>
          <w:i/>
          <w:sz w:val="22"/>
          <w:szCs w:val="22"/>
        </w:rPr>
        <w:t xml:space="preserve"> </w:t>
      </w:r>
      <w:r>
        <w:rPr>
          <w:rFonts w:ascii="Ebrima" w:hAnsi="Ebrima"/>
          <w:i/>
          <w:sz w:val="22"/>
          <w:szCs w:val="22"/>
        </w:rPr>
        <w:t>Sob Condição Suspensiva</w:t>
      </w:r>
      <w:r w:rsidRPr="00F52ABB">
        <w:rPr>
          <w:rFonts w:ascii="Ebrima" w:hAnsi="Ebrima" w:cstheme="minorHAnsi"/>
          <w:i/>
          <w:sz w:val="22"/>
          <w:szCs w:val="22"/>
        </w:rPr>
        <w:t xml:space="preserve"> e Outras Avenças”</w:t>
      </w:r>
      <w:r>
        <w:rPr>
          <w:rFonts w:ascii="Ebrima" w:hAnsi="Ebrima" w:cstheme="minorHAnsi"/>
          <w:i/>
          <w:sz w:val="22"/>
          <w:szCs w:val="22"/>
        </w:rPr>
        <w:t xml:space="preserve"> </w:t>
      </w:r>
      <w:r>
        <w:rPr>
          <w:rFonts w:ascii="Ebrima" w:hAnsi="Ebrima" w:cstheme="minorHAnsi"/>
          <w:iCs/>
          <w:sz w:val="22"/>
          <w:szCs w:val="22"/>
        </w:rPr>
        <w:t>(“</w:t>
      </w:r>
      <w:r w:rsidRPr="00AA4E63">
        <w:rPr>
          <w:rFonts w:ascii="Ebrima" w:hAnsi="Ebrima" w:cstheme="minorHAnsi"/>
          <w:iCs/>
          <w:sz w:val="22"/>
          <w:szCs w:val="22"/>
          <w:u w:val="single"/>
        </w:rPr>
        <w:t>Contrato de Cessão</w:t>
      </w:r>
      <w:r>
        <w:rPr>
          <w:rFonts w:ascii="Ebrima" w:hAnsi="Ebrima" w:cstheme="minorHAnsi"/>
          <w:iCs/>
          <w:sz w:val="22"/>
          <w:szCs w:val="22"/>
        </w:rPr>
        <w:t xml:space="preserve">”), celebrado em </w:t>
      </w:r>
      <w:r w:rsidRPr="00AA4E63">
        <w:rPr>
          <w:rFonts w:ascii="Ebrima" w:hAnsi="Ebrima" w:cstheme="minorHAnsi"/>
          <w:iCs/>
          <w:sz w:val="22"/>
          <w:szCs w:val="22"/>
          <w:highlight w:val="yellow"/>
        </w:rPr>
        <w:t>[•]</w:t>
      </w:r>
      <w:r>
        <w:rPr>
          <w:rFonts w:ascii="Ebrima" w:hAnsi="Ebrima" w:cstheme="minorHAnsi"/>
          <w:iCs/>
          <w:sz w:val="22"/>
          <w:szCs w:val="22"/>
        </w:rPr>
        <w:t xml:space="preserve"> entre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 xml:space="preserve">na Avenida Fernando Ferrari, nº 1.091, Sala 101, Bairro Nossa Senhora de Lourdes, na Cidade de Santa Maria, Estado do Rio Grande do Sul, CEP 97050-801 (“Urbanes”),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r>
        <w:rPr>
          <w:rFonts w:ascii="Ebrima" w:hAnsi="Ebrima" w:cstheme="minorHAnsi"/>
          <w:sz w:val="22"/>
          <w:szCs w:val="22"/>
        </w:rPr>
        <w:t xml:space="preserve"> </w:t>
      </w:r>
      <w:r w:rsidRPr="00F52ABB">
        <w:rPr>
          <w:rFonts w:ascii="Ebrima" w:hAnsi="Ebrima"/>
          <w:sz w:val="22"/>
          <w:szCs w:val="22"/>
        </w:rPr>
        <w:t>(“</w:t>
      </w:r>
      <w:proofErr w:type="spellStart"/>
      <w:r w:rsidRPr="00F52ABB">
        <w:rPr>
          <w:rFonts w:ascii="Ebrima" w:hAnsi="Ebrima"/>
          <w:sz w:val="22"/>
          <w:szCs w:val="22"/>
          <w:u w:val="single"/>
        </w:rPr>
        <w:t>Securitizadora</w:t>
      </w:r>
      <w:proofErr w:type="spellEnd"/>
      <w:r w:rsidRPr="00F52ABB">
        <w:rPr>
          <w:rFonts w:ascii="Ebrima" w:hAnsi="Ebrima"/>
          <w:sz w:val="22"/>
          <w:szCs w:val="22"/>
        </w:rPr>
        <w:t>”</w:t>
      </w:r>
      <w:r>
        <w:rPr>
          <w:rFonts w:ascii="Ebrima" w:hAnsi="Ebrima"/>
          <w:sz w:val="22"/>
          <w:szCs w:val="22"/>
        </w:rPr>
        <w:t xml:space="preserve">), e </w:t>
      </w:r>
      <w:r w:rsidRPr="00AA4E63">
        <w:rPr>
          <w:rFonts w:ascii="Ebrima" w:hAnsi="Ebrima"/>
          <w:bCs/>
          <w:sz w:val="22"/>
          <w:szCs w:val="22"/>
        </w:rPr>
        <w:t>outros</w:t>
      </w:r>
      <w:r>
        <w:rPr>
          <w:rFonts w:ascii="Ebrima" w:hAnsi="Ebrima"/>
          <w:bCs/>
          <w:sz w:val="22"/>
          <w:szCs w:val="22"/>
        </w:rPr>
        <w:t xml:space="preserve">, por ocasião da emissão </w:t>
      </w:r>
      <w:r w:rsidRPr="005C20E7">
        <w:rPr>
          <w:rFonts w:ascii="Ebrima" w:hAnsi="Ebrima"/>
          <w:bCs/>
          <w:sz w:val="22"/>
          <w:szCs w:val="22"/>
        </w:rPr>
        <w:t xml:space="preserve">dos </w:t>
      </w:r>
      <w:r w:rsidRPr="00AA4E63">
        <w:rPr>
          <w:rFonts w:ascii="Ebrima" w:hAnsi="Ebrima"/>
          <w:bCs/>
          <w:sz w:val="22"/>
          <w:szCs w:val="22"/>
        </w:rPr>
        <w:t xml:space="preserve">Certificados de Recebíveis Imobiliários das </w:t>
      </w:r>
      <w:r w:rsidRPr="00AA4E63">
        <w:rPr>
          <w:rFonts w:ascii="Ebrima" w:hAnsi="Ebrima"/>
          <w:bCs/>
          <w:sz w:val="22"/>
          <w:szCs w:val="22"/>
          <w:highlight w:val="yellow"/>
        </w:rPr>
        <w:t>[•]ª</w:t>
      </w:r>
      <w:r w:rsidRPr="00AA4E63">
        <w:rPr>
          <w:rFonts w:ascii="Ebrima" w:hAnsi="Ebrima"/>
          <w:bCs/>
          <w:sz w:val="22"/>
          <w:szCs w:val="22"/>
        </w:rPr>
        <w:t xml:space="preserve"> Séries da 1ª Emissão da </w:t>
      </w:r>
      <w:proofErr w:type="spellStart"/>
      <w:r w:rsidRPr="00AA4E63">
        <w:rPr>
          <w:rFonts w:ascii="Ebrima" w:hAnsi="Ebrima"/>
          <w:bCs/>
          <w:sz w:val="22"/>
          <w:szCs w:val="22"/>
        </w:rPr>
        <w:t>Securitizadora</w:t>
      </w:r>
      <w:proofErr w:type="spellEnd"/>
      <w:r w:rsidRPr="005C20E7">
        <w:rPr>
          <w:rFonts w:ascii="Ebrima" w:hAnsi="Ebrima"/>
          <w:bCs/>
          <w:sz w:val="22"/>
          <w:szCs w:val="22"/>
        </w:rPr>
        <w:t>.</w:t>
      </w:r>
      <w:r>
        <w:rPr>
          <w:rFonts w:ascii="Ebrima" w:hAnsi="Ebrima"/>
          <w:sz w:val="22"/>
          <w:szCs w:val="22"/>
        </w:rPr>
        <w:t xml:space="preserve"> Os termos em maiúsculas aqui utilizados têm o significado que lhes é atribuído no Contrato de Cessão.</w:t>
      </w:r>
    </w:p>
    <w:p w14:paraId="28B09B40" w14:textId="6E48A8F3" w:rsidR="005C20E7" w:rsidRDefault="005C20E7" w:rsidP="005C20E7">
      <w:pPr>
        <w:autoSpaceDE w:val="0"/>
        <w:autoSpaceDN w:val="0"/>
        <w:adjustRightInd w:val="0"/>
        <w:spacing w:line="300" w:lineRule="exact"/>
        <w:jc w:val="both"/>
        <w:rPr>
          <w:rFonts w:ascii="Ebrima" w:hAnsi="Ebrima"/>
          <w:sz w:val="22"/>
          <w:szCs w:val="22"/>
        </w:rPr>
      </w:pPr>
    </w:p>
    <w:p w14:paraId="74865E65" w14:textId="757AA19E" w:rsidR="005C20E7"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 xml:space="preserve">Para os fins do item 8.7(d) do Contrato de Cessão, </w:t>
      </w:r>
      <w:r w:rsidR="00585216">
        <w:rPr>
          <w:rFonts w:ascii="Ebrima" w:hAnsi="Ebrima"/>
          <w:sz w:val="22"/>
          <w:szCs w:val="22"/>
        </w:rPr>
        <w:t>a Urbanes vem,</w:t>
      </w:r>
      <w:r>
        <w:rPr>
          <w:rFonts w:ascii="Ebrima" w:hAnsi="Ebrima"/>
          <w:sz w:val="22"/>
          <w:szCs w:val="22"/>
        </w:rPr>
        <w:t xml:space="preserve"> por meio desta</w:t>
      </w:r>
      <w:r w:rsidR="00585216">
        <w:rPr>
          <w:rFonts w:ascii="Ebrima" w:hAnsi="Ebrima"/>
          <w:sz w:val="22"/>
          <w:szCs w:val="22"/>
        </w:rPr>
        <w:t>,</w:t>
      </w:r>
      <w:r>
        <w:rPr>
          <w:rFonts w:ascii="Ebrima" w:hAnsi="Ebrima"/>
          <w:sz w:val="22"/>
          <w:szCs w:val="22"/>
        </w:rPr>
        <w:t xml:space="preserve"> declarar </w:t>
      </w:r>
      <w:r w:rsidR="00585216">
        <w:rPr>
          <w:rFonts w:ascii="Ebrima" w:hAnsi="Ebrima"/>
          <w:sz w:val="22"/>
          <w:szCs w:val="22"/>
        </w:rPr>
        <w:t xml:space="preserve">à </w:t>
      </w:r>
      <w:proofErr w:type="spellStart"/>
      <w:r w:rsidR="00585216">
        <w:rPr>
          <w:rFonts w:ascii="Ebrima" w:hAnsi="Ebrima"/>
          <w:sz w:val="22"/>
          <w:szCs w:val="22"/>
        </w:rPr>
        <w:t>Securitizadora</w:t>
      </w:r>
      <w:proofErr w:type="spellEnd"/>
      <w:r w:rsidR="00585216">
        <w:rPr>
          <w:rFonts w:ascii="Ebrima" w:hAnsi="Ebrima"/>
          <w:sz w:val="22"/>
          <w:szCs w:val="22"/>
        </w:rPr>
        <w:t xml:space="preserve"> </w:t>
      </w:r>
      <w:r>
        <w:rPr>
          <w:rFonts w:ascii="Ebrima" w:hAnsi="Ebrima"/>
          <w:sz w:val="22"/>
          <w:szCs w:val="22"/>
        </w:rPr>
        <w:t>que:</w:t>
      </w:r>
    </w:p>
    <w:p w14:paraId="18A344EA" w14:textId="4A977FFA" w:rsidR="008C3F1C" w:rsidRDefault="008C3F1C" w:rsidP="005C20E7">
      <w:pPr>
        <w:autoSpaceDE w:val="0"/>
        <w:autoSpaceDN w:val="0"/>
        <w:adjustRightInd w:val="0"/>
        <w:spacing w:line="300" w:lineRule="exact"/>
        <w:jc w:val="both"/>
        <w:rPr>
          <w:rFonts w:ascii="Ebrima" w:hAnsi="Ebrima"/>
          <w:sz w:val="22"/>
          <w:szCs w:val="22"/>
        </w:rPr>
      </w:pPr>
    </w:p>
    <w:p w14:paraId="311571CA" w14:textId="605930E8"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(a)</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afetar de forma material e adversa a capacidade da Urbanes e do Fiador de cumprir com as obrigações estipuladas no Contrato de Cessão, nas CCB e nos demais Documentos da Operação;</w:t>
      </w:r>
    </w:p>
    <w:p w14:paraId="73805C26" w14:textId="1E2083C8" w:rsidR="008C3F1C" w:rsidRDefault="008C3F1C" w:rsidP="005C20E7">
      <w:pPr>
        <w:autoSpaceDE w:val="0"/>
        <w:autoSpaceDN w:val="0"/>
        <w:adjustRightInd w:val="0"/>
        <w:spacing w:line="300" w:lineRule="exact"/>
        <w:jc w:val="both"/>
        <w:rPr>
          <w:rFonts w:ascii="Ebrima" w:hAnsi="Ebrima"/>
          <w:sz w:val="22"/>
          <w:szCs w:val="22"/>
        </w:rPr>
      </w:pPr>
    </w:p>
    <w:p w14:paraId="606C5111" w14:textId="3E527FD4"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(b)</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configurar uma hipótese de vencimento antecipado das CCB ou uma Hipótese de Recompra Compulsória</w:t>
      </w:r>
      <w:r w:rsidR="00AA03CA">
        <w:rPr>
          <w:rFonts w:ascii="Ebrima" w:hAnsi="Ebrima"/>
          <w:sz w:val="22"/>
          <w:szCs w:val="22"/>
        </w:rPr>
        <w:t xml:space="preserve"> definida</w:t>
      </w:r>
      <w:r>
        <w:rPr>
          <w:rFonts w:ascii="Ebrima" w:hAnsi="Ebrima"/>
          <w:sz w:val="22"/>
          <w:szCs w:val="22"/>
        </w:rPr>
        <w:t xml:space="preserve"> </w:t>
      </w:r>
      <w:r w:rsidR="00AA03CA">
        <w:rPr>
          <w:rFonts w:ascii="Ebrima" w:hAnsi="Ebrima"/>
          <w:sz w:val="22"/>
          <w:szCs w:val="22"/>
        </w:rPr>
        <w:t>no</w:t>
      </w:r>
      <w:r>
        <w:rPr>
          <w:rFonts w:ascii="Ebrima" w:hAnsi="Ebrima"/>
          <w:sz w:val="22"/>
          <w:szCs w:val="22"/>
        </w:rPr>
        <w:t xml:space="preserve"> Contrato de Cessão;</w:t>
      </w:r>
    </w:p>
    <w:p w14:paraId="37B43B45" w14:textId="18528DED" w:rsidR="008C3F1C" w:rsidRDefault="008C3F1C" w:rsidP="005C20E7">
      <w:pPr>
        <w:autoSpaceDE w:val="0"/>
        <w:autoSpaceDN w:val="0"/>
        <w:adjustRightInd w:val="0"/>
        <w:spacing w:line="300" w:lineRule="exact"/>
        <w:jc w:val="both"/>
        <w:rPr>
          <w:rFonts w:ascii="Ebrima" w:hAnsi="Ebrima"/>
          <w:sz w:val="22"/>
          <w:szCs w:val="22"/>
        </w:rPr>
      </w:pPr>
    </w:p>
    <w:p w14:paraId="321B77FE" w14:textId="2E99C02D"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lastRenderedPageBreak/>
        <w:tab/>
        <w:t>(c)</w:t>
      </w:r>
      <w:r>
        <w:rPr>
          <w:rFonts w:ascii="Ebrima" w:hAnsi="Ebrima"/>
          <w:sz w:val="22"/>
          <w:szCs w:val="22"/>
        </w:rPr>
        <w:tab/>
        <w:t xml:space="preserve">exceto se de outra forma autorizado pela </w:t>
      </w:r>
      <w:proofErr w:type="spellStart"/>
      <w:r>
        <w:rPr>
          <w:rFonts w:ascii="Ebrima" w:hAnsi="Ebrima"/>
          <w:sz w:val="22"/>
          <w:szCs w:val="22"/>
        </w:rPr>
        <w:t>Securitizadora</w:t>
      </w:r>
      <w:proofErr w:type="spellEnd"/>
      <w:r>
        <w:rPr>
          <w:rFonts w:ascii="Ebrima" w:hAnsi="Ebrima"/>
          <w:sz w:val="22"/>
          <w:szCs w:val="22"/>
        </w:rPr>
        <w:t xml:space="preserve"> por escrito, a Urbanes</w:t>
      </w:r>
      <w:r w:rsidR="00585216">
        <w:rPr>
          <w:rFonts w:ascii="Ebrima" w:hAnsi="Ebrima"/>
          <w:sz w:val="22"/>
          <w:szCs w:val="22"/>
        </w:rPr>
        <w:t>, no último trimestre,</w:t>
      </w:r>
      <w:r>
        <w:rPr>
          <w:rFonts w:ascii="Ebrima" w:hAnsi="Ebrima"/>
          <w:sz w:val="22"/>
          <w:szCs w:val="22"/>
        </w:rPr>
        <w:t xml:space="preserve"> não teve seu objeto social alterado, ou alterou suas atividades principais ou agregou a essas atividades</w:t>
      </w:r>
      <w:r w:rsidRPr="00F52ABB">
        <w:rPr>
          <w:rFonts w:ascii="Ebrima" w:hAnsi="Ebrima"/>
          <w:sz w:val="22"/>
          <w:szCs w:val="22"/>
        </w:rPr>
        <w:t xml:space="preserve"> novos negócios que tenham prevalência ou possam representar desvios em relação às atividades </w:t>
      </w:r>
      <w:r>
        <w:rPr>
          <w:rFonts w:ascii="Ebrima" w:hAnsi="Ebrima"/>
          <w:sz w:val="22"/>
          <w:szCs w:val="22"/>
        </w:rPr>
        <w:t>anteriormente</w:t>
      </w:r>
      <w:r w:rsidRPr="00F52ABB">
        <w:rPr>
          <w:rFonts w:ascii="Ebrima" w:hAnsi="Ebrima"/>
          <w:sz w:val="22"/>
          <w:szCs w:val="22"/>
        </w:rPr>
        <w:t xml:space="preserve"> desenvolvidas pela </w:t>
      </w:r>
      <w:r>
        <w:rPr>
          <w:rFonts w:ascii="Ebrima" w:hAnsi="Ebrima"/>
          <w:sz w:val="22"/>
          <w:szCs w:val="22"/>
        </w:rPr>
        <w:t>Urbanes (as quais contemplavam o desenvolvimento dos Empreendimentos Imobiliários e dos empreendimentos denominados “Galápagos Residencial” e “Parque Aldeia do Imigrante”)</w:t>
      </w:r>
      <w:r w:rsidR="00585216">
        <w:rPr>
          <w:rFonts w:ascii="Ebrima" w:hAnsi="Ebrima"/>
          <w:sz w:val="22"/>
          <w:szCs w:val="22"/>
        </w:rPr>
        <w:t>;</w:t>
      </w:r>
      <w:r w:rsidR="00AA03CA">
        <w:rPr>
          <w:rFonts w:ascii="Ebrima" w:hAnsi="Ebrima"/>
          <w:sz w:val="22"/>
          <w:szCs w:val="22"/>
        </w:rPr>
        <w:t xml:space="preserve"> e</w:t>
      </w:r>
    </w:p>
    <w:p w14:paraId="7AA43808" w14:textId="41F2B4A6" w:rsidR="00585216" w:rsidRDefault="00585216" w:rsidP="005C20E7">
      <w:pPr>
        <w:autoSpaceDE w:val="0"/>
        <w:autoSpaceDN w:val="0"/>
        <w:adjustRightInd w:val="0"/>
        <w:spacing w:line="300" w:lineRule="exact"/>
        <w:jc w:val="both"/>
        <w:rPr>
          <w:rFonts w:ascii="Ebrima" w:hAnsi="Ebrima"/>
          <w:sz w:val="22"/>
          <w:szCs w:val="22"/>
        </w:rPr>
      </w:pPr>
    </w:p>
    <w:p w14:paraId="17090D37" w14:textId="6AA5130E" w:rsidR="00585216" w:rsidRDefault="00585216" w:rsidP="005C20E7">
      <w:pPr>
        <w:autoSpaceDE w:val="0"/>
        <w:autoSpaceDN w:val="0"/>
        <w:adjustRightInd w:val="0"/>
        <w:spacing w:line="300" w:lineRule="exact"/>
        <w:jc w:val="both"/>
        <w:rPr>
          <w:rFonts w:ascii="Ebrima" w:hAnsi="Ebrima"/>
          <w:sz w:val="22"/>
          <w:szCs w:val="22"/>
        </w:rPr>
      </w:pPr>
      <w:r>
        <w:rPr>
          <w:rFonts w:ascii="Ebrima" w:hAnsi="Ebrima"/>
          <w:sz w:val="22"/>
          <w:szCs w:val="22"/>
        </w:rPr>
        <w:tab/>
        <w:t>(d)</w:t>
      </w:r>
      <w:r>
        <w:rPr>
          <w:rFonts w:ascii="Ebrima" w:hAnsi="Ebrima"/>
          <w:sz w:val="22"/>
          <w:szCs w:val="22"/>
        </w:rPr>
        <w:tab/>
        <w:t xml:space="preserve">tanto a Urbanes como o Fiador não descumpriram, no último trimestre, qualquer obrigação pecuniária ou não pecuniária </w:t>
      </w:r>
      <w:r w:rsidR="00FD0ABF">
        <w:rPr>
          <w:rFonts w:ascii="Ebrima" w:hAnsi="Ebrima"/>
          <w:sz w:val="22"/>
          <w:szCs w:val="22"/>
        </w:rPr>
        <w:t>por estes devida em razão d</w:t>
      </w:r>
      <w:r>
        <w:rPr>
          <w:rFonts w:ascii="Ebrima" w:hAnsi="Ebrima"/>
          <w:sz w:val="22"/>
          <w:szCs w:val="22"/>
        </w:rPr>
        <w:t xml:space="preserve">o Contrato de Cessão, </w:t>
      </w:r>
      <w:r w:rsidR="00FD0ABF">
        <w:rPr>
          <w:rFonts w:ascii="Ebrima" w:hAnsi="Ebrima"/>
          <w:sz w:val="22"/>
          <w:szCs w:val="22"/>
        </w:rPr>
        <w:t>d</w:t>
      </w:r>
      <w:r>
        <w:rPr>
          <w:rFonts w:ascii="Ebrima" w:hAnsi="Ebrima"/>
          <w:sz w:val="22"/>
          <w:szCs w:val="22"/>
        </w:rPr>
        <w:t xml:space="preserve">a CCB ou </w:t>
      </w:r>
      <w:r w:rsidR="00FD0ABF">
        <w:rPr>
          <w:rFonts w:ascii="Ebrima" w:hAnsi="Ebrima"/>
          <w:sz w:val="22"/>
          <w:szCs w:val="22"/>
        </w:rPr>
        <w:t>d</w:t>
      </w:r>
      <w:r>
        <w:rPr>
          <w:rFonts w:ascii="Ebrima" w:hAnsi="Ebrima"/>
          <w:sz w:val="22"/>
          <w:szCs w:val="22"/>
        </w:rPr>
        <w:t>os Documentos da Operação.</w:t>
      </w:r>
    </w:p>
    <w:p w14:paraId="74FA43B1" w14:textId="77777777" w:rsidR="005C20E7" w:rsidRPr="005C20E7" w:rsidRDefault="005C20E7" w:rsidP="00AA4E63">
      <w:pPr>
        <w:autoSpaceDE w:val="0"/>
        <w:autoSpaceDN w:val="0"/>
        <w:adjustRightInd w:val="0"/>
        <w:spacing w:line="300" w:lineRule="exact"/>
        <w:jc w:val="both"/>
        <w:rPr>
          <w:rFonts w:ascii="Ebrima" w:hAnsi="Ebrima"/>
          <w:sz w:val="22"/>
          <w:szCs w:val="22"/>
        </w:rPr>
      </w:pPr>
    </w:p>
    <w:p w14:paraId="40A5AD17" w14:textId="286D83D3" w:rsidR="005C20E7" w:rsidRPr="008C3F1C" w:rsidRDefault="005C20E7" w:rsidP="00AA4E63">
      <w:pPr>
        <w:autoSpaceDE w:val="0"/>
        <w:autoSpaceDN w:val="0"/>
        <w:adjustRightInd w:val="0"/>
        <w:spacing w:line="300" w:lineRule="exact"/>
        <w:jc w:val="both"/>
        <w:rPr>
          <w:rFonts w:ascii="Ebrima" w:hAnsi="Ebrima"/>
          <w:sz w:val="22"/>
          <w:szCs w:val="22"/>
        </w:rPr>
      </w:pPr>
    </w:p>
    <w:p w14:paraId="6BC687C0" w14:textId="77777777" w:rsidR="00585216" w:rsidRPr="003A6E90" w:rsidRDefault="00585216" w:rsidP="00585216">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14D3C1A7" w14:textId="77777777" w:rsidR="00585216" w:rsidRDefault="00585216" w:rsidP="00585216">
      <w:pPr>
        <w:pStyle w:val="Corpodetexto"/>
        <w:tabs>
          <w:tab w:val="left" w:pos="8647"/>
        </w:tabs>
        <w:spacing w:line="280" w:lineRule="exact"/>
        <w:rPr>
          <w:rFonts w:ascii="Ebrima" w:hAnsi="Ebrima" w:cstheme="minorHAnsi"/>
          <w:b w:val="0"/>
          <w:i w:val="0"/>
          <w:sz w:val="22"/>
          <w:szCs w:val="22"/>
        </w:rPr>
      </w:pPr>
    </w:p>
    <w:p w14:paraId="1AB8D13A" w14:textId="77777777" w:rsidR="00585216" w:rsidRPr="007D0316" w:rsidRDefault="00585216" w:rsidP="00585216">
      <w:pPr>
        <w:pStyle w:val="Corpodetexto"/>
        <w:tabs>
          <w:tab w:val="left" w:pos="8647"/>
        </w:tabs>
        <w:spacing w:line="280" w:lineRule="exact"/>
        <w:rPr>
          <w:rFonts w:ascii="Ebrima" w:hAnsi="Ebrima" w:cstheme="minorHAnsi"/>
          <w:b w:val="0"/>
          <w:i w:val="0"/>
          <w:sz w:val="22"/>
          <w:szCs w:val="22"/>
        </w:rPr>
      </w:pPr>
    </w:p>
    <w:p w14:paraId="3F3F6255" w14:textId="77777777" w:rsidR="00585216" w:rsidRPr="007D0316" w:rsidRDefault="00585216" w:rsidP="00585216">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7DAC1C8F" w14:textId="77777777" w:rsidR="00585216" w:rsidRPr="007D0316" w:rsidRDefault="00585216" w:rsidP="00585216">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4ED0974E" w14:textId="77777777" w:rsidR="00585216" w:rsidRDefault="00585216" w:rsidP="00585216">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7EDF7A4F" w14:textId="072C0AC3" w:rsidR="005C20E7" w:rsidRDefault="005C20E7" w:rsidP="00AA4E63">
      <w:pPr>
        <w:autoSpaceDE w:val="0"/>
        <w:autoSpaceDN w:val="0"/>
        <w:adjustRightInd w:val="0"/>
        <w:spacing w:line="300" w:lineRule="exact"/>
        <w:jc w:val="both"/>
        <w:rPr>
          <w:ins w:id="183" w:author="Pedro Oliveira" w:date="2021-03-25T17:43:00Z"/>
          <w:rFonts w:ascii="Ebrima" w:hAnsi="Ebrima"/>
          <w:sz w:val="22"/>
          <w:szCs w:val="22"/>
        </w:rPr>
      </w:pPr>
    </w:p>
    <w:p w14:paraId="3FA58480" w14:textId="4BD8FC0A" w:rsidR="007C3728" w:rsidRDefault="007C3728" w:rsidP="00AA4E63">
      <w:pPr>
        <w:autoSpaceDE w:val="0"/>
        <w:autoSpaceDN w:val="0"/>
        <w:adjustRightInd w:val="0"/>
        <w:spacing w:line="300" w:lineRule="exact"/>
        <w:jc w:val="both"/>
        <w:rPr>
          <w:ins w:id="184" w:author="Pedro Oliveira" w:date="2021-03-25T17:43:00Z"/>
          <w:rFonts w:ascii="Ebrima" w:hAnsi="Ebrima"/>
          <w:sz w:val="22"/>
          <w:szCs w:val="22"/>
        </w:rPr>
      </w:pPr>
    </w:p>
    <w:p w14:paraId="5E49E7CB" w14:textId="544E409E" w:rsidR="007C3728" w:rsidRDefault="007C3728" w:rsidP="00AA4E63">
      <w:pPr>
        <w:autoSpaceDE w:val="0"/>
        <w:autoSpaceDN w:val="0"/>
        <w:adjustRightInd w:val="0"/>
        <w:spacing w:line="300" w:lineRule="exact"/>
        <w:jc w:val="both"/>
        <w:rPr>
          <w:ins w:id="185" w:author="Pedro Oliveira" w:date="2021-03-25T17:43:00Z"/>
          <w:rFonts w:ascii="Ebrima" w:hAnsi="Ebrima"/>
          <w:sz w:val="22"/>
          <w:szCs w:val="22"/>
        </w:rPr>
      </w:pPr>
    </w:p>
    <w:p w14:paraId="5911E07D" w14:textId="1DDDF540" w:rsidR="007C3728" w:rsidRDefault="007C3728" w:rsidP="00AA4E63">
      <w:pPr>
        <w:autoSpaceDE w:val="0"/>
        <w:autoSpaceDN w:val="0"/>
        <w:adjustRightInd w:val="0"/>
        <w:spacing w:line="300" w:lineRule="exact"/>
        <w:jc w:val="both"/>
        <w:rPr>
          <w:ins w:id="186" w:author="Pedro Oliveira" w:date="2021-03-25T17:43:00Z"/>
          <w:rFonts w:ascii="Ebrima" w:hAnsi="Ebrima"/>
          <w:sz w:val="22"/>
          <w:szCs w:val="22"/>
        </w:rPr>
      </w:pPr>
    </w:p>
    <w:p w14:paraId="671669EB" w14:textId="61EA5C1F" w:rsidR="007C3728" w:rsidRDefault="007C3728">
      <w:pPr>
        <w:spacing w:after="160" w:line="259" w:lineRule="auto"/>
        <w:rPr>
          <w:ins w:id="187" w:author="Pedro Oliveira" w:date="2021-03-25T17:43:00Z"/>
          <w:rFonts w:ascii="Ebrima" w:hAnsi="Ebrima"/>
          <w:sz w:val="22"/>
          <w:szCs w:val="22"/>
        </w:rPr>
      </w:pPr>
      <w:ins w:id="188" w:author="Pedro Oliveira" w:date="2021-03-25T17:43:00Z">
        <w:r>
          <w:rPr>
            <w:rFonts w:ascii="Ebrima" w:hAnsi="Ebrima"/>
            <w:sz w:val="22"/>
            <w:szCs w:val="22"/>
          </w:rPr>
          <w:br w:type="page"/>
        </w:r>
      </w:ins>
    </w:p>
    <w:p w14:paraId="183647F3" w14:textId="1A1A75B3" w:rsidR="007C3728" w:rsidRDefault="007C3728" w:rsidP="007C3728">
      <w:pPr>
        <w:jc w:val="center"/>
        <w:rPr>
          <w:ins w:id="189" w:author="Pedro Oliveira" w:date="2021-03-25T17:43:00Z"/>
          <w:rFonts w:ascii="Ebrima" w:hAnsi="Ebrima"/>
          <w:b/>
          <w:sz w:val="22"/>
          <w:szCs w:val="22"/>
        </w:rPr>
      </w:pPr>
      <w:ins w:id="190" w:author="Pedro Oliveira" w:date="2021-03-25T17:43:00Z">
        <w:r>
          <w:rPr>
            <w:rFonts w:ascii="Ebrima" w:hAnsi="Ebrima"/>
            <w:b/>
            <w:sz w:val="22"/>
            <w:szCs w:val="22"/>
          </w:rPr>
          <w:lastRenderedPageBreak/>
          <w:t>ANEXO X</w:t>
        </w:r>
      </w:ins>
    </w:p>
    <w:p w14:paraId="76DD05D9" w14:textId="0422119F" w:rsidR="007C3728" w:rsidRDefault="007C3728" w:rsidP="00AA4E63">
      <w:pPr>
        <w:autoSpaceDE w:val="0"/>
        <w:autoSpaceDN w:val="0"/>
        <w:adjustRightInd w:val="0"/>
        <w:spacing w:line="300" w:lineRule="exact"/>
        <w:jc w:val="both"/>
        <w:rPr>
          <w:ins w:id="191" w:author="Pedro Oliveira" w:date="2021-03-25T17:43:00Z"/>
          <w:rFonts w:ascii="Ebrima" w:hAnsi="Ebrima"/>
          <w:sz w:val="22"/>
          <w:szCs w:val="22"/>
        </w:rPr>
      </w:pPr>
    </w:p>
    <w:p w14:paraId="2A0AC014" w14:textId="099FBD01" w:rsidR="007C3728" w:rsidRDefault="007C3728" w:rsidP="007C3728">
      <w:pPr>
        <w:autoSpaceDE w:val="0"/>
        <w:autoSpaceDN w:val="0"/>
        <w:adjustRightInd w:val="0"/>
        <w:spacing w:line="300" w:lineRule="exact"/>
        <w:jc w:val="center"/>
        <w:rPr>
          <w:ins w:id="192" w:author="Pedro Oliveira" w:date="2021-03-25T17:44:00Z"/>
          <w:rFonts w:ascii="Ebrima" w:hAnsi="Ebrima" w:cstheme="minorHAnsi"/>
          <w:b/>
          <w:sz w:val="22"/>
          <w:szCs w:val="22"/>
        </w:rPr>
      </w:pPr>
      <w:ins w:id="193" w:author="Pedro Oliveira" w:date="2021-03-25T17:43:00Z">
        <w:r>
          <w:rPr>
            <w:rFonts w:ascii="Ebrima" w:hAnsi="Ebrima" w:cstheme="minorHAnsi"/>
            <w:b/>
            <w:sz w:val="22"/>
            <w:szCs w:val="22"/>
          </w:rPr>
          <w:t>LISTA DAS CCI CESSÃO FIDUCIÁRIA</w:t>
        </w:r>
      </w:ins>
    </w:p>
    <w:p w14:paraId="50228D8E" w14:textId="589D5148" w:rsidR="007C3728" w:rsidRDefault="007C3728" w:rsidP="007C3728">
      <w:pPr>
        <w:autoSpaceDE w:val="0"/>
        <w:autoSpaceDN w:val="0"/>
        <w:adjustRightInd w:val="0"/>
        <w:spacing w:line="300" w:lineRule="exact"/>
        <w:jc w:val="center"/>
        <w:rPr>
          <w:ins w:id="194" w:author="Pedro Oliveira" w:date="2021-03-25T17:44:00Z"/>
          <w:rFonts w:ascii="Ebrima" w:hAnsi="Ebrima" w:cstheme="minorHAnsi"/>
          <w:b/>
          <w:sz w:val="22"/>
          <w:szCs w:val="22"/>
        </w:rPr>
      </w:pPr>
    </w:p>
    <w:p w14:paraId="2644290D" w14:textId="327AEB66" w:rsidR="007C3728" w:rsidRPr="008C3F1C" w:rsidRDefault="007C3728" w:rsidP="007C3728">
      <w:pPr>
        <w:autoSpaceDE w:val="0"/>
        <w:autoSpaceDN w:val="0"/>
        <w:adjustRightInd w:val="0"/>
        <w:spacing w:line="300" w:lineRule="exact"/>
        <w:jc w:val="center"/>
        <w:rPr>
          <w:rFonts w:ascii="Ebrima" w:hAnsi="Ebrima"/>
          <w:sz w:val="22"/>
          <w:szCs w:val="22"/>
        </w:rPr>
      </w:pPr>
      <w:ins w:id="195" w:author="Pedro Oliveira" w:date="2021-03-25T17:44:00Z">
        <w:r>
          <w:rPr>
            <w:rFonts w:ascii="Ebrima" w:hAnsi="Ebrima" w:cstheme="minorHAnsi"/>
            <w:b/>
            <w:sz w:val="22"/>
            <w:szCs w:val="22"/>
          </w:rPr>
          <w:t>[</w:t>
        </w:r>
        <w:r w:rsidRPr="007C3728">
          <w:rPr>
            <w:rFonts w:ascii="Ebrima" w:hAnsi="Ebrima" w:cstheme="minorHAnsi"/>
            <w:b/>
            <w:sz w:val="22"/>
            <w:szCs w:val="22"/>
            <w:highlight w:val="yellow"/>
          </w:rPr>
          <w:t>Inserir</w:t>
        </w:r>
        <w:r>
          <w:rPr>
            <w:rFonts w:ascii="Ebrima" w:hAnsi="Ebrima" w:cstheme="minorHAnsi"/>
            <w:b/>
            <w:sz w:val="22"/>
            <w:szCs w:val="22"/>
          </w:rPr>
          <w:t xml:space="preserve">] </w:t>
        </w:r>
      </w:ins>
    </w:p>
    <w:sectPr w:rsidR="007C3728" w:rsidRPr="008C3F1C"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Vinicius Franco" w:date="2021-03-22T11:35:00Z" w:initials="VF">
    <w:p w14:paraId="683B4620" w14:textId="0CC2E050" w:rsidR="00A87A8A" w:rsidRDefault="00A87A8A">
      <w:pPr>
        <w:pStyle w:val="Textodecomentrio"/>
      </w:pPr>
      <w:r>
        <w:rPr>
          <w:rStyle w:val="Refdecomentrio"/>
        </w:rPr>
        <w:annotationRef/>
      </w:r>
      <w:r>
        <w:t>Alinhar com Simplific Pavarini.</w:t>
      </w:r>
    </w:p>
  </w:comment>
  <w:comment w:id="73" w:author="Vinicius Franco" w:date="2021-03-22T11:39:00Z" w:initials="VF">
    <w:p w14:paraId="6174EFA9" w14:textId="5AFA75B7" w:rsidR="00A87A8A" w:rsidRDefault="00A87A8A">
      <w:pPr>
        <w:pStyle w:val="Textodecomentrio"/>
      </w:pPr>
      <w:r>
        <w:rPr>
          <w:rStyle w:val="Refdecomentrio"/>
        </w:rPr>
        <w:annotationRef/>
      </w:r>
      <w:r>
        <w:t>Apenas para esclarecimento à Simplific Pavarini, informamos que a AF dos Lotes está formalizada diretamente nos Contratos Imobiliários, não havendo outro contrato para formalizar esta garantia.</w:t>
      </w:r>
    </w:p>
  </w:comment>
  <w:comment w:id="74" w:author="Pedro Oliveira" w:date="2021-03-25T17:49:00Z" w:initials="PO">
    <w:p w14:paraId="74F60348" w14:textId="0E6985D8" w:rsidR="00C20C64" w:rsidRDefault="00C20C64">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3B4620" w15:done="0"/>
  <w15:commentEx w15:paraId="6174EFA9" w15:done="0"/>
  <w15:commentEx w15:paraId="74F60348" w15:paraIdParent="6174EF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F77" w16cex:dateUtc="2021-03-22T14:35:00Z"/>
  <w16cex:commentExtensible w16cex:durableId="2403008F" w16cex:dateUtc="2021-03-22T14:39:00Z"/>
  <w16cex:commentExtensible w16cex:durableId="24074B96" w16cex:dateUtc="2021-03-25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3B4620" w16cid:durableId="2402FF77"/>
  <w16cid:commentId w16cid:paraId="6174EFA9" w16cid:durableId="2403008F"/>
  <w16cid:commentId w16cid:paraId="74F60348" w16cid:durableId="24074B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D86FA" w14:textId="77777777" w:rsidR="00A87A8A" w:rsidRDefault="00A87A8A" w:rsidP="00FD78E2">
      <w:r>
        <w:separator/>
      </w:r>
    </w:p>
  </w:endnote>
  <w:endnote w:type="continuationSeparator" w:id="0">
    <w:p w14:paraId="783282CD" w14:textId="77777777" w:rsidR="00A87A8A" w:rsidRDefault="00A87A8A" w:rsidP="00FD78E2">
      <w:r>
        <w:continuationSeparator/>
      </w:r>
    </w:p>
  </w:endnote>
  <w:endnote w:type="continuationNotice" w:id="1">
    <w:p w14:paraId="20A135A9" w14:textId="77777777" w:rsidR="00A87A8A" w:rsidRDefault="00A87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A87A8A" w:rsidRPr="000A1999" w:rsidRDefault="00A87A8A">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A87A8A" w:rsidRDefault="00A87A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B313D" w14:textId="77777777" w:rsidR="00A87A8A" w:rsidRDefault="00A87A8A" w:rsidP="00FD78E2">
      <w:r>
        <w:separator/>
      </w:r>
    </w:p>
  </w:footnote>
  <w:footnote w:type="continuationSeparator" w:id="0">
    <w:p w14:paraId="12F8F63C" w14:textId="77777777" w:rsidR="00A87A8A" w:rsidRDefault="00A87A8A" w:rsidP="00FD78E2">
      <w:r>
        <w:continuationSeparator/>
      </w:r>
    </w:p>
  </w:footnote>
  <w:footnote w:type="continuationNotice" w:id="1">
    <w:p w14:paraId="6AD3B9E1" w14:textId="77777777" w:rsidR="00A87A8A" w:rsidRDefault="00A87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A87A8A" w:rsidRDefault="00A87A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B70"/>
    <w:rsid w:val="00003874"/>
    <w:rsid w:val="00004334"/>
    <w:rsid w:val="00004CD5"/>
    <w:rsid w:val="000068B4"/>
    <w:rsid w:val="00006F61"/>
    <w:rsid w:val="000128D3"/>
    <w:rsid w:val="00012F84"/>
    <w:rsid w:val="00017940"/>
    <w:rsid w:val="00022883"/>
    <w:rsid w:val="00022F53"/>
    <w:rsid w:val="000233BE"/>
    <w:rsid w:val="00024C64"/>
    <w:rsid w:val="000269B9"/>
    <w:rsid w:val="00027BA1"/>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46C4D"/>
    <w:rsid w:val="0005486A"/>
    <w:rsid w:val="00054D0C"/>
    <w:rsid w:val="00055646"/>
    <w:rsid w:val="00057EE8"/>
    <w:rsid w:val="0006042E"/>
    <w:rsid w:val="00060C1C"/>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62B"/>
    <w:rsid w:val="000C6DBD"/>
    <w:rsid w:val="000C6EA8"/>
    <w:rsid w:val="000D02F4"/>
    <w:rsid w:val="000D3806"/>
    <w:rsid w:val="000D5F8D"/>
    <w:rsid w:val="000D6FBE"/>
    <w:rsid w:val="000D712E"/>
    <w:rsid w:val="000E1991"/>
    <w:rsid w:val="000E32A1"/>
    <w:rsid w:val="000E38A1"/>
    <w:rsid w:val="000E5FA7"/>
    <w:rsid w:val="000E7C4A"/>
    <w:rsid w:val="000F672E"/>
    <w:rsid w:val="000F7350"/>
    <w:rsid w:val="000F7F3A"/>
    <w:rsid w:val="0010069A"/>
    <w:rsid w:val="00100D13"/>
    <w:rsid w:val="00101160"/>
    <w:rsid w:val="001021F6"/>
    <w:rsid w:val="00103745"/>
    <w:rsid w:val="00104C61"/>
    <w:rsid w:val="00106BF3"/>
    <w:rsid w:val="00107CF7"/>
    <w:rsid w:val="00110C5E"/>
    <w:rsid w:val="00113002"/>
    <w:rsid w:val="00115392"/>
    <w:rsid w:val="0011563B"/>
    <w:rsid w:val="00115D56"/>
    <w:rsid w:val="00116826"/>
    <w:rsid w:val="00117E43"/>
    <w:rsid w:val="00123385"/>
    <w:rsid w:val="0012475D"/>
    <w:rsid w:val="00126FA8"/>
    <w:rsid w:val="0013121F"/>
    <w:rsid w:val="00133092"/>
    <w:rsid w:val="00140955"/>
    <w:rsid w:val="00141BF6"/>
    <w:rsid w:val="00144FEA"/>
    <w:rsid w:val="001516C4"/>
    <w:rsid w:val="00151D38"/>
    <w:rsid w:val="0015208F"/>
    <w:rsid w:val="0015388F"/>
    <w:rsid w:val="001538C2"/>
    <w:rsid w:val="00153C7A"/>
    <w:rsid w:val="00155F08"/>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8747F"/>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0036"/>
    <w:rsid w:val="001C138E"/>
    <w:rsid w:val="001C2B98"/>
    <w:rsid w:val="001C2FE5"/>
    <w:rsid w:val="001C50F6"/>
    <w:rsid w:val="001C5152"/>
    <w:rsid w:val="001C5F90"/>
    <w:rsid w:val="001D0D0D"/>
    <w:rsid w:val="001D1CDD"/>
    <w:rsid w:val="001D47F7"/>
    <w:rsid w:val="001D49C8"/>
    <w:rsid w:val="001D5BBF"/>
    <w:rsid w:val="001D6721"/>
    <w:rsid w:val="001D6A0C"/>
    <w:rsid w:val="001E07A5"/>
    <w:rsid w:val="001E0CEA"/>
    <w:rsid w:val="001E3779"/>
    <w:rsid w:val="001E3D3B"/>
    <w:rsid w:val="001E67B3"/>
    <w:rsid w:val="001E75BB"/>
    <w:rsid w:val="001E7848"/>
    <w:rsid w:val="001F0561"/>
    <w:rsid w:val="001F0E87"/>
    <w:rsid w:val="001F43E5"/>
    <w:rsid w:val="001F7B8C"/>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5C25"/>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BF7"/>
    <w:rsid w:val="002A5C17"/>
    <w:rsid w:val="002A727B"/>
    <w:rsid w:val="002B0F94"/>
    <w:rsid w:val="002B2159"/>
    <w:rsid w:val="002B2B5B"/>
    <w:rsid w:val="002B67D1"/>
    <w:rsid w:val="002C097E"/>
    <w:rsid w:val="002C1556"/>
    <w:rsid w:val="002C203F"/>
    <w:rsid w:val="002C2B15"/>
    <w:rsid w:val="002C2FA6"/>
    <w:rsid w:val="002C70AC"/>
    <w:rsid w:val="002C795B"/>
    <w:rsid w:val="002D11AE"/>
    <w:rsid w:val="002D23FF"/>
    <w:rsid w:val="002D2CA7"/>
    <w:rsid w:val="002D5694"/>
    <w:rsid w:val="002E0CC1"/>
    <w:rsid w:val="002E1255"/>
    <w:rsid w:val="002E30F3"/>
    <w:rsid w:val="002E389A"/>
    <w:rsid w:val="002E424A"/>
    <w:rsid w:val="002E7CAE"/>
    <w:rsid w:val="002F09F5"/>
    <w:rsid w:val="002F0E12"/>
    <w:rsid w:val="002F301E"/>
    <w:rsid w:val="002F4283"/>
    <w:rsid w:val="002F4BF5"/>
    <w:rsid w:val="002F688F"/>
    <w:rsid w:val="0030258D"/>
    <w:rsid w:val="00303889"/>
    <w:rsid w:val="00306363"/>
    <w:rsid w:val="00306A14"/>
    <w:rsid w:val="00306EF8"/>
    <w:rsid w:val="00310184"/>
    <w:rsid w:val="00311D65"/>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5A31"/>
    <w:rsid w:val="00413A49"/>
    <w:rsid w:val="00414C40"/>
    <w:rsid w:val="00416195"/>
    <w:rsid w:val="004171F9"/>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8AE"/>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058"/>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0AEB"/>
    <w:rsid w:val="005217F1"/>
    <w:rsid w:val="00522D1C"/>
    <w:rsid w:val="00524394"/>
    <w:rsid w:val="00524ED9"/>
    <w:rsid w:val="00530EF8"/>
    <w:rsid w:val="00531273"/>
    <w:rsid w:val="0053259D"/>
    <w:rsid w:val="005326B5"/>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77C5B"/>
    <w:rsid w:val="00581230"/>
    <w:rsid w:val="00581AE0"/>
    <w:rsid w:val="005824DF"/>
    <w:rsid w:val="005835C1"/>
    <w:rsid w:val="00585216"/>
    <w:rsid w:val="00585B32"/>
    <w:rsid w:val="0058654D"/>
    <w:rsid w:val="00586872"/>
    <w:rsid w:val="0058759D"/>
    <w:rsid w:val="0059167C"/>
    <w:rsid w:val="00592672"/>
    <w:rsid w:val="005932C3"/>
    <w:rsid w:val="00593AAD"/>
    <w:rsid w:val="00596088"/>
    <w:rsid w:val="005A2955"/>
    <w:rsid w:val="005A6FA9"/>
    <w:rsid w:val="005B3B2F"/>
    <w:rsid w:val="005B5575"/>
    <w:rsid w:val="005B7B32"/>
    <w:rsid w:val="005C01DB"/>
    <w:rsid w:val="005C12BB"/>
    <w:rsid w:val="005C20E7"/>
    <w:rsid w:val="005C469B"/>
    <w:rsid w:val="005C4F83"/>
    <w:rsid w:val="005C55B3"/>
    <w:rsid w:val="005D254E"/>
    <w:rsid w:val="005D54E9"/>
    <w:rsid w:val="005D56DA"/>
    <w:rsid w:val="005D57F8"/>
    <w:rsid w:val="005E16DE"/>
    <w:rsid w:val="005E4387"/>
    <w:rsid w:val="005E57A1"/>
    <w:rsid w:val="005E66D4"/>
    <w:rsid w:val="005E6C68"/>
    <w:rsid w:val="005E752F"/>
    <w:rsid w:val="005F0DEA"/>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1F5"/>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00"/>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271D"/>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0DF5"/>
    <w:rsid w:val="007B10C3"/>
    <w:rsid w:val="007B11AC"/>
    <w:rsid w:val="007B2B9F"/>
    <w:rsid w:val="007B4C41"/>
    <w:rsid w:val="007B5B3E"/>
    <w:rsid w:val="007C3728"/>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AED"/>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584D"/>
    <w:rsid w:val="008B66BC"/>
    <w:rsid w:val="008B729C"/>
    <w:rsid w:val="008B7FBF"/>
    <w:rsid w:val="008C0702"/>
    <w:rsid w:val="008C14D1"/>
    <w:rsid w:val="008C359B"/>
    <w:rsid w:val="008C3D35"/>
    <w:rsid w:val="008C3F1C"/>
    <w:rsid w:val="008C4982"/>
    <w:rsid w:val="008C4D6C"/>
    <w:rsid w:val="008C563F"/>
    <w:rsid w:val="008C5D64"/>
    <w:rsid w:val="008C5FFA"/>
    <w:rsid w:val="008C75E4"/>
    <w:rsid w:val="008C778F"/>
    <w:rsid w:val="008C7813"/>
    <w:rsid w:val="008D0686"/>
    <w:rsid w:val="008D133B"/>
    <w:rsid w:val="008D6D6C"/>
    <w:rsid w:val="008E253A"/>
    <w:rsid w:val="008E3D31"/>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A6E"/>
    <w:rsid w:val="00972C12"/>
    <w:rsid w:val="00973906"/>
    <w:rsid w:val="00974A33"/>
    <w:rsid w:val="00984D85"/>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B35"/>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5AF9"/>
    <w:rsid w:val="00A37405"/>
    <w:rsid w:val="00A37C12"/>
    <w:rsid w:val="00A41C03"/>
    <w:rsid w:val="00A41DCD"/>
    <w:rsid w:val="00A464F6"/>
    <w:rsid w:val="00A46FDE"/>
    <w:rsid w:val="00A503D2"/>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A8A"/>
    <w:rsid w:val="00A87D7F"/>
    <w:rsid w:val="00A907A2"/>
    <w:rsid w:val="00A91147"/>
    <w:rsid w:val="00A93389"/>
    <w:rsid w:val="00A93F7F"/>
    <w:rsid w:val="00A968B5"/>
    <w:rsid w:val="00AA03CA"/>
    <w:rsid w:val="00AA07D7"/>
    <w:rsid w:val="00AA46DF"/>
    <w:rsid w:val="00AA4E63"/>
    <w:rsid w:val="00AA59D5"/>
    <w:rsid w:val="00AA729B"/>
    <w:rsid w:val="00AB07F4"/>
    <w:rsid w:val="00AB0E17"/>
    <w:rsid w:val="00AB1F6E"/>
    <w:rsid w:val="00AB2559"/>
    <w:rsid w:val="00AB69ED"/>
    <w:rsid w:val="00AC292F"/>
    <w:rsid w:val="00AC3DEA"/>
    <w:rsid w:val="00AD191A"/>
    <w:rsid w:val="00AD6AB9"/>
    <w:rsid w:val="00AD6B17"/>
    <w:rsid w:val="00AD7B99"/>
    <w:rsid w:val="00AE1553"/>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E1E"/>
    <w:rsid w:val="00B35FFC"/>
    <w:rsid w:val="00B3653C"/>
    <w:rsid w:val="00B366F6"/>
    <w:rsid w:val="00B36B67"/>
    <w:rsid w:val="00B40509"/>
    <w:rsid w:val="00B432D6"/>
    <w:rsid w:val="00B44C8B"/>
    <w:rsid w:val="00B46391"/>
    <w:rsid w:val="00B5192F"/>
    <w:rsid w:val="00B52539"/>
    <w:rsid w:val="00B5270F"/>
    <w:rsid w:val="00B539EE"/>
    <w:rsid w:val="00B53AE4"/>
    <w:rsid w:val="00B54D47"/>
    <w:rsid w:val="00B603D7"/>
    <w:rsid w:val="00B62A6C"/>
    <w:rsid w:val="00B634C6"/>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7821"/>
    <w:rsid w:val="00C200FF"/>
    <w:rsid w:val="00C20C64"/>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0A3"/>
    <w:rsid w:val="00D026DB"/>
    <w:rsid w:val="00D06CAF"/>
    <w:rsid w:val="00D100D5"/>
    <w:rsid w:val="00D119D9"/>
    <w:rsid w:val="00D14C99"/>
    <w:rsid w:val="00D20121"/>
    <w:rsid w:val="00D20658"/>
    <w:rsid w:val="00D2313B"/>
    <w:rsid w:val="00D2384E"/>
    <w:rsid w:val="00D24207"/>
    <w:rsid w:val="00D27150"/>
    <w:rsid w:val="00D272DE"/>
    <w:rsid w:val="00D325C8"/>
    <w:rsid w:val="00D32BF9"/>
    <w:rsid w:val="00D33422"/>
    <w:rsid w:val="00D37387"/>
    <w:rsid w:val="00D405F6"/>
    <w:rsid w:val="00D40817"/>
    <w:rsid w:val="00D4198B"/>
    <w:rsid w:val="00D429C7"/>
    <w:rsid w:val="00D42DA6"/>
    <w:rsid w:val="00D43338"/>
    <w:rsid w:val="00D448CA"/>
    <w:rsid w:val="00D44BAC"/>
    <w:rsid w:val="00D509D4"/>
    <w:rsid w:val="00D52416"/>
    <w:rsid w:val="00D54801"/>
    <w:rsid w:val="00D5594E"/>
    <w:rsid w:val="00D56884"/>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574"/>
    <w:rsid w:val="00D75641"/>
    <w:rsid w:val="00D7621A"/>
    <w:rsid w:val="00D767E4"/>
    <w:rsid w:val="00D81443"/>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398"/>
    <w:rsid w:val="00DB56B1"/>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1300"/>
    <w:rsid w:val="00EB2C71"/>
    <w:rsid w:val="00EB3CFB"/>
    <w:rsid w:val="00EB66D4"/>
    <w:rsid w:val="00EB6A06"/>
    <w:rsid w:val="00EB7719"/>
    <w:rsid w:val="00EB77E3"/>
    <w:rsid w:val="00EB7C17"/>
    <w:rsid w:val="00EC1175"/>
    <w:rsid w:val="00EC20ED"/>
    <w:rsid w:val="00EC4752"/>
    <w:rsid w:val="00EC5D91"/>
    <w:rsid w:val="00EC754D"/>
    <w:rsid w:val="00ED1279"/>
    <w:rsid w:val="00ED19C7"/>
    <w:rsid w:val="00ED238B"/>
    <w:rsid w:val="00ED2D93"/>
    <w:rsid w:val="00ED3065"/>
    <w:rsid w:val="00ED4489"/>
    <w:rsid w:val="00ED64FE"/>
    <w:rsid w:val="00EE019F"/>
    <w:rsid w:val="00EE0CA7"/>
    <w:rsid w:val="00EE2B14"/>
    <w:rsid w:val="00EE3CEE"/>
    <w:rsid w:val="00EE4A59"/>
    <w:rsid w:val="00EE680B"/>
    <w:rsid w:val="00EE68E2"/>
    <w:rsid w:val="00EE729A"/>
    <w:rsid w:val="00EF41DE"/>
    <w:rsid w:val="00EF4768"/>
    <w:rsid w:val="00EF56E8"/>
    <w:rsid w:val="00F00C02"/>
    <w:rsid w:val="00F01038"/>
    <w:rsid w:val="00F014E2"/>
    <w:rsid w:val="00F05E99"/>
    <w:rsid w:val="00F07135"/>
    <w:rsid w:val="00F10C47"/>
    <w:rsid w:val="00F13E8C"/>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47EF5"/>
    <w:rsid w:val="00F50584"/>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C5B5E"/>
    <w:rsid w:val="00FD02A1"/>
    <w:rsid w:val="00FD03D9"/>
    <w:rsid w:val="00FD0ABF"/>
    <w:rsid w:val="00FD2278"/>
    <w:rsid w:val="00FD32C2"/>
    <w:rsid w:val="00FD64C6"/>
    <w:rsid w:val="00FD78E2"/>
    <w:rsid w:val="00FE19F8"/>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4B5398E9-B5F1-4F27-9F95-596E968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E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1D6A6-9513-4554-8BBC-BE0F0915D3BE}">
  <ds:schemaRefs>
    <ds:schemaRef ds:uri="http://schemas.microsoft.com/sharepoint/v3/contenttype/forms"/>
  </ds:schemaRefs>
</ds:datastoreItem>
</file>

<file path=customXml/itemProps2.xml><?xml version="1.0" encoding="utf-8"?>
<ds:datastoreItem xmlns:ds="http://schemas.openxmlformats.org/officeDocument/2006/customXml" ds:itemID="{F1447511-D5E9-44B5-BD23-644474216BA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customXml/itemProps4.xml><?xml version="1.0" encoding="utf-8"?>
<ds:datastoreItem xmlns:ds="http://schemas.openxmlformats.org/officeDocument/2006/customXml" ds:itemID="{E19CC5AE-645B-43EA-AC04-665649A8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25802</Words>
  <Characters>139335</Characters>
  <Application>Microsoft Office Word</Application>
  <DocSecurity>0</DocSecurity>
  <Lines>1161</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Pedro Oliveira</cp:lastModifiedBy>
  <cp:revision>4</cp:revision>
  <cp:lastPrinted>2021-01-17T15:24:00Z</cp:lastPrinted>
  <dcterms:created xsi:type="dcterms:W3CDTF">2021-03-25T20:44:00Z</dcterms:created>
  <dcterms:modified xsi:type="dcterms:W3CDTF">2021-03-25T20:52:00Z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