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24313DE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BA618AA" w:rsidR="00D63DEE" w:rsidRPr="00F52ABB" w:rsidRDefault="004B1058"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r>
        <w:rPr>
          <w:rFonts w:ascii="Ebrima" w:hAnsi="Ebrima"/>
          <w:sz w:val="22"/>
          <w:szCs w:val="22"/>
          <w:u w:val="single"/>
        </w:rPr>
        <w:t>Urbanes</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6E0CF39E"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4B1058">
        <w:rPr>
          <w:rFonts w:ascii="Ebrima" w:hAnsi="Ebrima"/>
          <w:sz w:val="22"/>
          <w:szCs w:val="22"/>
        </w:rPr>
        <w:t>Urbanes</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01EAE7A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572F6F3B"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6" w:name="_Hlk65743393"/>
      <w:r w:rsidRPr="001733C9">
        <w:rPr>
          <w:rFonts w:ascii="Ebrima" w:hAnsi="Ebrima" w:cstheme="minorHAnsi"/>
          <w:sz w:val="22"/>
          <w:szCs w:val="22"/>
        </w:rPr>
        <w:t xml:space="preserve">a </w:t>
      </w:r>
      <w:r w:rsidR="004B1058">
        <w:rPr>
          <w:rFonts w:ascii="Ebrima" w:hAnsi="Ebrima" w:cstheme="minorHAnsi"/>
          <w:sz w:val="22"/>
          <w:szCs w:val="22"/>
        </w:rPr>
        <w:t>Urbanes</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7"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del w:id="8" w:author="Vinicius Franco" w:date="2021-03-22T15:17:00Z">
        <w:r w:rsidR="004B1058">
          <w:rPr>
            <w:rFonts w:ascii="Ebrima" w:hAnsi="Ebrima" w:cstheme="minorHAnsi"/>
            <w:sz w:val="22"/>
            <w:szCs w:val="22"/>
          </w:rPr>
          <w:delText>403</w:delText>
        </w:r>
      </w:del>
      <w:ins w:id="9" w:author="Vinicius Franco" w:date="2021-03-22T15:17:00Z">
        <w:r w:rsidR="004B1058">
          <w:rPr>
            <w:rFonts w:ascii="Ebrima" w:hAnsi="Ebrima" w:cstheme="minorHAnsi"/>
            <w:sz w:val="22"/>
            <w:szCs w:val="22"/>
          </w:rPr>
          <w:t>43</w:t>
        </w:r>
        <w:r w:rsidR="00046C4D">
          <w:rPr>
            <w:rFonts w:ascii="Ebrima" w:hAnsi="Ebrima" w:cstheme="minorHAnsi"/>
            <w:sz w:val="22"/>
            <w:szCs w:val="22"/>
          </w:rPr>
          <w:t>9</w:t>
        </w:r>
      </w:ins>
      <w:r w:rsidR="004B1058">
        <w:rPr>
          <w:rFonts w:ascii="Ebrima" w:hAnsi="Ebrima" w:cstheme="minorHAnsi"/>
          <w:sz w:val="22"/>
          <w:szCs w:val="22"/>
        </w:rPr>
        <w:t xml:space="preserve"> (quatrocentos e </w:t>
      </w:r>
      <w:del w:id="10" w:author="Vinicius Franco" w:date="2021-03-22T15:17:00Z">
        <w:r w:rsidR="004B1058">
          <w:rPr>
            <w:rFonts w:ascii="Ebrima" w:hAnsi="Ebrima" w:cstheme="minorHAnsi"/>
            <w:sz w:val="22"/>
            <w:szCs w:val="22"/>
          </w:rPr>
          <w:delText>três</w:delText>
        </w:r>
      </w:del>
      <w:ins w:id="11" w:author="Vinicius Franco" w:date="2021-03-22T15:17:00Z">
        <w:r w:rsidR="00046C4D">
          <w:rPr>
            <w:rFonts w:ascii="Ebrima" w:hAnsi="Ebrima" w:cstheme="minorHAnsi"/>
            <w:sz w:val="22"/>
            <w:szCs w:val="22"/>
          </w:rPr>
          <w:t>trinta e nove</w:t>
        </w:r>
      </w:ins>
      <w:r w:rsidR="004B1058">
        <w:rPr>
          <w:rFonts w:ascii="Ebrima" w:hAnsi="Ebrima" w:cstheme="minorHAnsi"/>
          <w:sz w:val="22"/>
          <w:szCs w:val="22"/>
        </w:rPr>
        <w:t>)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w:t>
      </w:r>
      <w:r w:rsidR="004B1058">
        <w:rPr>
          <w:rFonts w:ascii="Ebrima" w:hAnsi="Ebrima" w:cstheme="minorHAnsi"/>
          <w:i/>
          <w:sz w:val="22"/>
          <w:szCs w:val="22"/>
        </w:rPr>
        <w:lastRenderedPageBreak/>
        <w:t>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7"/>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12"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 xml:space="preserve">composto por </w:t>
      </w:r>
      <w:del w:id="13" w:author="Vinicius Franco" w:date="2021-03-22T15:17:00Z">
        <w:r w:rsidR="004B1058">
          <w:rPr>
            <w:rFonts w:ascii="Ebrima" w:hAnsi="Ebrima" w:cstheme="minorHAnsi"/>
            <w:sz w:val="22"/>
            <w:szCs w:val="22"/>
          </w:rPr>
          <w:delText>425 (quatrocentos e vinte e cinco</w:delText>
        </w:r>
      </w:del>
      <w:ins w:id="14" w:author="Vinicius Franco" w:date="2021-03-22T15:17:00Z">
        <w:r w:rsidR="00046C4D">
          <w:rPr>
            <w:rFonts w:ascii="Ebrima" w:hAnsi="Ebrima" w:cstheme="minorHAnsi"/>
            <w:sz w:val="22"/>
            <w:szCs w:val="22"/>
          </w:rPr>
          <w:t>518</w:t>
        </w:r>
        <w:r w:rsidR="004B1058">
          <w:rPr>
            <w:rFonts w:ascii="Ebrima" w:hAnsi="Ebrima" w:cstheme="minorHAnsi"/>
            <w:sz w:val="22"/>
            <w:szCs w:val="22"/>
          </w:rPr>
          <w:t xml:space="preserve"> (</w:t>
        </w:r>
        <w:r w:rsidR="00046C4D">
          <w:rPr>
            <w:rFonts w:ascii="Ebrima" w:hAnsi="Ebrima" w:cstheme="minorHAnsi"/>
            <w:sz w:val="22"/>
            <w:szCs w:val="22"/>
          </w:rPr>
          <w:t>quinhentos e dezoito</w:t>
        </w:r>
      </w:ins>
      <w:r w:rsidR="004B1058">
        <w:rPr>
          <w:rFonts w:ascii="Ebrima" w:hAnsi="Ebrima" w:cstheme="minorHAnsi"/>
          <w:sz w:val="22"/>
          <w:szCs w:val="22"/>
        </w:rPr>
        <w:t>)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12"/>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15"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5"/>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r w:rsidR="00A41DCD">
        <w:rPr>
          <w:rFonts w:ascii="Ebrima" w:hAnsi="Ebrima" w:cstheme="minorHAnsi"/>
          <w:sz w:val="22"/>
          <w:szCs w:val="22"/>
        </w:rPr>
        <w:t>Urbanes</w:t>
      </w:r>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6"/>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4B1058">
        <w:rPr>
          <w:rFonts w:ascii="Ebrima" w:hAnsi="Ebrima" w:cstheme="minorHAnsi"/>
          <w:sz w:val="22"/>
          <w:szCs w:val="22"/>
        </w:rPr>
        <w:t>Urbanes</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104A62DB"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del w:id="16" w:author="Vinicius Franco" w:date="2021-03-22T15:17:00Z">
        <w:r w:rsidR="00F50584" w:rsidRPr="00EB7719">
          <w:rPr>
            <w:rFonts w:ascii="Ebrima" w:hAnsi="Ebrima" w:cstheme="minorHAnsi"/>
            <w:sz w:val="22"/>
            <w:szCs w:val="22"/>
            <w:highlight w:val="yellow"/>
          </w:rPr>
          <w:delText>[•]</w:delText>
        </w:r>
      </w:del>
      <w:ins w:id="17" w:author="Vinicius Franco" w:date="2021-03-22T15:17:00Z">
        <w:r w:rsidR="00027BA1" w:rsidRPr="00843AED">
          <w:rPr>
            <w:rFonts w:ascii="Ebrima" w:hAnsi="Ebrima" w:cstheme="minorHAnsi"/>
            <w:sz w:val="22"/>
            <w:szCs w:val="22"/>
            <w:highlight w:val="yellow"/>
          </w:rPr>
          <w:t>11501529-9</w:t>
        </w:r>
        <w:r w:rsidR="00843AED" w:rsidRPr="00843AED">
          <w:rPr>
            <w:rFonts w:ascii="Ebrima" w:hAnsi="Ebrima" w:cstheme="minorHAnsi"/>
            <w:sz w:val="22"/>
            <w:szCs w:val="22"/>
            <w:highlight w:val="yellow"/>
          </w:rPr>
          <w:t xml:space="preserve"> [verificar quantidade de CCB]</w:t>
        </w:r>
      </w:ins>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4B1058">
        <w:rPr>
          <w:rFonts w:ascii="Ebrima" w:hAnsi="Ebrima" w:cstheme="minorHAnsi"/>
          <w:sz w:val="22"/>
          <w:szCs w:val="22"/>
        </w:rPr>
        <w:t>Urbanes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w:t>
      </w:r>
      <w:r w:rsidR="001D6A0C">
        <w:rPr>
          <w:rFonts w:ascii="Ebrima" w:hAnsi="Ebrima" w:cs="Arial"/>
          <w:sz w:val="22"/>
          <w:szCs w:val="22"/>
        </w:rPr>
        <w:t xml:space="preserve"> </w:t>
      </w:r>
      <w:r w:rsidR="00074BA7">
        <w:rPr>
          <w:rFonts w:ascii="Ebrima" w:hAnsi="Ebrima" w:cs="Arial"/>
          <w:sz w:val="22"/>
          <w:szCs w:val="22"/>
        </w:rPr>
        <w:t xml:space="preserve">das despesas </w:t>
      </w:r>
      <w:r w:rsidR="00074BA7">
        <w:rPr>
          <w:rFonts w:ascii="Ebrima" w:hAnsi="Ebrima" w:cs="Arial"/>
          <w:sz w:val="22"/>
          <w:szCs w:val="22"/>
        </w:rPr>
        <w:t>havidas</w:t>
      </w:r>
      <w:r w:rsidR="001D6A0C">
        <w:rPr>
          <w:rFonts w:ascii="Ebrima" w:hAnsi="Ebrima" w:cs="Arial"/>
          <w:sz w:val="22"/>
          <w:szCs w:val="22"/>
        </w:rPr>
        <w:t xml:space="preserve"> </w:t>
      </w:r>
      <w:r w:rsidR="00074BA7">
        <w:rPr>
          <w:rFonts w:ascii="Ebrima" w:hAnsi="Ebrima" w:cs="Arial"/>
          <w:sz w:val="22"/>
          <w:szCs w:val="22"/>
        </w:rPr>
        <w:t>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del w:id="18" w:author="Vinicius Franco" w:date="2021-03-22T15:17:00Z">
        <w:r w:rsidR="00F50584">
          <w:rPr>
            <w:rFonts w:ascii="Ebrima" w:hAnsi="Ebrima" w:cs="Arial"/>
            <w:sz w:val="22"/>
            <w:szCs w:val="22"/>
          </w:rPr>
          <w:delText>, e às despesas futuras de implantação dos Empreendimentos Imobiliários</w:delText>
        </w:r>
      </w:del>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4B1058">
        <w:rPr>
          <w:rFonts w:ascii="Ebrima" w:hAnsi="Ebrima" w:cstheme="minorHAnsi"/>
          <w:sz w:val="22"/>
          <w:szCs w:val="22"/>
        </w:rPr>
        <w:t>Urbanes</w:t>
      </w:r>
      <w:r w:rsidRPr="00F52ABB">
        <w:rPr>
          <w:rFonts w:ascii="Ebrima" w:hAnsi="Ebrima" w:cstheme="minorHAnsi"/>
          <w:sz w:val="22"/>
          <w:szCs w:val="22"/>
        </w:rPr>
        <w:t xml:space="preserve"> se obrigou a pagar à CHP (i) os direitos creditórios oriundos do Financiamento Imobiliário, no valor, forma de </w:t>
      </w:r>
      <w:r w:rsidRPr="00F52ABB">
        <w:rPr>
          <w:rFonts w:ascii="Ebrima" w:hAnsi="Ebrima" w:cstheme="minorHAnsi"/>
          <w:sz w:val="22"/>
          <w:szCs w:val="22"/>
        </w:rPr>
        <w:lastRenderedPageBreak/>
        <w:t>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4B1058">
        <w:rPr>
          <w:rFonts w:ascii="Ebrima" w:hAnsi="Ebrima" w:cstheme="minorHAnsi"/>
          <w:sz w:val="22"/>
          <w:szCs w:val="22"/>
        </w:rPr>
        <w:t>Urbanes</w:t>
      </w:r>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0EB5995C"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9"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19"/>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A13DD8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4B1058">
        <w:rPr>
          <w:rFonts w:ascii="Ebrima" w:hAnsi="Ebrima" w:cstheme="minorHAnsi"/>
          <w:sz w:val="22"/>
          <w:szCs w:val="22"/>
        </w:rPr>
        <w:t>Urbanes</w:t>
      </w:r>
      <w:r w:rsidR="0057440D" w:rsidRPr="00F52ABB">
        <w:rPr>
          <w:rFonts w:ascii="Ebrima" w:hAnsi="Ebrima" w:cstheme="minorHAnsi"/>
          <w:sz w:val="22"/>
          <w:szCs w:val="22"/>
        </w:rPr>
        <w:t xml:space="preserve">, e a </w:t>
      </w:r>
      <w:r w:rsidR="004B1058">
        <w:rPr>
          <w:rFonts w:ascii="Ebrima" w:hAnsi="Ebrima" w:cstheme="minorHAnsi"/>
          <w:sz w:val="22"/>
          <w:szCs w:val="22"/>
        </w:rPr>
        <w:t>Urbanes</w:t>
      </w:r>
      <w:r w:rsidR="0057440D" w:rsidRPr="00F52ABB">
        <w:rPr>
          <w:rFonts w:ascii="Ebrima" w:hAnsi="Ebrima" w:cstheme="minorHAnsi"/>
          <w:sz w:val="22"/>
          <w:szCs w:val="22"/>
        </w:rPr>
        <w:t xml:space="preserve"> destinará tais recursos </w:t>
      </w:r>
      <w:r w:rsidR="00F13E8C">
        <w:rPr>
          <w:rFonts w:ascii="Ebrima" w:hAnsi="Ebrima" w:cstheme="minorHAnsi"/>
          <w:sz w:val="22"/>
          <w:szCs w:val="22"/>
        </w:rPr>
        <w:t xml:space="preserve">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w:t>
      </w:r>
      <w:del w:id="20" w:author="Vinicius Franco" w:date="2021-03-24T19:15:00Z">
        <w:r w:rsidR="00F13E8C" w:rsidDel="004338AE">
          <w:rPr>
            <w:rFonts w:ascii="Ebrima" w:hAnsi="Ebrima" w:cstheme="minorHAnsi"/>
            <w:sz w:val="22"/>
            <w:szCs w:val="22"/>
          </w:rPr>
          <w:delText xml:space="preserve">, e para </w:delText>
        </w:r>
        <w:r w:rsidR="00F13E8C" w:rsidDel="004338AE">
          <w:rPr>
            <w:rFonts w:ascii="Ebrima" w:hAnsi="Ebrima" w:cstheme="minorHAnsi"/>
            <w:sz w:val="22"/>
            <w:szCs w:val="22"/>
          </w:rPr>
          <w:delText>despesas futuras com as obras dos Empreendimentos Imobiliários</w:delText>
        </w:r>
      </w:del>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r>
        <w:rPr>
          <w:rFonts w:ascii="Ebrima" w:hAnsi="Ebrima"/>
          <w:sz w:val="22"/>
        </w:rPr>
        <w:t xml:space="preserve">Urbanes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1BE7B36A"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w:t>
      </w:r>
      <w:r w:rsidRPr="00F52ABB">
        <w:rPr>
          <w:rFonts w:ascii="Ebrima" w:hAnsi="Ebrima" w:cstheme="minorHAnsi"/>
          <w:sz w:val="22"/>
          <w:szCs w:val="22"/>
        </w:rPr>
        <w:lastRenderedPageBreak/>
        <w:t xml:space="preserve">seus recebíveis, de suas obras e do crédito da </w:t>
      </w:r>
      <w:r w:rsidR="004B1058">
        <w:rPr>
          <w:rFonts w:ascii="Ebrima" w:hAnsi="Ebrima" w:cstheme="minorHAnsi"/>
          <w:sz w:val="22"/>
          <w:szCs w:val="22"/>
        </w:rPr>
        <w:t>Urbanes</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4B1058">
        <w:rPr>
          <w:rFonts w:ascii="Ebrima" w:hAnsi="Ebrima" w:cstheme="minorHAnsi"/>
          <w:sz w:val="22"/>
          <w:szCs w:val="22"/>
        </w:rPr>
        <w:t>Urbanes</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4B1058">
        <w:rPr>
          <w:rFonts w:ascii="Ebrima" w:hAnsi="Ebrima"/>
          <w:sz w:val="22"/>
          <w:szCs w:val="22"/>
        </w:rPr>
        <w:t>Urbanes</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3607F15A"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4B1058">
        <w:rPr>
          <w:rFonts w:ascii="Ebrima" w:hAnsi="Ebrima" w:cstheme="minorHAnsi"/>
          <w:sz w:val="22"/>
          <w:szCs w:val="22"/>
        </w:rPr>
        <w:t>Urbanes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4B1058">
        <w:rPr>
          <w:rFonts w:ascii="Ebrima" w:hAnsi="Ebrima" w:cstheme="minorHAnsi"/>
          <w:sz w:val="22"/>
          <w:szCs w:val="22"/>
        </w:rPr>
        <w:t>Urbanes</w:t>
      </w:r>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9C2E2E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13E8C" w:rsidRPr="00EB7719">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4B07736C"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w:t>
      </w:r>
      <w:del w:id="21" w:author="Vinicius Franco" w:date="2021-03-22T15:17:00Z">
        <w:r w:rsidRPr="00F52ABB">
          <w:rPr>
            <w:rFonts w:ascii="Ebrima" w:hAnsi="Ebrima"/>
            <w:sz w:val="22"/>
            <w:szCs w:val="22"/>
          </w:rPr>
          <w:delText>pela</w:delText>
        </w:r>
        <w:r w:rsidR="00306A14" w:rsidRPr="00F52ABB">
          <w:rPr>
            <w:rFonts w:ascii="Ebrima" w:hAnsi="Ebrima"/>
            <w:sz w:val="22"/>
            <w:szCs w:val="22"/>
          </w:rPr>
          <w:delText>s</w:delText>
        </w:r>
        <w:r w:rsidRPr="00F52ABB">
          <w:rPr>
            <w:rFonts w:ascii="Ebrima" w:hAnsi="Ebrima"/>
            <w:sz w:val="22"/>
            <w:szCs w:val="22"/>
          </w:rPr>
          <w:delText xml:space="preserve"> Cedente</w:delText>
        </w:r>
        <w:r w:rsidR="00306A14" w:rsidRPr="00F52ABB">
          <w:rPr>
            <w:rFonts w:ascii="Ebrima" w:hAnsi="Ebrima"/>
            <w:sz w:val="22"/>
            <w:szCs w:val="22"/>
          </w:rPr>
          <w:delText>s</w:delText>
        </w:r>
      </w:del>
      <w:ins w:id="22" w:author="Vinicius Franco" w:date="2021-03-22T15:17:00Z">
        <w:r w:rsidRPr="00F52ABB">
          <w:rPr>
            <w:rFonts w:ascii="Ebrima" w:hAnsi="Ebrima"/>
            <w:sz w:val="22"/>
            <w:szCs w:val="22"/>
          </w:rPr>
          <w:t xml:space="preserve">pela </w:t>
        </w:r>
        <w:r w:rsidR="00027BA1" w:rsidRPr="00155F08">
          <w:rPr>
            <w:rFonts w:ascii="Ebrima" w:hAnsi="Ebrima"/>
            <w:sz w:val="22"/>
            <w:szCs w:val="22"/>
          </w:rPr>
          <w:t>Urbanes</w:t>
        </w:r>
      </w:ins>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w:t>
      </w:r>
      <w:ins w:id="23" w:author="Vinicius Franco" w:date="2021-03-22T15:17:00Z">
        <w:r w:rsidR="00155F08">
          <w:rPr>
            <w:rFonts w:ascii="Ebrima" w:hAnsi="Ebrima"/>
            <w:sz w:val="22"/>
            <w:szCs w:val="22"/>
          </w:rPr>
          <w:t xml:space="preserve"> pela CHP</w:t>
        </w:r>
      </w:ins>
      <w:r w:rsidRPr="00F52ABB">
        <w:rPr>
          <w:rFonts w:ascii="Ebrima" w:hAnsi="Ebrima"/>
          <w:sz w:val="22"/>
          <w:szCs w:val="22"/>
        </w:rPr>
        <w:t xml:space="preserve">, a partir </w:t>
      </w:r>
      <w:r w:rsidRPr="00F52ABB">
        <w:rPr>
          <w:rFonts w:ascii="Ebrima" w:hAnsi="Ebrima"/>
          <w:sz w:val="22"/>
          <w:szCs w:val="22"/>
        </w:rPr>
        <w:lastRenderedPageBreak/>
        <w:t xml:space="preserve">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ins w:id="24" w:author="Vinicius Franco" w:date="2021-03-22T15:17:00Z">
        <w:r w:rsidR="00027BA1">
          <w:rPr>
            <w:rFonts w:ascii="Ebrima" w:hAnsi="Ebrima"/>
            <w:sz w:val="22"/>
            <w:szCs w:val="22"/>
          </w:rPr>
          <w:t xml:space="preserve"> pela solvência da </w:t>
        </w:r>
        <w:r w:rsidR="00155F08">
          <w:rPr>
            <w:rFonts w:ascii="Ebrima" w:hAnsi="Ebrima"/>
            <w:sz w:val="22"/>
            <w:szCs w:val="22"/>
          </w:rPr>
          <w:t>Urbanes</w:t>
        </w:r>
      </w:ins>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027BA1">
        <w:rPr>
          <w:rFonts w:ascii="Ebrima" w:hAnsi="Ebrima"/>
          <w:sz w:val="22"/>
          <w:szCs w:val="22"/>
        </w:rPr>
        <w:t xml:space="preserve"> </w:t>
      </w:r>
      <w:ins w:id="25" w:author="Vinicius Franco" w:date="2021-03-22T15:17:00Z">
        <w:r w:rsidR="00027BA1">
          <w:rPr>
            <w:rFonts w:ascii="Ebrima" w:hAnsi="Ebrima"/>
            <w:sz w:val="22"/>
            <w:szCs w:val="22"/>
          </w:rPr>
          <w:t>CCB</w:t>
        </w:r>
        <w:r w:rsidR="00155F08">
          <w:rPr>
            <w:rFonts w:ascii="Ebrima" w:hAnsi="Ebrima"/>
            <w:sz w:val="22"/>
            <w:szCs w:val="22"/>
          </w:rPr>
          <w:t>; e a cessão definitiva e onerosa pela Urbanes, a partir da presente data (inclusive), em caráter irrevogável e irretratável, dos Créditos Imobiliários Lotes</w:t>
        </w:r>
        <w:r w:rsidR="009C5B3C" w:rsidRPr="00F52ABB">
          <w:rPr>
            <w:rFonts w:ascii="Ebrima" w:hAnsi="Ebrima"/>
            <w:sz w:val="22"/>
            <w:szCs w:val="22"/>
          </w:rPr>
          <w:t xml:space="preserve">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5A9EADC"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26" w:name="_Hlk45204160"/>
      <w:r w:rsidR="00DC77B9" w:rsidRPr="00115D56">
        <w:rPr>
          <w:rFonts w:ascii="Ebrima" w:hAnsi="Ebrima"/>
          <w:sz w:val="22"/>
        </w:rPr>
        <w:t>R$</w:t>
      </w:r>
      <w:bookmarkEnd w:id="26"/>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B7719">
        <w:rPr>
          <w:rFonts w:ascii="Ebrima" w:hAnsi="Ebrima" w:cs="Tahoma"/>
          <w:color w:val="000000"/>
          <w:sz w:val="22"/>
          <w:szCs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60251DDB"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commentRangeStart w:id="27"/>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Urbanes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 que serão, em até 30 (trinta) dias a contar desta data, passadas à custódia da Instituição Custodiante e vinculadas ao Patrimônio Separado dos CRI.</w:t>
      </w:r>
      <w:commentRangeEnd w:id="27"/>
      <w:r w:rsidR="001D6A0C">
        <w:rPr>
          <w:rStyle w:val="Refdecomentrio"/>
        </w:rPr>
        <w:commentReference w:id="27"/>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4519C50C"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23619D9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r w:rsidR="004B1058">
        <w:rPr>
          <w:rFonts w:ascii="Ebrima" w:hAnsi="Ebrima"/>
          <w:sz w:val="22"/>
          <w:szCs w:val="22"/>
        </w:rPr>
        <w:t>Urbanes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7B219A02"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4B1058">
        <w:rPr>
          <w:rFonts w:ascii="Ebrima" w:hAnsi="Ebrima"/>
          <w:sz w:val="22"/>
          <w:szCs w:val="22"/>
        </w:rPr>
        <w:t>Urbanes</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8"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FB00A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29" w:name="_Hlk44525686"/>
      <w:r w:rsidR="00B0004C" w:rsidRPr="00F52ABB">
        <w:rPr>
          <w:rFonts w:ascii="Ebrima" w:hAnsi="Ebrima"/>
          <w:sz w:val="22"/>
          <w:szCs w:val="22"/>
        </w:rPr>
        <w:t>A</w:t>
      </w:r>
      <w:r w:rsidR="00427031" w:rsidRPr="00F52ABB">
        <w:rPr>
          <w:rFonts w:ascii="Ebrima" w:hAnsi="Ebrima"/>
          <w:sz w:val="22"/>
          <w:szCs w:val="22"/>
        </w:rPr>
        <w:t xml:space="preserve"> </w:t>
      </w:r>
      <w:r w:rsidR="004B1058">
        <w:rPr>
          <w:rFonts w:ascii="Ebrima" w:hAnsi="Ebrima"/>
          <w:sz w:val="22"/>
          <w:szCs w:val="22"/>
        </w:rPr>
        <w:t>Urbanes</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9"/>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B7719">
      <w:pPr>
        <w:pStyle w:val="PargrafodaLista"/>
        <w:rPr>
          <w:rFonts w:ascii="Ebrima" w:hAnsi="Ebrima"/>
          <w:sz w:val="22"/>
          <w:szCs w:val="22"/>
        </w:rPr>
      </w:pPr>
    </w:p>
    <w:p w14:paraId="304E46A8" w14:textId="00925513" w:rsidR="00F13E8C" w:rsidRPr="00F52ABB" w:rsidRDefault="00F13E8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2EE81670"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4B1058">
        <w:rPr>
          <w:rFonts w:ascii="Ebrima" w:hAnsi="Ebrima"/>
          <w:sz w:val="22"/>
          <w:szCs w:val="22"/>
        </w:rPr>
        <w:t>Urbanes</w:t>
      </w:r>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18B1A3E7"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28"/>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79A4942"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4B1058">
        <w:rPr>
          <w:rFonts w:ascii="Ebrima" w:hAnsi="Ebrima"/>
          <w:sz w:val="22"/>
          <w:szCs w:val="22"/>
        </w:rPr>
        <w:t>Urbanes</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4F94C8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42C4654"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B7719">
        <w:rPr>
          <w:rFonts w:ascii="Ebrima" w:hAnsi="Ebrima"/>
          <w:sz w:val="22"/>
          <w:szCs w:val="22"/>
          <w:highlight w:val="yellow"/>
        </w:rPr>
        <w:t xml:space="preserve">conta nº </w:t>
      </w:r>
      <w:r w:rsidR="00D27150" w:rsidRPr="00EB7719">
        <w:rPr>
          <w:rFonts w:ascii="Ebrima" w:hAnsi="Ebrima"/>
          <w:sz w:val="22"/>
          <w:highlight w:val="yellow"/>
        </w:rPr>
        <w:t>[•]</w:t>
      </w:r>
      <w:r w:rsidR="00C907B9" w:rsidRPr="00EB7719">
        <w:rPr>
          <w:rFonts w:ascii="Ebrima" w:hAnsi="Ebrima"/>
          <w:sz w:val="22"/>
          <w:szCs w:val="22"/>
          <w:highlight w:val="yellow"/>
        </w:rPr>
        <w:t xml:space="preserve">, </w:t>
      </w:r>
      <w:r w:rsidR="003F6021" w:rsidRPr="00EB7719">
        <w:rPr>
          <w:rFonts w:ascii="Ebrima" w:hAnsi="Ebrima"/>
          <w:sz w:val="22"/>
          <w:szCs w:val="22"/>
          <w:highlight w:val="yellow"/>
        </w:rPr>
        <w:t xml:space="preserve">agência </w:t>
      </w:r>
      <w:r w:rsidR="00D27150" w:rsidRPr="00EB7719">
        <w:rPr>
          <w:rFonts w:ascii="Ebrima" w:hAnsi="Ebrima"/>
          <w:sz w:val="22"/>
          <w:highlight w:val="yellow"/>
        </w:rPr>
        <w:t>[•]</w:t>
      </w:r>
      <w:r w:rsidR="00DC77B9" w:rsidRPr="00EB7719">
        <w:rPr>
          <w:rFonts w:ascii="Ebrima" w:hAnsi="Ebrima"/>
          <w:bCs/>
          <w:sz w:val="22"/>
          <w:szCs w:val="22"/>
          <w:highlight w:val="yellow"/>
        </w:rPr>
        <w:t xml:space="preserve">, </w:t>
      </w:r>
      <w:r w:rsidR="003F6021" w:rsidRPr="00EB7719">
        <w:rPr>
          <w:rFonts w:ascii="Ebrima" w:hAnsi="Ebrima"/>
          <w:bCs/>
          <w:sz w:val="22"/>
          <w:szCs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192F2B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4B1058">
        <w:rPr>
          <w:rFonts w:ascii="Ebrima" w:hAnsi="Ebrima"/>
          <w:sz w:val="22"/>
          <w:szCs w:val="22"/>
        </w:rPr>
        <w:t>Urbanes</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C2E07C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4B1058">
        <w:rPr>
          <w:rFonts w:ascii="Ebrima" w:hAnsi="Ebrima"/>
          <w:sz w:val="22"/>
        </w:rPr>
        <w:t>Urbanes</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lastRenderedPageBreak/>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4B1058">
        <w:rPr>
          <w:rFonts w:ascii="Ebrima" w:hAnsi="Ebrima"/>
          <w:sz w:val="22"/>
        </w:rPr>
        <w:t>Urbanes</w:t>
      </w:r>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0FA7C057"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4B1058">
        <w:rPr>
          <w:rFonts w:ascii="Ebrima" w:hAnsi="Ebrima"/>
          <w:sz w:val="22"/>
        </w:rPr>
        <w:t>Urbanes</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5B02DC44"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77E3DD08"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4B1058">
        <w:rPr>
          <w:rFonts w:ascii="Ebrima" w:hAnsi="Ebrima"/>
          <w:sz w:val="22"/>
          <w:szCs w:val="22"/>
        </w:rPr>
        <w:t>Urbanes</w:t>
      </w:r>
      <w:r w:rsidR="005567B3" w:rsidRPr="00F52ABB">
        <w:rPr>
          <w:rFonts w:ascii="Ebrima" w:hAnsi="Ebrima"/>
          <w:sz w:val="22"/>
          <w:szCs w:val="22"/>
        </w:rPr>
        <w:t xml:space="preserve">, </w:t>
      </w:r>
      <w:r w:rsidRPr="00F52ABB">
        <w:rPr>
          <w:rFonts w:ascii="Ebrima" w:hAnsi="Ebrima"/>
          <w:sz w:val="22"/>
          <w:szCs w:val="22"/>
        </w:rPr>
        <w:t xml:space="preserve">para sua livre destinação, </w:t>
      </w:r>
      <w:del w:id="30" w:author="Vinicius Franco" w:date="2021-03-22T15:17:00Z">
        <w:r w:rsidR="009E3902" w:rsidRPr="00F52ABB">
          <w:rPr>
            <w:rFonts w:ascii="Ebrima" w:hAnsi="Ebrima"/>
            <w:sz w:val="22"/>
            <w:szCs w:val="22"/>
          </w:rPr>
          <w:delText xml:space="preserve">a qual desde já concorda expressamente que tais valores serão repassados à </w:delText>
        </w:r>
        <w:r w:rsidR="004B1058">
          <w:rPr>
            <w:rFonts w:ascii="Ebrima" w:hAnsi="Ebrima"/>
            <w:sz w:val="22"/>
            <w:szCs w:val="22"/>
          </w:rPr>
          <w:delText>Urbanes</w:delText>
        </w:r>
        <w:r w:rsidR="009E3902" w:rsidRPr="00F52ABB">
          <w:rPr>
            <w:rFonts w:ascii="Ebrima" w:hAnsi="Ebrima"/>
            <w:sz w:val="22"/>
            <w:szCs w:val="22"/>
          </w:rPr>
          <w:delText xml:space="preserve"> por sua conta e ordem, </w:delText>
        </w:r>
      </w:del>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B7719">
        <w:rPr>
          <w:rFonts w:ascii="Ebrima" w:hAnsi="Ebrima"/>
          <w:sz w:val="22"/>
          <w:highlight w:val="yellow"/>
        </w:rPr>
        <w:t xml:space="preserve">conta corrente nº </w:t>
      </w:r>
      <w:r w:rsidR="00D27150" w:rsidRPr="00EB7719">
        <w:rPr>
          <w:rFonts w:ascii="Ebrima" w:hAnsi="Ebrima" w:cs="Calibri"/>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mantida pela </w:t>
      </w:r>
      <w:r w:rsidR="004B1058" w:rsidRPr="00EB7719">
        <w:rPr>
          <w:rFonts w:ascii="Ebrima" w:hAnsi="Ebrima"/>
          <w:sz w:val="22"/>
          <w:szCs w:val="22"/>
          <w:highlight w:val="yellow"/>
        </w:rPr>
        <w:t>Urbanes</w:t>
      </w:r>
      <w:r w:rsidR="00FB36CE" w:rsidRPr="00EB7719">
        <w:rPr>
          <w:rFonts w:ascii="Ebrima" w:hAnsi="Ebrima"/>
          <w:sz w:val="22"/>
          <w:highlight w:val="yellow"/>
        </w:rPr>
        <w:t xml:space="preserve"> 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B7719">
        <w:rPr>
          <w:rFonts w:ascii="Ebrima" w:hAnsi="Ebrima" w:cs="Calibri"/>
          <w:sz w:val="22"/>
          <w:szCs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4B1058">
        <w:rPr>
          <w:rFonts w:ascii="Ebrima" w:hAnsi="Ebrima"/>
          <w:sz w:val="22"/>
          <w:szCs w:val="22"/>
          <w:u w:val="single"/>
        </w:rPr>
        <w:t>Urbanes</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4B1058">
        <w:rPr>
          <w:rFonts w:ascii="Ebrima" w:hAnsi="Ebrima"/>
          <w:sz w:val="22"/>
          <w:szCs w:val="22"/>
        </w:rPr>
        <w:t>Urbanes</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4B1058">
        <w:rPr>
          <w:rFonts w:ascii="Ebrima" w:hAnsi="Ebrima"/>
          <w:sz w:val="22"/>
        </w:rPr>
        <w:t>Urbanes</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2147F38F"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ins w:id="31" w:author="Vinicius Franco" w:date="2021-03-22T15:17:00Z">
        <w:r w:rsidR="001D6A0C" w:rsidRPr="000A434E">
          <w:rPr>
            <w:rFonts w:ascii="Ebrima" w:hAnsi="Ebrima"/>
            <w:sz w:val="22"/>
            <w:szCs w:val="22"/>
          </w:rPr>
          <w:t>, com cópia para o Agente Fiduciário,</w:t>
        </w:r>
      </w:ins>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7BA38433"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Qualquer Despesa Flat cujo valor seja superior ao estimado no Anexo IV somente poderá ser paga mediante prévia comunicação </w:t>
      </w:r>
      <w:del w:id="32" w:author="Vinicius Franco" w:date="2021-03-22T15:17:00Z">
        <w:r w:rsidRPr="00F52ABB">
          <w:rPr>
            <w:rFonts w:ascii="Ebrima" w:hAnsi="Ebrima"/>
            <w:sz w:val="22"/>
            <w:szCs w:val="22"/>
          </w:rPr>
          <w:delText>à</w:delText>
        </w:r>
        <w:r w:rsidR="005567B3" w:rsidRPr="00F52ABB">
          <w:rPr>
            <w:rFonts w:ascii="Ebrima" w:hAnsi="Ebrima"/>
            <w:sz w:val="22"/>
            <w:szCs w:val="22"/>
          </w:rPr>
          <w:delText>s</w:delText>
        </w:r>
        <w:r w:rsidRPr="00F52ABB">
          <w:rPr>
            <w:rFonts w:ascii="Ebrima" w:hAnsi="Ebrima"/>
            <w:sz w:val="22"/>
            <w:szCs w:val="22"/>
          </w:rPr>
          <w:delText xml:space="preserve"> Cedente</w:delText>
        </w:r>
        <w:r w:rsidR="005567B3" w:rsidRPr="00F52ABB">
          <w:rPr>
            <w:rFonts w:ascii="Ebrima" w:hAnsi="Ebrima"/>
            <w:sz w:val="22"/>
            <w:szCs w:val="22"/>
          </w:rPr>
          <w:delText>s</w:delText>
        </w:r>
      </w:del>
      <w:ins w:id="33" w:author="Vinicius Franco" w:date="2021-03-22T15:17:00Z">
        <w:r w:rsidRPr="00F52ABB">
          <w:rPr>
            <w:rFonts w:ascii="Ebrima" w:hAnsi="Ebrima"/>
            <w:sz w:val="22"/>
            <w:szCs w:val="22"/>
          </w:rPr>
          <w:t xml:space="preserve">à </w:t>
        </w:r>
        <w:r w:rsidR="00027BA1">
          <w:rPr>
            <w:rFonts w:ascii="Ebrima" w:hAnsi="Ebrima"/>
            <w:sz w:val="22"/>
            <w:szCs w:val="22"/>
          </w:rPr>
          <w:t>Urbanes</w:t>
        </w:r>
      </w:ins>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r w:rsidR="004B1058">
        <w:rPr>
          <w:rFonts w:ascii="Ebrima" w:hAnsi="Ebrima"/>
          <w:sz w:val="22"/>
          <w:szCs w:val="22"/>
        </w:rPr>
        <w:t>Urbanes</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4B1058">
        <w:rPr>
          <w:rFonts w:ascii="Ebrima" w:hAnsi="Ebrima"/>
          <w:sz w:val="22"/>
          <w:szCs w:val="22"/>
        </w:rPr>
        <w:t>Urbanes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417281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4B1058">
        <w:rPr>
          <w:rFonts w:ascii="Ebrima" w:hAnsi="Ebrima"/>
          <w:sz w:val="22"/>
          <w:szCs w:val="22"/>
        </w:rPr>
        <w:t>Urbanes</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F7E2B0D"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4B1058">
        <w:rPr>
          <w:rFonts w:ascii="Ebrima" w:hAnsi="Ebrima"/>
          <w:sz w:val="22"/>
          <w:szCs w:val="22"/>
        </w:rPr>
        <w:t>Urbanes</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6466771"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4B1058">
        <w:rPr>
          <w:rFonts w:ascii="Ebrima" w:hAnsi="Ebrima"/>
          <w:sz w:val="22"/>
          <w:szCs w:val="22"/>
        </w:rPr>
        <w:t>Urbanes</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228AC9F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4B1058">
        <w:rPr>
          <w:rFonts w:ascii="Ebrima" w:hAnsi="Ebrima"/>
          <w:sz w:val="22"/>
          <w:szCs w:val="22"/>
        </w:rPr>
        <w:t>Urbanes</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07340CF"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4B1058">
        <w:rPr>
          <w:rFonts w:ascii="Ebrima" w:hAnsi="Ebrima"/>
          <w:sz w:val="22"/>
          <w:szCs w:val="22"/>
        </w:rPr>
        <w:t>Urbanes</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4BD26FE"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4B1058">
        <w:rPr>
          <w:rFonts w:ascii="Ebrima" w:hAnsi="Ebrima"/>
          <w:sz w:val="22"/>
          <w:szCs w:val="22"/>
        </w:rPr>
        <w:t>Urbanes</w:t>
      </w:r>
      <w:r w:rsidR="00711A0A" w:rsidRPr="00F52ABB">
        <w:rPr>
          <w:rFonts w:ascii="Ebrima" w:hAnsi="Ebrima"/>
          <w:sz w:val="22"/>
          <w:szCs w:val="22"/>
        </w:rPr>
        <w:t xml:space="preserve">, ou da </w:t>
      </w:r>
      <w:r w:rsidR="004B1058">
        <w:rPr>
          <w:rFonts w:ascii="Ebrima" w:hAnsi="Ebrima"/>
          <w:sz w:val="22"/>
          <w:szCs w:val="22"/>
        </w:rPr>
        <w:t>Urbanes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4B1058">
        <w:rPr>
          <w:rFonts w:ascii="Ebrima" w:hAnsi="Ebrima"/>
          <w:sz w:val="22"/>
          <w:szCs w:val="22"/>
        </w:rPr>
        <w:t>Urbanes</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4B1058">
        <w:rPr>
          <w:rFonts w:ascii="Ebrima" w:hAnsi="Ebrima"/>
          <w:sz w:val="22"/>
          <w:szCs w:val="22"/>
        </w:rPr>
        <w:t>Urbanes</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43A4AA58"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4B1058">
        <w:rPr>
          <w:rFonts w:ascii="Ebrima" w:hAnsi="Ebrima"/>
          <w:sz w:val="22"/>
          <w:szCs w:val="22"/>
        </w:rPr>
        <w:t>Urbanes</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F27DA0C"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C3FBCCF"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4B1058">
        <w:rPr>
          <w:rFonts w:ascii="Ebrima" w:hAnsi="Ebrima"/>
          <w:sz w:val="22"/>
          <w:szCs w:val="22"/>
        </w:rPr>
        <w:t>Urbanes</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244F972"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4B1058">
        <w:rPr>
          <w:rFonts w:ascii="Ebrima" w:hAnsi="Ebrima"/>
          <w:sz w:val="22"/>
          <w:szCs w:val="22"/>
        </w:rPr>
        <w:t>Urbanes</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4B1058">
        <w:rPr>
          <w:rFonts w:ascii="Ebrima" w:hAnsi="Ebrima" w:cstheme="minorHAnsi"/>
          <w:sz w:val="22"/>
          <w:szCs w:val="22"/>
        </w:rPr>
        <w:t>Urbanes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w:t>
      </w:r>
      <w:r w:rsidR="00433942" w:rsidRPr="00F52ABB">
        <w:rPr>
          <w:rFonts w:ascii="Ebrima" w:hAnsi="Ebrima" w:cstheme="minorHAnsi"/>
          <w:sz w:val="22"/>
          <w:szCs w:val="22"/>
        </w:rPr>
        <w:lastRenderedPageBreak/>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4B1058">
        <w:rPr>
          <w:rFonts w:ascii="Ebrima" w:hAnsi="Ebrima" w:cstheme="minorHAnsi"/>
          <w:sz w:val="22"/>
          <w:szCs w:val="22"/>
        </w:rPr>
        <w:t>Urbanes</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B22331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0F3820"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4B1058">
        <w:rPr>
          <w:rFonts w:ascii="Ebrima" w:hAnsi="Ebrima"/>
          <w:sz w:val="22"/>
        </w:rPr>
        <w:t>Urbanes</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4B1058">
        <w:rPr>
          <w:rFonts w:ascii="Ebrima" w:hAnsi="Ebrima"/>
          <w:sz w:val="22"/>
          <w:szCs w:val="22"/>
        </w:rPr>
        <w:t>Urbanes</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431E838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4B1058">
        <w:rPr>
          <w:rFonts w:ascii="Ebrima" w:hAnsi="Ebrima"/>
          <w:sz w:val="22"/>
          <w:szCs w:val="22"/>
        </w:rPr>
        <w:t>Urbanes</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8AB4B8"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10828DA1"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3F05FF2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4B1058">
        <w:rPr>
          <w:rFonts w:ascii="Ebrima" w:hAnsi="Ebrima"/>
          <w:sz w:val="22"/>
          <w:szCs w:val="22"/>
        </w:rPr>
        <w:t>Urbanes</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w:t>
      </w:r>
      <w:r w:rsidR="008A6634" w:rsidRPr="0088644E">
        <w:rPr>
          <w:rFonts w:ascii="Ebrima" w:hAnsi="Ebrima"/>
          <w:sz w:val="22"/>
          <w:szCs w:val="22"/>
        </w:rPr>
        <w:lastRenderedPageBreak/>
        <w:t xml:space="preserve">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4B1058">
        <w:rPr>
          <w:rFonts w:ascii="Ebrima" w:hAnsi="Ebrima"/>
          <w:sz w:val="22"/>
          <w:szCs w:val="22"/>
        </w:rPr>
        <w:t>Urbanes</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4B1058">
        <w:rPr>
          <w:rFonts w:ascii="Ebrima" w:hAnsi="Ebrima"/>
          <w:sz w:val="22"/>
          <w:szCs w:val="22"/>
        </w:rPr>
        <w:t>Urbanes</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4B1058">
        <w:rPr>
          <w:rFonts w:ascii="Ebrima" w:hAnsi="Ebrima"/>
          <w:sz w:val="22"/>
          <w:szCs w:val="22"/>
        </w:rPr>
        <w:t>Urbanes</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59C3B888"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4B1058">
        <w:rPr>
          <w:rFonts w:ascii="Ebrima" w:hAnsi="Ebrima"/>
          <w:sz w:val="22"/>
          <w:szCs w:val="22"/>
        </w:rPr>
        <w:t>Urbanes</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2A22BEE2"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4B1058">
        <w:rPr>
          <w:rFonts w:ascii="Ebrima" w:hAnsi="Ebrima"/>
          <w:sz w:val="22"/>
          <w:szCs w:val="22"/>
        </w:rPr>
        <w:t>Urbanes</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5BE34974"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4B1058">
        <w:rPr>
          <w:rFonts w:ascii="Ebrima" w:hAnsi="Ebrima" w:cstheme="minorHAnsi"/>
          <w:bCs/>
          <w:sz w:val="22"/>
          <w:szCs w:val="22"/>
        </w:rPr>
        <w:t>Urbanes</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060C1C">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34"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5" w:name="_Hlk21016440"/>
      <w:r w:rsidRPr="00F60124">
        <w:rPr>
          <w:rFonts w:ascii="Ebrima" w:hAnsi="Ebrima"/>
          <w:sz w:val="22"/>
        </w:rPr>
        <w:t>observado o Termo de Securitização</w:t>
      </w:r>
      <w:bookmarkEnd w:id="35"/>
      <w:r w:rsidRPr="00F60124">
        <w:rPr>
          <w:rFonts w:ascii="Ebrima" w:hAnsi="Ebrima"/>
          <w:sz w:val="22"/>
        </w:rPr>
        <w:t xml:space="preserve">, </w:t>
      </w:r>
      <w:bookmarkStart w:id="3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6"/>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34"/>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D73E36">
      <w:pPr>
        <w:widowControl w:val="0"/>
        <w:tabs>
          <w:tab w:val="left" w:pos="1701"/>
        </w:tabs>
        <w:spacing w:line="300" w:lineRule="exact"/>
        <w:ind w:left="708" w:hanging="708"/>
        <w:jc w:val="both"/>
        <w:rPr>
          <w:rFonts w:ascii="Ebrima" w:hAnsi="Ebrima"/>
          <w:sz w:val="22"/>
          <w:szCs w:val="22"/>
        </w:rPr>
      </w:pPr>
    </w:p>
    <w:p w14:paraId="57665D63" w14:textId="52394B40" w:rsidR="00060C1C" w:rsidRPr="00F45951" w:rsidRDefault="00060C1C" w:rsidP="00060C1C">
      <w:pPr>
        <w:pStyle w:val="PargrafodaLista"/>
        <w:widowControl w:val="0"/>
        <w:tabs>
          <w:tab w:val="left" w:pos="1701"/>
        </w:tabs>
        <w:spacing w:line="300" w:lineRule="exact"/>
        <w:ind w:left="1425"/>
        <w:jc w:val="both"/>
        <w:rPr>
          <w:rFonts w:ascii="Ebrima" w:hAnsi="Ebrima"/>
          <w:sz w:val="22"/>
          <w:szCs w:val="22"/>
        </w:rPr>
      </w:pPr>
      <w:r w:rsidRPr="00F45951">
        <w:rPr>
          <w:rFonts w:ascii="Ebrima" w:hAnsi="Ebrima"/>
          <w:sz w:val="22"/>
          <w:szCs w:val="22"/>
        </w:rPr>
        <w:t xml:space="preserve">4.3.1.1.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 são até </w:t>
      </w:r>
      <w:r w:rsidRPr="00F45951">
        <w:rPr>
          <w:rFonts w:ascii="Ebrima" w:hAnsi="Ebrima"/>
          <w:sz w:val="22"/>
          <w:szCs w:val="22"/>
          <w:highlight w:val="yellow"/>
        </w:rPr>
        <w:t>[</w:t>
      </w:r>
      <w:proofErr w:type="gramStart"/>
      <w:r w:rsidRPr="00F45951">
        <w:rPr>
          <w:rFonts w:ascii="Ebrima" w:hAnsi="Ebrima"/>
          <w:sz w:val="22"/>
          <w:szCs w:val="22"/>
          <w:highlight w:val="yellow"/>
        </w:rPr>
        <w:t>•]</w:t>
      </w:r>
      <w:r w:rsidRPr="00F45951">
        <w:rPr>
          <w:rFonts w:ascii="Ebrima" w:hAnsi="Ebrima"/>
          <w:sz w:val="22"/>
          <w:szCs w:val="22"/>
        </w:rPr>
        <w:t>%</w:t>
      </w:r>
      <w:proofErr w:type="gramEnd"/>
      <w:r w:rsidRPr="00F45951">
        <w:rPr>
          <w:rFonts w:ascii="Ebrima" w:hAnsi="Ebrima"/>
          <w:sz w:val="22"/>
          <w:szCs w:val="22"/>
        </w:rPr>
        <w:t xml:space="preserve"> (</w:t>
      </w:r>
      <w:r w:rsidRPr="00F45951">
        <w:rPr>
          <w:rFonts w:ascii="Ebrima" w:hAnsi="Ebrima"/>
          <w:sz w:val="22"/>
          <w:szCs w:val="22"/>
          <w:highlight w:val="yellow"/>
        </w:rPr>
        <w:t>[•]</w:t>
      </w:r>
      <w:r w:rsidRPr="00F45951">
        <w:rPr>
          <w:rFonts w:ascii="Ebrima" w:hAnsi="Ebrima"/>
          <w:sz w:val="22"/>
          <w:szCs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por cento) em relação às parcelas vizinhas. A </w:t>
      </w:r>
      <w:r>
        <w:rPr>
          <w:rFonts w:ascii="Ebrima" w:hAnsi="Ebrima"/>
          <w:sz w:val="22"/>
          <w:szCs w:val="22"/>
        </w:rPr>
        <w:t>Urbanes</w:t>
      </w:r>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“g” acima. [</w:t>
      </w:r>
      <w:r w:rsidRPr="00F45951">
        <w:rPr>
          <w:rFonts w:ascii="Ebrima" w:hAnsi="Ebrima"/>
          <w:sz w:val="22"/>
          <w:szCs w:val="22"/>
          <w:highlight w:val="yellow"/>
        </w:rPr>
        <w:t>Verificar parcelas balão</w:t>
      </w:r>
      <w:r w:rsidRPr="00F45951">
        <w:rPr>
          <w:rFonts w:ascii="Ebrima" w:hAnsi="Ebrima"/>
          <w:sz w:val="22"/>
          <w:szCs w:val="22"/>
        </w:rPr>
        <w:t>]</w:t>
      </w:r>
    </w:p>
    <w:p w14:paraId="387764E4" w14:textId="77777777" w:rsidR="00060C1C" w:rsidRDefault="00060C1C"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3985CC5F"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4B1058">
        <w:rPr>
          <w:rFonts w:ascii="Ebrima" w:hAnsi="Ebrima"/>
          <w:sz w:val="22"/>
          <w:szCs w:val="22"/>
        </w:rPr>
        <w:t>Urbanes</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1B664055"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4B1058">
        <w:rPr>
          <w:rFonts w:ascii="Ebrima" w:hAnsi="Ebrima"/>
          <w:sz w:val="22"/>
          <w:szCs w:val="22"/>
        </w:rPr>
        <w:t>Urbanes</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4B1058">
        <w:rPr>
          <w:rFonts w:ascii="Ebrima" w:hAnsi="Ebrima"/>
          <w:sz w:val="22"/>
          <w:szCs w:val="22"/>
        </w:rPr>
        <w:t>Urbanes</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45F52F5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4B1058">
        <w:rPr>
          <w:rFonts w:ascii="Ebrima" w:hAnsi="Ebrima"/>
          <w:sz w:val="22"/>
          <w:szCs w:val="22"/>
        </w:rPr>
        <w:t>Urbanes</w:t>
      </w:r>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lastRenderedPageBreak/>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4B1058">
        <w:rPr>
          <w:rFonts w:ascii="Ebrima" w:hAnsi="Ebrima"/>
          <w:sz w:val="22"/>
          <w:szCs w:val="22"/>
        </w:rPr>
        <w:t>Urbanes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40743A7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4B1058">
        <w:rPr>
          <w:rFonts w:ascii="Ebrima" w:hAnsi="Ebrima"/>
          <w:sz w:val="22"/>
          <w:szCs w:val="22"/>
        </w:rPr>
        <w:t>Urbanes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198F79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37"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37"/>
      <w:r w:rsidRPr="00F52ABB">
        <w:rPr>
          <w:rFonts w:ascii="Ebrima" w:hAnsi="Ebrima" w:cstheme="minorHAnsi"/>
          <w:sz w:val="22"/>
          <w:szCs w:val="22"/>
        </w:rPr>
        <w:t xml:space="preserve">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B634C6"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7287CF" w:rsidR="0065374F" w:rsidRPr="00BF0B1D" w:rsidRDefault="00B634C6"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B634C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AD10055"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4B1058">
        <w:rPr>
          <w:rFonts w:ascii="Ebrima" w:hAnsi="Ebrima"/>
          <w:sz w:val="22"/>
          <w:szCs w:val="22"/>
        </w:rPr>
        <w:t>Urbanes</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38" w:name="_Hlk65740240"/>
      <w:r w:rsidR="00A968B5" w:rsidRPr="00F52ABB">
        <w:rPr>
          <w:rFonts w:ascii="Ebrima" w:hAnsi="Ebrima" w:cstheme="minorHAnsi"/>
          <w:bCs/>
          <w:sz w:val="22"/>
          <w:szCs w:val="22"/>
        </w:rPr>
        <w:t xml:space="preserve">equivalente a, pelo menos,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38"/>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B634C6"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w:lastRenderedPageBreak/>
            <m:t>Competência</m:t>
          </m:r>
        </m:oMath>
      </m:oMathPara>
    </w:p>
    <w:p w14:paraId="55336E6E" w14:textId="4E0ADF15" w:rsidR="00261D49" w:rsidRPr="00F52ABB" w:rsidRDefault="00B634C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B634C6"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6413DB31"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39"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4B1058">
        <w:rPr>
          <w:rFonts w:ascii="Ebrima" w:hAnsi="Ebrima"/>
          <w:sz w:val="22"/>
          <w:szCs w:val="22"/>
        </w:rPr>
        <w:t>Urbanes</w:t>
      </w:r>
      <w:r w:rsidRPr="00F52ABB">
        <w:rPr>
          <w:rFonts w:ascii="Ebrima" w:hAnsi="Ebrima"/>
          <w:sz w:val="22"/>
          <w:szCs w:val="22"/>
        </w:rPr>
        <w:t>; e</w:t>
      </w:r>
    </w:p>
    <w:p w14:paraId="6DDE3926" w14:textId="4E111372"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39"/>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42DA141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4B1058">
        <w:rPr>
          <w:rFonts w:ascii="Ebrima" w:hAnsi="Ebrima"/>
          <w:sz w:val="22"/>
          <w:szCs w:val="22"/>
        </w:rPr>
        <w:t>Urbanes</w:t>
      </w:r>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1CBE01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4B1058">
        <w:rPr>
          <w:rFonts w:ascii="Ebrima" w:hAnsi="Ebrima"/>
          <w:sz w:val="22"/>
          <w:szCs w:val="22"/>
        </w:rPr>
        <w:t>Urbanes</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4B1058">
        <w:rPr>
          <w:rFonts w:ascii="Ebrima" w:hAnsi="Ebrima"/>
          <w:sz w:val="22"/>
          <w:szCs w:val="22"/>
        </w:rPr>
        <w:t>Urbanes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3E4924C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E19DE6"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4B1058">
        <w:rPr>
          <w:rFonts w:ascii="Ebrima" w:hAnsi="Ebrima"/>
          <w:sz w:val="22"/>
          <w:szCs w:val="22"/>
        </w:rPr>
        <w:t>Urbanes</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4B1058">
        <w:rPr>
          <w:rFonts w:ascii="Ebrima" w:hAnsi="Ebrima"/>
          <w:sz w:val="22"/>
          <w:szCs w:val="22"/>
        </w:rPr>
        <w:t>Urbanes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 xml:space="preserve">todos os custos e despesas incorridos em relação à emissão e manutenção das </w:t>
      </w:r>
      <w:r w:rsidR="00D448CA" w:rsidRPr="00F52ABB">
        <w:rPr>
          <w:rFonts w:ascii="Ebrima" w:hAnsi="Ebrima"/>
          <w:sz w:val="22"/>
          <w:szCs w:val="22"/>
        </w:rPr>
        <w:lastRenderedPageBreak/>
        <w:t>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0"/>
      <w:r w:rsidR="00D448CA" w:rsidRPr="00F52ABB">
        <w:rPr>
          <w:rFonts w:ascii="Ebrima" w:hAnsi="Ebrima"/>
          <w:sz w:val="22"/>
          <w:szCs w:val="22"/>
        </w:rPr>
        <w:t xml:space="preserve">, </w:t>
      </w:r>
      <w:r w:rsidR="0043001C" w:rsidRPr="00F52ABB">
        <w:rPr>
          <w:rFonts w:ascii="Ebrima" w:hAnsi="Ebrima"/>
          <w:sz w:val="22"/>
          <w:szCs w:val="22"/>
        </w:rPr>
        <w:t xml:space="preserve">a </w:t>
      </w:r>
      <w:r w:rsidR="004B1058">
        <w:rPr>
          <w:rFonts w:ascii="Ebrima" w:hAnsi="Ebrima"/>
          <w:sz w:val="22"/>
          <w:szCs w:val="22"/>
        </w:rPr>
        <w:t>Urbanes</w:t>
      </w:r>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0CAD0816"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7CEA3C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4B1058">
        <w:rPr>
          <w:rFonts w:ascii="Ebrima" w:hAnsi="Ebrima"/>
          <w:sz w:val="22"/>
          <w:szCs w:val="22"/>
        </w:rPr>
        <w:t>Urbanes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406DDDB"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4B1058">
        <w:rPr>
          <w:rFonts w:ascii="Ebrima" w:hAnsi="Ebrima"/>
          <w:sz w:val="22"/>
          <w:szCs w:val="22"/>
        </w:rPr>
        <w:t>Urbanes</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xml:space="preserve">”) e demais disposições legais aplicáveis, a propriedade fiduciária, o domínio resolúvel e a posse indireta, dos bens e direitos indicados abaixo, livres e </w:t>
      </w:r>
      <w:r w:rsidR="005D254E" w:rsidRPr="007C6FAC">
        <w:rPr>
          <w:rFonts w:ascii="Ebrima" w:hAnsi="Ebrima"/>
          <w:sz w:val="22"/>
        </w:rPr>
        <w:lastRenderedPageBreak/>
        <w:t>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466D36FF"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41" w:name="_Hlk43854773"/>
      <w:bookmarkStart w:id="42" w:name="_Hlk65739132"/>
      <w:r w:rsidR="00EB1300">
        <w:rPr>
          <w:rFonts w:ascii="Ebrima" w:hAnsi="Ebrima"/>
          <w:sz w:val="22"/>
        </w:rPr>
        <w:t>A Cessão Fiduciária</w:t>
      </w:r>
      <w:r w:rsidR="00EB1300" w:rsidRPr="005F0156">
        <w:rPr>
          <w:rFonts w:ascii="Ebrima" w:hAnsi="Ebrima"/>
          <w:sz w:val="22"/>
        </w:rPr>
        <w:t xml:space="preserve"> permanecerá com seus efeitos suspensos, nos termos do artigo 125 </w:t>
      </w:r>
      <w:r w:rsidR="00EB1300">
        <w:rPr>
          <w:rFonts w:ascii="Ebrima" w:hAnsi="Ebrima"/>
          <w:sz w:val="22"/>
        </w:rPr>
        <w:t>do Código Civil</w:t>
      </w:r>
      <w:r w:rsidR="00EB1300" w:rsidRPr="005F0156">
        <w:rPr>
          <w:rFonts w:ascii="Ebrima" w:hAnsi="Ebrima"/>
          <w:sz w:val="22"/>
        </w:rPr>
        <w:t xml:space="preserve">, até que ocorra a </w:t>
      </w:r>
      <w:r w:rsidR="00EB1300">
        <w:rPr>
          <w:rFonts w:ascii="Ebrima" w:hAnsi="Ebrima"/>
          <w:sz w:val="22"/>
        </w:rPr>
        <w:t>liberação da vinculação existente sobre os Créditos Cedidos Fiduciariamente</w:t>
      </w:r>
      <w:bookmarkEnd w:id="41"/>
      <w:r w:rsidR="00EB1300">
        <w:rPr>
          <w:rFonts w:ascii="Ebrima" w:hAnsi="Ebrima"/>
          <w:sz w:val="22"/>
        </w:rPr>
        <w:t xml:space="preserve">, os quais atualmente compõem o lastro de </w:t>
      </w:r>
      <w:del w:id="43" w:author="Vinicius Franco" w:date="2021-03-22T15:17:00Z">
        <w:r w:rsidR="003F11A9">
          <w:rPr>
            <w:rFonts w:ascii="Ebrima" w:hAnsi="Ebrima"/>
            <w:sz w:val="22"/>
          </w:rPr>
          <w:delText>certificados</w:delText>
        </w:r>
      </w:del>
      <w:ins w:id="44" w:author="Vinicius Franco" w:date="2021-03-22T15:17:00Z">
        <w:r w:rsidR="00EB1300" w:rsidRPr="005B7795">
          <w:rPr>
            <w:rFonts w:ascii="Ebrima" w:hAnsi="Ebrima"/>
            <w:sz w:val="22"/>
            <w:highlight w:val="yellow"/>
          </w:rPr>
          <w:t>Certificados</w:t>
        </w:r>
      </w:ins>
      <w:r w:rsidR="00EB1300" w:rsidRPr="005B7795">
        <w:rPr>
          <w:rFonts w:ascii="Ebrima" w:hAnsi="Ebrima"/>
          <w:sz w:val="22"/>
          <w:highlight w:val="yellow"/>
          <w:rPrChange w:id="45" w:author="Vinicius Franco" w:date="2021-03-22T15:17:00Z">
            <w:rPr>
              <w:rFonts w:ascii="Ebrima" w:hAnsi="Ebrima"/>
              <w:sz w:val="22"/>
            </w:rPr>
          </w:rPrChange>
        </w:rPr>
        <w:t xml:space="preserve"> de </w:t>
      </w:r>
      <w:del w:id="46" w:author="Vinicius Franco" w:date="2021-03-22T15:17:00Z">
        <w:r w:rsidR="003F11A9">
          <w:rPr>
            <w:rFonts w:ascii="Ebrima" w:hAnsi="Ebrima"/>
            <w:sz w:val="22"/>
          </w:rPr>
          <w:delText>recebíveis imobiliários de outra emissão</w:delText>
        </w:r>
      </w:del>
      <w:ins w:id="47" w:author="Vinicius Franco" w:date="2021-03-22T15:17:00Z">
        <w:r w:rsidR="00EB1300" w:rsidRPr="005B7795">
          <w:rPr>
            <w:rFonts w:ascii="Ebrima" w:hAnsi="Ebrima"/>
            <w:sz w:val="22"/>
            <w:highlight w:val="yellow"/>
          </w:rPr>
          <w:t xml:space="preserve">Recebíveis Imobiliários das </w:t>
        </w:r>
        <w:r w:rsidR="00EB1300" w:rsidRPr="005B7795">
          <w:rPr>
            <w:rFonts w:ascii="Ebrima" w:hAnsi="Ebrima"/>
            <w:sz w:val="22"/>
            <w:szCs w:val="22"/>
            <w:highlight w:val="yellow"/>
          </w:rPr>
          <w:t>226ª, 227ª, 228ª, 229ª, 230ª, 231ª, 232ª, 233ª, 234ª e 235ª</w:t>
        </w:r>
        <w:r w:rsidR="00EB1300" w:rsidRPr="005B7795">
          <w:rPr>
            <w:rFonts w:ascii="Ebrima" w:hAnsi="Ebrima"/>
            <w:sz w:val="22"/>
            <w:highlight w:val="yellow"/>
          </w:rPr>
          <w:t xml:space="preserve"> Séries da 1ª Emissão</w:t>
        </w:r>
      </w:ins>
      <w:r w:rsidR="00EB1300" w:rsidRPr="005B7795">
        <w:rPr>
          <w:rFonts w:ascii="Ebrima" w:hAnsi="Ebrima"/>
          <w:sz w:val="22"/>
          <w:highlight w:val="yellow"/>
          <w:rPrChange w:id="48" w:author="Vinicius Franco" w:date="2021-03-22T15:17:00Z">
            <w:rPr>
              <w:rFonts w:ascii="Ebrima" w:hAnsi="Ebrima"/>
              <w:sz w:val="22"/>
            </w:rPr>
          </w:rPrChange>
        </w:rPr>
        <w:t xml:space="preserve"> da </w:t>
      </w:r>
      <w:proofErr w:type="spellStart"/>
      <w:r w:rsidR="00EB1300" w:rsidRPr="005B7795">
        <w:rPr>
          <w:rFonts w:ascii="Ebrima" w:hAnsi="Ebrima"/>
          <w:sz w:val="22"/>
          <w:highlight w:val="yellow"/>
          <w:rPrChange w:id="49" w:author="Vinicius Franco" w:date="2021-03-22T15:17:00Z">
            <w:rPr>
              <w:rFonts w:ascii="Ebrima" w:hAnsi="Ebrima"/>
              <w:sz w:val="22"/>
            </w:rPr>
          </w:rPrChange>
        </w:rPr>
        <w:t>Securitizadora</w:t>
      </w:r>
      <w:proofErr w:type="spellEnd"/>
      <w:r w:rsidR="00EB1300">
        <w:rPr>
          <w:rFonts w:ascii="Ebrima" w:hAnsi="Ebrima"/>
          <w:sz w:val="22"/>
        </w:rPr>
        <w:t xml:space="preserve">. </w:t>
      </w:r>
      <w:r w:rsidR="00EB1300" w:rsidRPr="004212E7">
        <w:rPr>
          <w:rFonts w:ascii="Ebrima" w:hAnsi="Ebrima"/>
          <w:sz w:val="22"/>
        </w:rPr>
        <w:t xml:space="preserve">A </w:t>
      </w:r>
      <w:proofErr w:type="spellStart"/>
      <w:r w:rsidR="00EB1300" w:rsidRPr="004212E7">
        <w:rPr>
          <w:rFonts w:ascii="Ebrima" w:hAnsi="Ebrima"/>
          <w:sz w:val="22"/>
        </w:rPr>
        <w:t>Securitizadora</w:t>
      </w:r>
      <w:proofErr w:type="spellEnd"/>
      <w:r w:rsidR="00EB1300" w:rsidRPr="004212E7">
        <w:rPr>
          <w:rFonts w:ascii="Ebrima" w:hAnsi="Ebrima"/>
          <w:sz w:val="22"/>
        </w:rPr>
        <w:t xml:space="preserve"> deverá comprovar a </w:t>
      </w:r>
      <w:r w:rsidR="00EB1300">
        <w:rPr>
          <w:rFonts w:ascii="Ebrima" w:hAnsi="Ebrima"/>
          <w:sz w:val="22"/>
        </w:rPr>
        <w:t>constituição da Cessão Fiduciária</w:t>
      </w:r>
      <w:r w:rsidR="00EB1300" w:rsidRPr="004212E7">
        <w:rPr>
          <w:rFonts w:ascii="Ebrima" w:hAnsi="Ebrima"/>
          <w:sz w:val="22"/>
        </w:rPr>
        <w:t xml:space="preserve"> ao Agente Fiduciário em 2 (dois) Dias Úteis da sua </w:t>
      </w:r>
      <w:r w:rsidR="00EB1300" w:rsidRPr="00C70231">
        <w:rPr>
          <w:rFonts w:ascii="Ebrima" w:hAnsi="Ebrima"/>
          <w:sz w:val="22"/>
          <w:szCs w:val="22"/>
        </w:rPr>
        <w:t>efetivação</w:t>
      </w:r>
      <w:bookmarkEnd w:id="42"/>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C5C9BBA"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4B1058">
        <w:rPr>
          <w:rFonts w:ascii="Ebrima" w:hAnsi="Ebrima"/>
          <w:sz w:val="22"/>
          <w:szCs w:val="22"/>
        </w:rPr>
        <w:t>Urbanes</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0" w:name="_DV_M31"/>
      <w:bookmarkStart w:id="51" w:name="_DV_M32"/>
      <w:bookmarkStart w:id="52" w:name="_DV_M33"/>
      <w:bookmarkStart w:id="53" w:name="_DV_M34"/>
      <w:bookmarkStart w:id="54" w:name="_DV_M35"/>
      <w:bookmarkStart w:id="55" w:name="_DV_M36"/>
      <w:bookmarkEnd w:id="50"/>
      <w:bookmarkEnd w:id="51"/>
      <w:bookmarkEnd w:id="52"/>
      <w:bookmarkEnd w:id="53"/>
      <w:bookmarkEnd w:id="54"/>
      <w:bookmarkEnd w:id="55"/>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47CF1286"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4B1058">
        <w:rPr>
          <w:rFonts w:ascii="Ebrima" w:hAnsi="Ebrima"/>
          <w:sz w:val="22"/>
          <w:szCs w:val="22"/>
        </w:rPr>
        <w:t>Urbanes</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66E3A7CE"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w:t>
      </w:r>
      <w:del w:id="56" w:author="Vinicius Franco" w:date="2021-03-22T15:17:00Z">
        <w:r w:rsidR="00C200FF">
          <w:rPr>
            <w:rFonts w:ascii="Ebrima" w:hAnsi="Ebrima"/>
            <w:sz w:val="22"/>
            <w:szCs w:val="22"/>
          </w:rPr>
          <w:delText>pelas Cedentes</w:delText>
        </w:r>
      </w:del>
      <w:ins w:id="57" w:author="Vinicius Franco" w:date="2021-03-22T15:17:00Z">
        <w:r w:rsidR="00C200FF">
          <w:rPr>
            <w:rFonts w:ascii="Ebrima" w:hAnsi="Ebrima"/>
            <w:sz w:val="22"/>
            <w:szCs w:val="22"/>
          </w:rPr>
          <w:t xml:space="preserve">pela </w:t>
        </w:r>
        <w:r w:rsidR="00027BA1">
          <w:rPr>
            <w:rFonts w:ascii="Ebrima" w:hAnsi="Ebrima"/>
            <w:sz w:val="22"/>
            <w:szCs w:val="22"/>
          </w:rPr>
          <w:t>Urbanes</w:t>
        </w:r>
      </w:ins>
      <w:r w:rsidR="00C200FF">
        <w:rPr>
          <w:rFonts w:ascii="Ebrima" w:hAnsi="Ebrima"/>
          <w:sz w:val="22"/>
          <w:szCs w:val="22"/>
        </w:rPr>
        <w:t xml:space="preserve">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4B1058">
        <w:rPr>
          <w:rFonts w:ascii="Ebrima" w:hAnsi="Ebrima"/>
          <w:sz w:val="22"/>
          <w:szCs w:val="22"/>
        </w:rPr>
        <w:t>Urbanes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B10838F"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4B1058">
        <w:rPr>
          <w:rFonts w:ascii="Ebrima" w:hAnsi="Ebrima"/>
          <w:sz w:val="22"/>
          <w:szCs w:val="22"/>
        </w:rPr>
        <w:t>Urbanes</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52DFE3D"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4B1058">
        <w:rPr>
          <w:rFonts w:ascii="Ebrima" w:hAnsi="Ebrima" w:cstheme="minorHAnsi"/>
          <w:bCs/>
          <w:sz w:val="22"/>
          <w:szCs w:val="22"/>
        </w:rPr>
        <w:t>Urbanes</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4B1058">
        <w:rPr>
          <w:rFonts w:ascii="Ebrima" w:hAnsi="Ebrima" w:cstheme="minorHAnsi"/>
          <w:bCs/>
          <w:sz w:val="22"/>
          <w:szCs w:val="22"/>
        </w:rPr>
        <w:t>Urbanes</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707F229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4B1058">
        <w:rPr>
          <w:rFonts w:ascii="Ebrima" w:hAnsi="Ebrima"/>
          <w:sz w:val="22"/>
          <w:szCs w:val="22"/>
        </w:rPr>
        <w:t>Urbanes</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67A01A8"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9F0ED2">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1E3A6CA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4B1058">
        <w:rPr>
          <w:rFonts w:ascii="Ebrima" w:hAnsi="Ebrima"/>
          <w:sz w:val="22"/>
          <w:szCs w:val="22"/>
        </w:rPr>
        <w:t>Urbanes</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4D0F2D09"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4B1058">
        <w:rPr>
          <w:rFonts w:ascii="Ebrima" w:hAnsi="Ebrima"/>
          <w:sz w:val="22"/>
          <w:szCs w:val="22"/>
        </w:rPr>
        <w:t>Urbanes</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67B9464D"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08F63B2A"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4AA2F19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r w:rsidR="004B1058">
        <w:rPr>
          <w:rFonts w:ascii="Ebrima" w:hAnsi="Ebrima"/>
          <w:sz w:val="22"/>
          <w:szCs w:val="22"/>
        </w:rPr>
        <w:t>Urbanes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1A0CB2AD"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2E0DCF57"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2C3BA7A"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EF4F548"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A732DF">
      <w:pPr>
        <w:tabs>
          <w:tab w:val="left" w:pos="1418"/>
        </w:tabs>
        <w:spacing w:line="300" w:lineRule="exact"/>
        <w:ind w:left="709" w:right="-176"/>
        <w:jc w:val="both"/>
        <w:rPr>
          <w:rFonts w:ascii="Ebrima" w:hAnsi="Ebrima"/>
          <w:sz w:val="22"/>
          <w:szCs w:val="22"/>
        </w:rPr>
      </w:pPr>
    </w:p>
    <w:p w14:paraId="632FA9A9" w14:textId="37A7B126"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w:t>
      </w:r>
      <w:del w:id="58" w:author="Vinicius Franco" w:date="2021-03-22T15:17:00Z">
        <w:r w:rsidRPr="00845D71">
          <w:rPr>
            <w:rFonts w:ascii="Ebrima" w:hAnsi="Ebrima" w:cstheme="minorHAnsi"/>
            <w:bCs/>
            <w:sz w:val="22"/>
            <w:szCs w:val="22"/>
          </w:rPr>
          <w:delText>Instrução</w:delText>
        </w:r>
      </w:del>
      <w:ins w:id="59" w:author="Vinicius Franco" w:date="2021-03-22T15:17:00Z">
        <w:r w:rsidR="005D56DA">
          <w:rPr>
            <w:rFonts w:ascii="Ebrima" w:hAnsi="Ebrima" w:cstheme="minorHAnsi"/>
            <w:bCs/>
            <w:sz w:val="22"/>
            <w:szCs w:val="22"/>
          </w:rPr>
          <w:t>Resolução</w:t>
        </w:r>
      </w:ins>
      <w:r w:rsidR="005D56DA" w:rsidRPr="00845D71">
        <w:rPr>
          <w:rFonts w:ascii="Ebrima" w:hAnsi="Ebrima" w:cstheme="minorHAnsi"/>
          <w:bCs/>
          <w:sz w:val="22"/>
          <w:szCs w:val="22"/>
        </w:rPr>
        <w:t xml:space="preserve"> CVM nº </w:t>
      </w:r>
      <w:del w:id="60" w:author="Vinicius Franco" w:date="2021-03-22T15:17:00Z">
        <w:r w:rsidRPr="00845D71">
          <w:rPr>
            <w:rFonts w:ascii="Ebrima" w:hAnsi="Ebrima" w:cstheme="minorHAnsi"/>
            <w:bCs/>
            <w:sz w:val="22"/>
            <w:szCs w:val="22"/>
          </w:rPr>
          <w:delText>583</w:delText>
        </w:r>
      </w:del>
      <w:ins w:id="61" w:author="Vinicius Franco" w:date="2021-03-22T15:17:00Z">
        <w:r w:rsidR="005D56DA">
          <w:rPr>
            <w:rFonts w:ascii="Ebrima" w:hAnsi="Ebrima" w:cstheme="minorHAnsi"/>
            <w:bCs/>
            <w:sz w:val="22"/>
            <w:szCs w:val="22"/>
          </w:rPr>
          <w:t>17</w:t>
        </w:r>
      </w:ins>
      <w:r w:rsidR="005D56DA" w:rsidRPr="00845D71">
        <w:rPr>
          <w:rFonts w:ascii="Ebrima" w:hAnsi="Ebrima" w:cstheme="minorHAnsi"/>
          <w:bCs/>
          <w:sz w:val="22"/>
          <w:szCs w:val="22"/>
        </w:rPr>
        <w:t xml:space="preserve">, de </w:t>
      </w:r>
      <w:del w:id="62" w:author="Vinicius Franco" w:date="2021-03-22T15:17:00Z">
        <w:r w:rsidRPr="00845D71">
          <w:rPr>
            <w:rFonts w:ascii="Ebrima" w:hAnsi="Ebrima" w:cstheme="minorHAnsi"/>
            <w:bCs/>
            <w:sz w:val="22"/>
            <w:szCs w:val="22"/>
          </w:rPr>
          <w:delText>20</w:delText>
        </w:r>
      </w:del>
      <w:ins w:id="63" w:author="Vinicius Franco" w:date="2021-03-22T15:17:00Z">
        <w:r w:rsidR="005D56DA">
          <w:rPr>
            <w:rFonts w:ascii="Ebrima" w:hAnsi="Ebrima" w:cstheme="minorHAnsi"/>
            <w:bCs/>
            <w:sz w:val="22"/>
            <w:szCs w:val="22"/>
          </w:rPr>
          <w:t>09</w:t>
        </w:r>
      </w:ins>
      <w:r w:rsidR="005D56DA" w:rsidRPr="00845D71">
        <w:rPr>
          <w:rFonts w:ascii="Ebrima" w:hAnsi="Ebrima" w:cstheme="minorHAnsi"/>
          <w:bCs/>
          <w:sz w:val="22"/>
          <w:szCs w:val="22"/>
        </w:rPr>
        <w:t xml:space="preserve"> de </w:t>
      </w:r>
      <w:del w:id="64" w:author="Vinicius Franco" w:date="2021-03-22T15:17:00Z">
        <w:r w:rsidRPr="00845D71">
          <w:rPr>
            <w:rFonts w:ascii="Ebrima" w:hAnsi="Ebrima" w:cstheme="minorHAnsi"/>
            <w:bCs/>
            <w:sz w:val="22"/>
            <w:szCs w:val="22"/>
          </w:rPr>
          <w:delText>dezembro</w:delText>
        </w:r>
      </w:del>
      <w:ins w:id="65" w:author="Vinicius Franco" w:date="2021-03-22T15:17:00Z">
        <w:r w:rsidR="005D56DA">
          <w:rPr>
            <w:rFonts w:ascii="Ebrima" w:hAnsi="Ebrima" w:cstheme="minorHAnsi"/>
            <w:bCs/>
            <w:sz w:val="22"/>
            <w:szCs w:val="22"/>
          </w:rPr>
          <w:t>fevereiro</w:t>
        </w:r>
      </w:ins>
      <w:r w:rsidR="005D56DA" w:rsidRPr="00845D71">
        <w:rPr>
          <w:rFonts w:ascii="Ebrima" w:hAnsi="Ebrima" w:cstheme="minorHAnsi"/>
          <w:bCs/>
          <w:sz w:val="22"/>
          <w:szCs w:val="22"/>
        </w:rPr>
        <w:t xml:space="preserve"> de </w:t>
      </w:r>
      <w:del w:id="66" w:author="Vinicius Franco" w:date="2021-03-22T15:17:00Z">
        <w:r w:rsidRPr="00845D71">
          <w:rPr>
            <w:rFonts w:ascii="Ebrima" w:hAnsi="Ebrima" w:cstheme="minorHAnsi"/>
            <w:bCs/>
            <w:sz w:val="22"/>
            <w:szCs w:val="22"/>
          </w:rPr>
          <w:delText>2016</w:delText>
        </w:r>
      </w:del>
      <w:ins w:id="67" w:author="Vinicius Franco" w:date="2021-03-22T15:17:00Z">
        <w:r w:rsidR="005D56DA" w:rsidRPr="00845D71">
          <w:rPr>
            <w:rFonts w:ascii="Ebrima" w:hAnsi="Ebrima" w:cstheme="minorHAnsi"/>
            <w:bCs/>
            <w:sz w:val="22"/>
            <w:szCs w:val="22"/>
          </w:rPr>
          <w:t>20</w:t>
        </w:r>
        <w:r w:rsidR="005D56DA">
          <w:rPr>
            <w:rFonts w:ascii="Ebrima" w:hAnsi="Ebrima" w:cstheme="minorHAnsi"/>
            <w:bCs/>
            <w:sz w:val="22"/>
            <w:szCs w:val="22"/>
          </w:rPr>
          <w:t>21</w:t>
        </w:r>
      </w:ins>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r w:rsidR="004B1058">
        <w:rPr>
          <w:rFonts w:ascii="Ebrima" w:hAnsi="Ebrima"/>
          <w:sz w:val="22"/>
          <w:szCs w:val="22"/>
        </w:rPr>
        <w:t>Urbanes</w:t>
      </w:r>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467A1B9B"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A0BE2B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4B1058">
        <w:rPr>
          <w:rFonts w:ascii="Ebrima" w:hAnsi="Ebrima"/>
          <w:sz w:val="22"/>
          <w:szCs w:val="22"/>
        </w:rPr>
        <w:t>Urbanes</w:t>
      </w:r>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ADF4E1"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4B1058">
        <w:rPr>
          <w:rFonts w:ascii="Ebrima" w:hAnsi="Ebrima"/>
          <w:sz w:val="22"/>
          <w:szCs w:val="22"/>
        </w:rPr>
        <w:t>Urbanes</w:t>
      </w:r>
      <w:r w:rsidR="00F96C21">
        <w:rPr>
          <w:rFonts w:ascii="Ebrima" w:hAnsi="Ebrima"/>
          <w:sz w:val="22"/>
          <w:szCs w:val="22"/>
        </w:rPr>
        <w:t xml:space="preserve"> e da </w:t>
      </w:r>
      <w:r w:rsidR="004B1058">
        <w:rPr>
          <w:rFonts w:ascii="Ebrima" w:hAnsi="Ebrima"/>
          <w:sz w:val="22"/>
          <w:szCs w:val="22"/>
        </w:rPr>
        <w:t>Urbanes</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xml:space="preserve">., Itaú Unibanco S.A. ou Banco Santander (Brasil) S.A., em ambos os casos com </w:t>
      </w:r>
      <w:r w:rsidR="006B24EA" w:rsidRPr="00EB7719">
        <w:rPr>
          <w:rFonts w:ascii="Ebrima" w:hAnsi="Ebrima"/>
          <w:bCs/>
          <w:sz w:val="22"/>
          <w:szCs w:val="22"/>
        </w:rPr>
        <w:lastRenderedPageBreak/>
        <w:t>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31FB4FD"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4B1058">
        <w:rPr>
          <w:rFonts w:ascii="Ebrima" w:hAnsi="Ebrima"/>
          <w:sz w:val="22"/>
          <w:szCs w:val="22"/>
        </w:rPr>
        <w:t>Urbanes</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6F0A9A"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B7719">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39B1237A"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4B1058">
        <w:rPr>
          <w:rFonts w:ascii="Ebrima" w:hAnsi="Ebrima" w:cs="Arial"/>
          <w:color w:val="000000"/>
          <w:sz w:val="22"/>
          <w:szCs w:val="22"/>
        </w:rPr>
        <w:t>Urbanes</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4B1058">
        <w:rPr>
          <w:rFonts w:ascii="Ebrima" w:hAnsi="Ebrima" w:cs="Arial"/>
          <w:color w:val="000000"/>
          <w:sz w:val="22"/>
          <w:szCs w:val="22"/>
        </w:rPr>
        <w:t>Urbanes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40911726"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B1058">
        <w:rPr>
          <w:rFonts w:ascii="Ebrima" w:hAnsi="Ebrima" w:cs="Arial"/>
          <w:color w:val="000000"/>
          <w:sz w:val="22"/>
          <w:szCs w:val="22"/>
        </w:rPr>
        <w:t>Urbanes</w:t>
      </w:r>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6641087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4B1058">
        <w:rPr>
          <w:rFonts w:ascii="Ebrima" w:hAnsi="Ebrima"/>
          <w:sz w:val="22"/>
          <w:szCs w:val="22"/>
        </w:rPr>
        <w:t>Urbanes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4B1058">
        <w:rPr>
          <w:rFonts w:ascii="Ebrima" w:hAnsi="Ebrima"/>
          <w:sz w:val="22"/>
          <w:szCs w:val="22"/>
        </w:rPr>
        <w:t>Urbanes</w:t>
      </w:r>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4B1058">
        <w:rPr>
          <w:rFonts w:ascii="Ebrima" w:hAnsi="Ebrima"/>
          <w:sz w:val="22"/>
          <w:szCs w:val="22"/>
        </w:rPr>
        <w:t>Urbanes</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6DD501AE"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4B1058">
        <w:rPr>
          <w:rFonts w:ascii="Ebrima" w:hAnsi="Ebrima"/>
          <w:sz w:val="22"/>
          <w:szCs w:val="22"/>
        </w:rPr>
        <w:t>Urbanes</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3743CE4E"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4B1058">
        <w:rPr>
          <w:rFonts w:ascii="Ebrima" w:hAnsi="Ebrima"/>
          <w:sz w:val="22"/>
          <w:szCs w:val="22"/>
        </w:rPr>
        <w:t>Urbanes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4B1058">
        <w:rPr>
          <w:rFonts w:ascii="Ebrima" w:hAnsi="Ebrima"/>
          <w:sz w:val="22"/>
          <w:szCs w:val="22"/>
        </w:rPr>
        <w:t>Urbanes</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w:t>
      </w:r>
      <w:del w:id="68" w:author="Vinicius Franco" w:date="2021-03-22T15:17:00Z">
        <w:r w:rsidR="00CB1DF0" w:rsidRPr="00F52ABB">
          <w:rPr>
            <w:rFonts w:ascii="Ebrima" w:hAnsi="Ebrima"/>
            <w:color w:val="000000"/>
            <w:sz w:val="22"/>
            <w:szCs w:val="22"/>
          </w:rPr>
          <w:delText xml:space="preserve"> </w:delText>
        </w:r>
      </w:del>
      <w:ins w:id="69" w:author="Vinicius Franco" w:date="2021-03-22T15:17:00Z">
        <w:r w:rsidR="0010069A">
          <w:rPr>
            <w:rFonts w:ascii="Ebrima" w:hAnsi="Ebrima"/>
            <w:color w:val="000000"/>
            <w:sz w:val="22"/>
            <w:szCs w:val="22"/>
          </w:rPr>
          <w:t> </w:t>
        </w:r>
      </w:ins>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560EE8F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4B1058">
        <w:rPr>
          <w:rFonts w:ascii="Ebrima" w:hAnsi="Ebrima"/>
          <w:sz w:val="22"/>
          <w:szCs w:val="22"/>
        </w:rPr>
        <w:t>Urbanes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150CA2ED"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6032D996"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4B1058">
        <w:rPr>
          <w:rFonts w:ascii="Ebrima" w:hAnsi="Ebrima"/>
          <w:sz w:val="22"/>
          <w:szCs w:val="22"/>
        </w:rPr>
        <w:t>Urbanes</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commentRangeStart w:id="70"/>
      <w:r>
        <w:rPr>
          <w:rFonts w:ascii="Ebrima" w:hAnsi="Ebrima"/>
          <w:sz w:val="22"/>
          <w:szCs w:val="22"/>
          <w:u w:val="single"/>
        </w:rPr>
        <w:t>Alienação Fiduciária de Imóveis</w:t>
      </w:r>
      <w:commentRangeEnd w:id="70"/>
      <w:r w:rsidR="001D6A0C">
        <w:rPr>
          <w:rStyle w:val="Refdecomentrio"/>
        </w:rPr>
        <w:commentReference w:id="70"/>
      </w:r>
      <w:r>
        <w:rPr>
          <w:rFonts w:ascii="Ebrima" w:hAnsi="Ebrima"/>
          <w:sz w:val="22"/>
          <w:szCs w:val="22"/>
        </w:rPr>
        <w:t xml:space="preserve">: </w:t>
      </w:r>
      <w:bookmarkStart w:id="71"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71"/>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0CD8D683"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xml:space="preserve">, a Cedente emitiu as CCI </w:t>
      </w:r>
      <w:ins w:id="72" w:author="Vinicius Franco" w:date="2021-03-22T15:17:00Z">
        <w:r w:rsidR="0010069A">
          <w:rPr>
            <w:rFonts w:ascii="Ebrima" w:hAnsi="Ebrima"/>
            <w:sz w:val="22"/>
          </w:rPr>
          <w:t xml:space="preserve">Lotes </w:t>
        </w:r>
      </w:ins>
      <w:r w:rsidRPr="00C661F2">
        <w:rPr>
          <w:rFonts w:ascii="Ebrima" w:hAnsi="Ebrima"/>
          <w:sz w:val="22"/>
        </w:rPr>
        <w:t>com garantia real, nos termos da Escritura de Emissão de CCI</w:t>
      </w:r>
      <w:ins w:id="73" w:author="Vinicius Franco" w:date="2021-03-22T15:17:00Z">
        <w:r w:rsidR="0010069A">
          <w:rPr>
            <w:rFonts w:ascii="Ebrima" w:hAnsi="Ebrima"/>
            <w:sz w:val="22"/>
          </w:rPr>
          <w:t xml:space="preserve"> Lotes</w:t>
        </w:r>
      </w:ins>
      <w:r w:rsidRPr="00C661F2">
        <w:rPr>
          <w:rFonts w:ascii="Ebrima" w:hAnsi="Ebrima"/>
          <w:sz w:val="22"/>
        </w:rPr>
        <w:t>,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ins w:id="74" w:author="Vinicius Franco" w:date="2021-03-22T15:17:00Z">
        <w:r w:rsidR="0010069A" w:rsidRPr="0010069A">
          <w:rPr>
            <w:rFonts w:ascii="Ebrima" w:hAnsi="Ebrima"/>
            <w:sz w:val="22"/>
          </w:rPr>
          <w:t xml:space="preserve"> </w:t>
        </w:r>
        <w:r w:rsidR="0010069A">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75" w:name="_Hlk67300958"/>
        <w:r w:rsidR="0010069A">
          <w:rPr>
            <w:rFonts w:ascii="Ebrima" w:hAnsi="Ebrima"/>
            <w:sz w:val="22"/>
          </w:rPr>
          <w:t xml:space="preserve"> (conforme definida na Escritura de Emissão de CCI Lotes)</w:t>
        </w:r>
        <w:bookmarkEnd w:id="75"/>
        <w:r w:rsidR="0010069A">
          <w:rPr>
            <w:rFonts w:ascii="Ebrima" w:hAnsi="Ebrima"/>
            <w:sz w:val="22"/>
          </w:rPr>
          <w:t xml:space="preserve"> em até </w:t>
        </w:r>
        <w:r w:rsidR="0010069A" w:rsidRPr="008A0721">
          <w:rPr>
            <w:rFonts w:ascii="Ebrima" w:hAnsi="Ebrima"/>
            <w:sz w:val="22"/>
            <w:highlight w:val="yellow"/>
          </w:rPr>
          <w:t>[•]</w:t>
        </w:r>
        <w:r w:rsidR="0010069A">
          <w:rPr>
            <w:rFonts w:ascii="Ebrima" w:hAnsi="Ebrima"/>
            <w:sz w:val="22"/>
          </w:rPr>
          <w:t xml:space="preserve"> dias a contar desta data</w:t>
        </w:r>
        <w:r w:rsidR="0010069A" w:rsidRPr="00A63ED6">
          <w:rPr>
            <w:rFonts w:ascii="Ebrima" w:hAnsi="Ebrima"/>
            <w:sz w:val="22"/>
          </w:rPr>
          <w:t>.</w:t>
        </w:r>
      </w:ins>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14A84412"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Para que a Alienação Fiduciária de Imóveis que garante os Créditos Imobiliários Cedidos Fiduciariamente</w:t>
      </w:r>
      <w:r w:rsidR="0010069A">
        <w:rPr>
          <w:rFonts w:ascii="Ebrima" w:hAnsi="Ebrima"/>
          <w:sz w:val="22"/>
          <w:szCs w:val="22"/>
        </w:rPr>
        <w:t xml:space="preserve"> </w:t>
      </w:r>
      <w:ins w:id="76" w:author="Vinicius Franco" w:date="2021-03-22T15:17:00Z">
        <w:r w:rsidR="0010069A">
          <w:rPr>
            <w:rFonts w:ascii="Ebrima" w:hAnsi="Ebrima"/>
            <w:sz w:val="22"/>
            <w:szCs w:val="22"/>
          </w:rPr>
          <w:t>a serem constituídos</w:t>
        </w:r>
        <w:r w:rsidRPr="003E7608">
          <w:rPr>
            <w:rFonts w:ascii="Ebrima" w:hAnsi="Ebrima"/>
            <w:sz w:val="22"/>
            <w:szCs w:val="22"/>
          </w:rPr>
          <w:t xml:space="preserve"> </w:t>
        </w:r>
      </w:ins>
      <w:r w:rsidRPr="003E7608">
        <w:rPr>
          <w:rFonts w:ascii="Ebrima" w:hAnsi="Ebrima"/>
          <w:sz w:val="22"/>
          <w:szCs w:val="22"/>
        </w:rPr>
        <w:t xml:space="preserve">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 xml:space="preserve">respectivos no prazo de até 30 (trinta) dias contados da data de </w:t>
      </w:r>
      <w:r w:rsidRPr="00625D6C">
        <w:rPr>
          <w:rFonts w:ascii="Ebrima" w:hAnsi="Ebrima"/>
          <w:sz w:val="22"/>
          <w:szCs w:val="22"/>
        </w:rPr>
        <w:lastRenderedPageBreak/>
        <w:t>sua celebração, prorrogáveis por mais 15 (quinze) dias, em caso de exigências por parte do Cartório competente.</w:t>
      </w:r>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70F2401"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w:t>
      </w:r>
      <w:ins w:id="77" w:author="Vinicius Franco" w:date="2021-03-22T15:17:00Z">
        <w:r w:rsidRPr="00625D6C">
          <w:rPr>
            <w:rFonts w:ascii="Ebrima" w:hAnsi="Ebrima"/>
            <w:sz w:val="22"/>
            <w:szCs w:val="22"/>
          </w:rPr>
          <w:t xml:space="preserve"> </w:t>
        </w:r>
        <w:r w:rsidR="0010069A">
          <w:rPr>
            <w:rFonts w:ascii="Ebrima" w:hAnsi="Ebrima"/>
            <w:sz w:val="22"/>
            <w:szCs w:val="22"/>
          </w:rPr>
          <w:t>Lotes e das CCI Cessão Fiduciária</w:t>
        </w:r>
      </w:ins>
      <w:r w:rsidR="0010069A">
        <w:rPr>
          <w:rFonts w:ascii="Ebrima" w:hAnsi="Ebrima"/>
          <w:sz w:val="22"/>
          <w:szCs w:val="22"/>
        </w:rPr>
        <w:t xml:space="preserve"> </w:t>
      </w:r>
      <w:r w:rsidRPr="00625D6C">
        <w:rPr>
          <w:rFonts w:ascii="Ebrima" w:hAnsi="Ebrima"/>
          <w:sz w:val="22"/>
          <w:szCs w:val="22"/>
        </w:rPr>
        <w:t>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43A6C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4B1058">
        <w:rPr>
          <w:rFonts w:ascii="Ebrima" w:hAnsi="Ebrima"/>
          <w:sz w:val="22"/>
          <w:szCs w:val="22"/>
        </w:rPr>
        <w:t>Urbanes</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07503C4C"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w:t>
      </w:r>
      <w:r w:rsidR="00CE58D8" w:rsidRPr="00F52ABB">
        <w:rPr>
          <w:rFonts w:ascii="Ebrima" w:hAnsi="Ebrima"/>
          <w:sz w:val="22"/>
          <w:szCs w:val="22"/>
        </w:rPr>
        <w:lastRenderedPageBreak/>
        <w:t xml:space="preserve">remanescente, </w:t>
      </w:r>
      <w:r w:rsidR="00AF7551" w:rsidRPr="00F52ABB">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154992B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4B1058">
        <w:rPr>
          <w:rFonts w:ascii="Ebrima" w:hAnsi="Ebrima"/>
          <w:sz w:val="22"/>
          <w:szCs w:val="22"/>
        </w:rPr>
        <w:t>Urbanes</w:t>
      </w:r>
      <w:r w:rsidR="00CE58D8" w:rsidRPr="00F52ABB">
        <w:rPr>
          <w:rFonts w:ascii="Ebrima" w:hAnsi="Ebrima"/>
          <w:sz w:val="22"/>
          <w:szCs w:val="22"/>
        </w:rPr>
        <w:t xml:space="preserve">, na Conta Autorizada da </w:t>
      </w:r>
      <w:r w:rsidR="004B1058">
        <w:rPr>
          <w:rFonts w:ascii="Ebrima" w:hAnsi="Ebrima"/>
          <w:sz w:val="22"/>
          <w:szCs w:val="22"/>
        </w:rPr>
        <w:t>Urbanes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46D4CED" w14:textId="0BBD9E6F" w:rsidR="001D6A0C" w:rsidRPr="00F52ABB" w:rsidRDefault="001D6A0C" w:rsidP="001D6A0C">
      <w:pPr>
        <w:tabs>
          <w:tab w:val="left" w:pos="1418"/>
        </w:tabs>
        <w:autoSpaceDE w:val="0"/>
        <w:autoSpaceDN w:val="0"/>
        <w:adjustRightInd w:val="0"/>
        <w:ind w:left="709"/>
        <w:jc w:val="both"/>
        <w:rPr>
          <w:ins w:id="78" w:author="Vinicius Franco" w:date="2021-03-22T15:17:00Z"/>
          <w:rFonts w:ascii="Ebrima" w:hAnsi="Ebrima"/>
          <w:color w:val="000000"/>
          <w:sz w:val="22"/>
          <w:szCs w:val="22"/>
        </w:rPr>
      </w:pPr>
      <w:ins w:id="79" w:author="Vinicius Franco" w:date="2021-03-22T15:17:00Z">
        <w:r>
          <w:rPr>
            <w:rFonts w:ascii="Ebrima" w:hAnsi="Ebrima"/>
            <w:color w:val="000000"/>
            <w:sz w:val="22"/>
            <w:szCs w:val="22"/>
          </w:rPr>
          <w:t>5.10.5.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ins>
    </w:p>
    <w:p w14:paraId="31475733" w14:textId="77777777" w:rsidR="005F0DEA" w:rsidRDefault="005F0DEA" w:rsidP="005F0DEA">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0"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sidR="00B36B67">
        <w:rPr>
          <w:rFonts w:ascii="Ebrima" w:hAnsi="Ebrima"/>
          <w:sz w:val="22"/>
          <w:szCs w:val="22"/>
        </w:rPr>
        <w:t>Urbanes</w:t>
      </w:r>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r w:rsidR="00B36B67">
        <w:rPr>
          <w:rFonts w:ascii="Ebrima" w:hAnsi="Ebrima"/>
          <w:sz w:val="22"/>
          <w:szCs w:val="22"/>
        </w:rPr>
        <w:t xml:space="preserve">Urbanes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sidR="00B36B67">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w:t>
      </w:r>
      <w:r w:rsidRPr="00153C7A">
        <w:rPr>
          <w:rFonts w:ascii="Ebrima" w:hAnsi="Ebrima"/>
          <w:sz w:val="22"/>
          <w:szCs w:val="22"/>
        </w:rPr>
        <w:lastRenderedPageBreak/>
        <w:t xml:space="preserve">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r w:rsidR="00B36B67">
        <w:rPr>
          <w:rFonts w:ascii="Ebrima" w:hAnsi="Ebrima"/>
          <w:sz w:val="22"/>
          <w:szCs w:val="22"/>
        </w:rPr>
        <w:t>Urbanes</w:t>
      </w:r>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80"/>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583A3EF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4B1058">
        <w:rPr>
          <w:rFonts w:ascii="Ebrima" w:hAnsi="Ebrima"/>
          <w:sz w:val="22"/>
          <w:szCs w:val="22"/>
        </w:rPr>
        <w:t>Urbanes</w:t>
      </w:r>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4B1058">
        <w:rPr>
          <w:rFonts w:ascii="Ebrima" w:hAnsi="Ebrima"/>
          <w:sz w:val="22"/>
          <w:szCs w:val="22"/>
        </w:rPr>
        <w:t>Urbanes</w:t>
      </w:r>
      <w:r w:rsidR="0059167C" w:rsidRPr="00F52ABB">
        <w:rPr>
          <w:rFonts w:ascii="Ebrima" w:hAnsi="Ebrima"/>
          <w:sz w:val="22"/>
          <w:szCs w:val="22"/>
        </w:rPr>
        <w:t xml:space="preserve">, da </w:t>
      </w:r>
      <w:r w:rsidR="004B1058">
        <w:rPr>
          <w:rFonts w:ascii="Ebrima" w:hAnsi="Ebrima"/>
          <w:sz w:val="22"/>
          <w:szCs w:val="22"/>
        </w:rPr>
        <w:t>Urbanes</w:t>
      </w:r>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88CB26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7ABF054"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4B1058">
        <w:rPr>
          <w:rFonts w:ascii="Ebrima" w:hAnsi="Ebrima"/>
          <w:sz w:val="22"/>
          <w:szCs w:val="22"/>
        </w:rPr>
        <w:t>Urbanes</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5BC418C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r w:rsidR="004B1058">
        <w:rPr>
          <w:rFonts w:ascii="Ebrima" w:hAnsi="Ebrima"/>
          <w:sz w:val="22"/>
          <w:szCs w:val="22"/>
        </w:rPr>
        <w:t>Urbanes</w:t>
      </w:r>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F6AF8F"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6EB9B5B2"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70D7B7AB"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4B1058">
        <w:rPr>
          <w:rFonts w:ascii="Ebrima" w:hAnsi="Ebrima"/>
          <w:sz w:val="22"/>
          <w:szCs w:val="22"/>
        </w:rPr>
        <w:t>Urbanes</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1198E10D"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4B1058">
        <w:rPr>
          <w:rFonts w:ascii="Ebrima" w:hAnsi="Ebrima"/>
          <w:sz w:val="22"/>
          <w:szCs w:val="22"/>
        </w:rPr>
        <w:t>Urbanes</w:t>
      </w:r>
      <w:r w:rsidRPr="00F52ABB">
        <w:rPr>
          <w:rFonts w:ascii="Ebrima" w:hAnsi="Ebrima"/>
          <w:sz w:val="22"/>
          <w:szCs w:val="22"/>
        </w:rPr>
        <w:t xml:space="preserve"> para </w:t>
      </w:r>
      <w:r w:rsidR="00036AD4" w:rsidRPr="00F52ABB">
        <w:rPr>
          <w:rFonts w:ascii="Ebrima" w:hAnsi="Ebrima"/>
          <w:sz w:val="22"/>
          <w:szCs w:val="22"/>
        </w:rPr>
        <w:t xml:space="preserve">a auditoria jurídica e financeira dos </w:t>
      </w:r>
      <w:r w:rsidR="00036AD4" w:rsidRPr="00F52ABB">
        <w:rPr>
          <w:rFonts w:ascii="Ebrima" w:hAnsi="Ebrima"/>
          <w:sz w:val="22"/>
          <w:szCs w:val="22"/>
        </w:rPr>
        <w:lastRenderedPageBreak/>
        <w:t>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E3831D2"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4B1058">
        <w:rPr>
          <w:rFonts w:ascii="Ebrima" w:hAnsi="Ebrima"/>
          <w:sz w:val="22"/>
          <w:szCs w:val="22"/>
        </w:rPr>
        <w:t>Urbanes</w:t>
      </w:r>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56DA8CB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4B1058">
        <w:rPr>
          <w:rFonts w:ascii="Ebrima" w:hAnsi="Ebrima"/>
          <w:sz w:val="22"/>
          <w:szCs w:val="22"/>
        </w:rPr>
        <w:t>Urbanes</w:t>
      </w:r>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40F40A4D"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r>
        <w:rPr>
          <w:rFonts w:ascii="Ebrima" w:hAnsi="Ebrima"/>
          <w:sz w:val="22"/>
          <w:szCs w:val="22"/>
        </w:rPr>
        <w:t>Urbanes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32E8AC09"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767D448B"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r>
        <w:rPr>
          <w:rFonts w:ascii="Ebrima" w:hAnsi="Ebrima"/>
          <w:sz w:val="22"/>
          <w:szCs w:val="22"/>
        </w:rPr>
        <w:t>Urbanes</w:t>
      </w:r>
      <w:r w:rsidRPr="004B3D07">
        <w:rPr>
          <w:rFonts w:ascii="Ebrima" w:hAnsi="Ebrima"/>
          <w:sz w:val="22"/>
          <w:szCs w:val="22"/>
        </w:rPr>
        <w:t xml:space="preserve">, </w:t>
      </w:r>
      <w:r>
        <w:rPr>
          <w:rFonts w:ascii="Ebrima" w:hAnsi="Ebrima"/>
          <w:sz w:val="22"/>
          <w:szCs w:val="22"/>
        </w:rPr>
        <w:t xml:space="preserve">inclusive em razão de alteração do tipo societário da Urbanes,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direto ou indireto, da </w:t>
      </w:r>
      <w:r>
        <w:rPr>
          <w:rFonts w:ascii="Ebrima" w:hAnsi="Ebrima"/>
          <w:sz w:val="22"/>
          <w:szCs w:val="22"/>
        </w:rPr>
        <w:t>Urbanes</w:t>
      </w:r>
      <w:r w:rsidRPr="004B3D07">
        <w:rPr>
          <w:rFonts w:ascii="Ebrima" w:hAnsi="Ebrima"/>
          <w:sz w:val="22"/>
          <w:szCs w:val="22"/>
        </w:rPr>
        <w:t xml:space="preserve"> ou das Controladoras, e/ou afete a capacidade da </w:t>
      </w:r>
      <w:r>
        <w:rPr>
          <w:rFonts w:ascii="Ebrima" w:hAnsi="Ebrima"/>
          <w:sz w:val="22"/>
          <w:szCs w:val="22"/>
        </w:rPr>
        <w:t>Urbanes</w:t>
      </w:r>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81" w:name="_Hlk43853437"/>
      <w:proofErr w:type="spellEnd"/>
      <w:r w:rsidR="006939B6" w:rsidRPr="00DC77B9">
        <w:rPr>
          <w:rFonts w:ascii="Ebrima" w:hAnsi="Ebrima"/>
          <w:sz w:val="22"/>
          <w:szCs w:val="22"/>
        </w:rPr>
        <w:t>;</w:t>
      </w:r>
      <w:bookmarkEnd w:id="81"/>
    </w:p>
    <w:p w14:paraId="24A10692" w14:textId="77777777" w:rsidR="00497C74" w:rsidRPr="00F52ABB" w:rsidRDefault="00497C74" w:rsidP="00497C74">
      <w:pPr>
        <w:widowControl w:val="0"/>
        <w:ind w:left="709"/>
        <w:jc w:val="both"/>
        <w:rPr>
          <w:rFonts w:ascii="Ebrima" w:hAnsi="Ebrima"/>
          <w:sz w:val="22"/>
          <w:szCs w:val="22"/>
        </w:rPr>
      </w:pPr>
    </w:p>
    <w:p w14:paraId="5085C2BD" w14:textId="08F8186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4B1058">
        <w:rPr>
          <w:rFonts w:ascii="Ebrima" w:hAnsi="Ebrima"/>
          <w:sz w:val="22"/>
          <w:szCs w:val="22"/>
        </w:rPr>
        <w:t>Urbanes</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BD8BC98"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r>
        <w:rPr>
          <w:rFonts w:ascii="Ebrima" w:hAnsi="Ebrima"/>
          <w:sz w:val="22"/>
          <w:szCs w:val="22"/>
        </w:rPr>
        <w:t>Urbanes</w:t>
      </w:r>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r>
        <w:rPr>
          <w:rFonts w:ascii="Ebrima" w:hAnsi="Ebrima"/>
          <w:sz w:val="22"/>
          <w:szCs w:val="22"/>
        </w:rPr>
        <w:t xml:space="preserve">Urbanes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r>
        <w:rPr>
          <w:rFonts w:ascii="Ebrima" w:hAnsi="Ebrima" w:cstheme="minorHAnsi"/>
          <w:sz w:val="22"/>
          <w:szCs w:val="22"/>
        </w:rPr>
        <w:t>Urbanes;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r>
        <w:rPr>
          <w:rFonts w:ascii="Ebrima" w:hAnsi="Ebrima" w:cstheme="minorHAnsi"/>
          <w:sz w:val="22"/>
          <w:szCs w:val="22"/>
        </w:rPr>
        <w:t>Urbanes;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representativas do capital social da Urbanes</w:t>
      </w:r>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r>
        <w:rPr>
          <w:rFonts w:ascii="Ebrima" w:hAnsi="Ebrima" w:cstheme="minorHAnsi"/>
          <w:sz w:val="22"/>
          <w:szCs w:val="22"/>
        </w:rPr>
        <w:t>Urbanes antes da quitação integral das Obrigações Garantidas;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r>
        <w:rPr>
          <w:rFonts w:ascii="Ebrima" w:hAnsi="Ebrima"/>
          <w:sz w:val="22"/>
          <w:szCs w:val="22"/>
        </w:rPr>
        <w:t>Urbanes</w:t>
      </w:r>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9D10E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4B1058">
        <w:rPr>
          <w:rFonts w:ascii="Ebrima" w:hAnsi="Ebrima"/>
          <w:sz w:val="22"/>
          <w:szCs w:val="22"/>
        </w:rPr>
        <w:t>Urbanes</w:t>
      </w:r>
      <w:r w:rsidR="008C3F1C">
        <w:rPr>
          <w:rFonts w:ascii="Ebrima" w:hAnsi="Ebrima"/>
          <w:sz w:val="22"/>
          <w:szCs w:val="22"/>
        </w:rPr>
        <w:t>, ou se a Urbanes</w:t>
      </w:r>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4B1058">
        <w:rPr>
          <w:rFonts w:ascii="Ebrima" w:hAnsi="Ebrima"/>
          <w:sz w:val="22"/>
          <w:szCs w:val="22"/>
        </w:rPr>
        <w:t>Urbanes</w:t>
      </w:r>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5A6ED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4B1058">
        <w:rPr>
          <w:rFonts w:ascii="Ebrima" w:hAnsi="Ebrima"/>
          <w:sz w:val="22"/>
          <w:szCs w:val="22"/>
        </w:rPr>
        <w:t>Urbanes</w:t>
      </w:r>
      <w:r w:rsidRPr="00F52ABB">
        <w:rPr>
          <w:rFonts w:ascii="Ebrima" w:hAnsi="Ebrima"/>
          <w:sz w:val="22"/>
          <w:szCs w:val="22"/>
        </w:rPr>
        <w:t xml:space="preserve">, e possam comprometer a capacidade da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687CA2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DA0A69D"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sidR="004B1058">
        <w:rPr>
          <w:rFonts w:ascii="Ebrima" w:hAnsi="Ebrima"/>
          <w:sz w:val="22"/>
          <w:szCs w:val="22"/>
        </w:rPr>
        <w:t>Urbanes</w:t>
      </w:r>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49AC175"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R$ 500.000,00 (quinhentos mil </w:t>
      </w:r>
      <w:r w:rsidRPr="004B3D07">
        <w:rPr>
          <w:rFonts w:ascii="Ebrima" w:hAnsi="Ebrima"/>
          <w:sz w:val="22"/>
          <w:szCs w:val="22"/>
        </w:rPr>
        <w:lastRenderedPageBreak/>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3BED5513"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02903726"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1944E0E7" w:rsidR="00AE1553" w:rsidRDefault="00AE1553" w:rsidP="00C36662">
      <w:pPr>
        <w:pStyle w:val="PargrafodaLista"/>
        <w:widowControl w:val="0"/>
        <w:numPr>
          <w:ilvl w:val="0"/>
          <w:numId w:val="29"/>
        </w:numPr>
        <w:ind w:left="709" w:firstLine="0"/>
        <w:jc w:val="both"/>
        <w:rPr>
          <w:rFonts w:ascii="Ebrima" w:hAnsi="Ebrima"/>
          <w:sz w:val="22"/>
          <w:szCs w:val="22"/>
        </w:rPr>
      </w:pPr>
      <w:r w:rsidRPr="00962E08">
        <w:rPr>
          <w:rFonts w:ascii="Ebrima" w:hAnsi="Ebrima"/>
          <w:sz w:val="22"/>
          <w:szCs w:val="22"/>
        </w:rPr>
        <w:t xml:space="preserve">caso a </w:t>
      </w:r>
      <w:r>
        <w:rPr>
          <w:rFonts w:ascii="Ebrima" w:hAnsi="Ebrima"/>
          <w:sz w:val="22"/>
          <w:szCs w:val="22"/>
        </w:rPr>
        <w:t>Urbanes</w:t>
      </w:r>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7EF57685"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r>
        <w:rPr>
          <w:rFonts w:ascii="Ebrima" w:hAnsi="Ebrima"/>
          <w:sz w:val="22"/>
        </w:rPr>
        <w:t>Urbanes</w:t>
      </w:r>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AE1553">
      <w:pPr>
        <w:pStyle w:val="PargrafodaLista"/>
        <w:rPr>
          <w:rFonts w:ascii="Ebrima" w:hAnsi="Ebrima"/>
          <w:sz w:val="22"/>
        </w:rPr>
      </w:pPr>
    </w:p>
    <w:p w14:paraId="7F6C1BB8" w14:textId="70AFA98B"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AE1553">
      <w:pPr>
        <w:pStyle w:val="PargrafodaLista"/>
        <w:rPr>
          <w:rFonts w:ascii="Ebrima" w:hAnsi="Ebrima"/>
          <w:sz w:val="22"/>
        </w:rPr>
      </w:pPr>
    </w:p>
    <w:p w14:paraId="7E600442" w14:textId="01E632E7"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r>
        <w:rPr>
          <w:rFonts w:ascii="Ebrima" w:hAnsi="Ebrima"/>
          <w:sz w:val="22"/>
        </w:rPr>
        <w:t>Urbanes</w:t>
      </w:r>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36417D59"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82"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w:t>
      </w:r>
      <w:proofErr w:type="spellStart"/>
      <w:r w:rsidR="00AE1553">
        <w:rPr>
          <w:rFonts w:ascii="Ebrima" w:hAnsi="Ebrima"/>
          <w:sz w:val="22"/>
          <w:szCs w:val="22"/>
        </w:rPr>
        <w:t>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Alberto </w:t>
      </w:r>
      <w:proofErr w:type="spellStart"/>
      <w:r w:rsidR="00AE1553">
        <w:rPr>
          <w:rFonts w:ascii="Ebrima" w:hAnsi="Ebrima"/>
          <w:sz w:val="22"/>
          <w:szCs w:val="22"/>
        </w:rPr>
        <w:t>Schons</w:t>
      </w:r>
      <w:proofErr w:type="spellEnd"/>
      <w:r w:rsidR="00AE1553" w:rsidRPr="00117E43">
        <w:rPr>
          <w:rFonts w:ascii="Ebrima" w:hAnsi="Ebrima"/>
          <w:sz w:val="22"/>
          <w:szCs w:val="22"/>
        </w:rPr>
        <w:t>;</w:t>
      </w:r>
      <w:r w:rsidR="00AE1553">
        <w:rPr>
          <w:rFonts w:ascii="Ebrima" w:hAnsi="Ebrima"/>
          <w:sz w:val="22"/>
          <w:szCs w:val="22"/>
        </w:rPr>
        <w:t xml:space="preserve"> e (</w:t>
      </w:r>
      <w:proofErr w:type="spellStart"/>
      <w:r w:rsidR="00AE1553">
        <w:rPr>
          <w:rFonts w:ascii="Ebrima" w:hAnsi="Ebrima"/>
          <w:sz w:val="22"/>
          <w:szCs w:val="22"/>
        </w:rPr>
        <w:t>iii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DC1123">
        <w:rPr>
          <w:rFonts w:ascii="Ebrima" w:hAnsi="Ebrima"/>
          <w:sz w:val="22"/>
          <w:szCs w:val="22"/>
        </w:rPr>
        <w:t xml:space="preserve"> ou falta de recursos para sua execução em razão do não atingimento de Razão de Garantia para liberação da 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82"/>
      <w:r w:rsidR="00DC77B9">
        <w:rPr>
          <w:rFonts w:ascii="Ebrima" w:hAnsi="Ebrima"/>
          <w:sz w:val="22"/>
          <w:szCs w:val="22"/>
        </w:rPr>
        <w:t>;</w:t>
      </w:r>
    </w:p>
    <w:p w14:paraId="1ECE4F21" w14:textId="77777777"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83"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83"/>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20715C78" w:rsidR="00DD18A8" w:rsidRDefault="00DD18A8" w:rsidP="00253BC7">
      <w:pPr>
        <w:pStyle w:val="PargrafodaLista"/>
        <w:widowControl w:val="0"/>
        <w:numPr>
          <w:ilvl w:val="0"/>
          <w:numId w:val="29"/>
        </w:numPr>
        <w:ind w:left="709" w:firstLine="0"/>
        <w:jc w:val="both"/>
        <w:rPr>
          <w:rFonts w:ascii="Ebrima" w:hAnsi="Ebrima"/>
          <w:sz w:val="22"/>
          <w:szCs w:val="22"/>
        </w:rPr>
      </w:pPr>
      <w:bookmarkStart w:id="84" w:name="_Hlk65680317"/>
      <w:r w:rsidRPr="0088644E">
        <w:rPr>
          <w:rFonts w:ascii="Ebrima" w:hAnsi="Ebrima"/>
          <w:sz w:val="22"/>
          <w:szCs w:val="22"/>
        </w:rPr>
        <w:lastRenderedPageBreak/>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84"/>
    </w:p>
    <w:p w14:paraId="7D11E05A" w14:textId="77777777" w:rsidR="00DD18A8" w:rsidRPr="00DD18A8" w:rsidRDefault="00DD18A8" w:rsidP="00DD18A8">
      <w:pPr>
        <w:pStyle w:val="PargrafodaLista"/>
        <w:rPr>
          <w:rFonts w:ascii="Ebrima" w:hAnsi="Ebrima"/>
          <w:sz w:val="22"/>
          <w:szCs w:val="22"/>
        </w:rPr>
      </w:pPr>
    </w:p>
    <w:p w14:paraId="761E222C" w14:textId="118555D5" w:rsidR="00DD18A8" w:rsidRDefault="00AE1553" w:rsidP="00253BC7">
      <w:pPr>
        <w:pStyle w:val="PargrafodaLista"/>
        <w:widowControl w:val="0"/>
        <w:numPr>
          <w:ilvl w:val="0"/>
          <w:numId w:val="29"/>
        </w:numPr>
        <w:ind w:left="709" w:firstLine="0"/>
        <w:jc w:val="both"/>
        <w:rPr>
          <w:rFonts w:ascii="Ebrima" w:hAnsi="Ebrima"/>
          <w:sz w:val="22"/>
          <w:szCs w:val="22"/>
        </w:rPr>
      </w:pPr>
      <w:bookmarkStart w:id="85" w:name="_Hlk65680346"/>
      <w:r w:rsidRPr="00117E43">
        <w:rPr>
          <w:rFonts w:ascii="Ebrima" w:hAnsi="Ebrima"/>
          <w:sz w:val="22"/>
          <w:szCs w:val="22"/>
        </w:rPr>
        <w:t xml:space="preserve">caso não seja apresentado o </w:t>
      </w:r>
      <w:r w:rsidRPr="00962E08">
        <w:rPr>
          <w:rFonts w:ascii="Ebrima" w:hAnsi="Ebrima"/>
          <w:sz w:val="22"/>
          <w:szCs w:val="22"/>
        </w:rPr>
        <w:t>Termo de Verificação de Obras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r>
        <w:rPr>
          <w:rFonts w:ascii="Ebrima" w:hAnsi="Ebrima"/>
          <w:sz w:val="22"/>
          <w:szCs w:val="22"/>
        </w:rPr>
        <w:t>Urbanes. Este prazo é prorrogável por mais 60 (sessenta) dias corridos mediante comprovação de esforço por parte da Cedente em obter o Termo de Verificação de Obras</w:t>
      </w:r>
      <w:bookmarkEnd w:id="85"/>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33A7597" w:rsidR="00DD18A8" w:rsidRDefault="00DD18A8" w:rsidP="00253BC7">
      <w:pPr>
        <w:pStyle w:val="PargrafodaLista"/>
        <w:widowControl w:val="0"/>
        <w:numPr>
          <w:ilvl w:val="0"/>
          <w:numId w:val="29"/>
        </w:numPr>
        <w:ind w:left="709" w:firstLine="0"/>
        <w:jc w:val="both"/>
        <w:rPr>
          <w:rFonts w:ascii="Ebrima" w:hAnsi="Ebrima"/>
          <w:sz w:val="22"/>
          <w:szCs w:val="22"/>
        </w:rPr>
      </w:pPr>
      <w:bookmarkStart w:id="86" w:name="_Hlk65680354"/>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tome qualquer outro tipo de decisão aqui não relacionada e que venha a causar um efeito adverso na adimplência dos Créditos Imobiliários Totais</w:t>
      </w:r>
      <w:bookmarkEnd w:id="86"/>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3A200E5C" w:rsidR="00577063" w:rsidRDefault="00577063" w:rsidP="00253BC7">
      <w:pPr>
        <w:pStyle w:val="PargrafodaLista"/>
        <w:widowControl w:val="0"/>
        <w:numPr>
          <w:ilvl w:val="0"/>
          <w:numId w:val="29"/>
        </w:numPr>
        <w:ind w:left="709" w:firstLine="0"/>
        <w:jc w:val="both"/>
        <w:rPr>
          <w:rFonts w:ascii="Ebrima" w:hAnsi="Ebrima"/>
          <w:sz w:val="22"/>
          <w:szCs w:val="22"/>
        </w:rPr>
      </w:pPr>
      <w:bookmarkStart w:id="87" w:name="_Hlk65680372"/>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r w:rsidR="004B1058">
        <w:rPr>
          <w:rFonts w:ascii="Ebrima" w:hAnsi="Ebrima"/>
          <w:sz w:val="22"/>
          <w:szCs w:val="22"/>
        </w:rPr>
        <w:t>Urbanes</w:t>
      </w:r>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87"/>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bookmarkStart w:id="88" w:name="_Hlk65680388"/>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88"/>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455E0983" w:rsidR="00577063" w:rsidRDefault="00577063" w:rsidP="00253BC7">
      <w:pPr>
        <w:pStyle w:val="PargrafodaLista"/>
        <w:widowControl w:val="0"/>
        <w:numPr>
          <w:ilvl w:val="0"/>
          <w:numId w:val="29"/>
        </w:numPr>
        <w:ind w:left="709" w:firstLine="0"/>
        <w:jc w:val="both"/>
        <w:rPr>
          <w:rFonts w:ascii="Ebrima" w:hAnsi="Ebrima"/>
          <w:sz w:val="22"/>
          <w:szCs w:val="22"/>
        </w:rPr>
      </w:pPr>
      <w:bookmarkStart w:id="89" w:name="_Hlk65682455"/>
      <w:r w:rsidRPr="006F2928">
        <w:rPr>
          <w:rFonts w:ascii="Ebrima" w:hAnsi="Ebrima"/>
          <w:sz w:val="22"/>
          <w:szCs w:val="22"/>
        </w:rPr>
        <w:t xml:space="preserve">transferência ou qualquer forma de cessão ou promessa de cessão a terceiros, pela </w:t>
      </w:r>
      <w:r w:rsidR="004B1058">
        <w:rPr>
          <w:rFonts w:ascii="Ebrima" w:hAnsi="Ebrima"/>
          <w:sz w:val="22"/>
          <w:szCs w:val="22"/>
        </w:rPr>
        <w:t>Urbanes</w:t>
      </w:r>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89"/>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89280E4"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0"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r>
        <w:rPr>
          <w:rFonts w:ascii="Ebrima" w:hAnsi="Ebrima"/>
          <w:sz w:val="22"/>
        </w:rPr>
        <w:t>Urbanes</w:t>
      </w:r>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90"/>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6E567529"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1" w:name="_Hlk65682487"/>
      <w:r w:rsidRPr="00C661F2">
        <w:rPr>
          <w:rFonts w:ascii="Ebrima" w:hAnsi="Ebrima"/>
          <w:sz w:val="22"/>
        </w:rPr>
        <w:t xml:space="preserve">ocorrência de qualquer outro tipo de alavancagem financeira pela </w:t>
      </w:r>
      <w:r>
        <w:rPr>
          <w:rFonts w:ascii="Ebrima" w:hAnsi="Ebrima"/>
          <w:sz w:val="22"/>
        </w:rPr>
        <w:t>Urbanes</w:t>
      </w:r>
      <w:r w:rsidR="008E3D31">
        <w:rPr>
          <w:rFonts w:ascii="Ebrima" w:hAnsi="Ebrima"/>
          <w:sz w:val="22"/>
        </w:rPr>
        <w:t xml:space="preserve">, exceto </w:t>
      </w:r>
      <w:r w:rsidR="00ED238B">
        <w:rPr>
          <w:rFonts w:ascii="Ebrima" w:hAnsi="Ebrima"/>
          <w:sz w:val="22"/>
        </w:rPr>
        <w:t>se aprovada em assembleia geral dos titulares dos CRI</w:t>
      </w:r>
      <w:bookmarkEnd w:id="91"/>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6C6FAECF"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2"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92"/>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3F4E5576" w:rsidR="00D75574" w:rsidRDefault="00D75574" w:rsidP="00D75574">
      <w:pPr>
        <w:pStyle w:val="PargrafodaLista"/>
        <w:widowControl w:val="0"/>
        <w:numPr>
          <w:ilvl w:val="0"/>
          <w:numId w:val="29"/>
        </w:numPr>
        <w:ind w:left="709" w:firstLine="0"/>
        <w:jc w:val="both"/>
        <w:rPr>
          <w:rFonts w:ascii="Ebrima" w:hAnsi="Ebrima"/>
          <w:sz w:val="22"/>
          <w:szCs w:val="22"/>
        </w:rPr>
      </w:pPr>
      <w:bookmarkStart w:id="93" w:name="_Hlk65682518"/>
      <w:r w:rsidRPr="00C661F2">
        <w:rPr>
          <w:rFonts w:ascii="Ebrima" w:hAnsi="Ebrima"/>
          <w:sz w:val="22"/>
        </w:rPr>
        <w:t>utilização dos recursos captados em desconformidade com a destinação dos recursos previstas neste instrumento</w:t>
      </w:r>
      <w:bookmarkEnd w:id="93"/>
      <w:r w:rsidRPr="00C661F2">
        <w:rPr>
          <w:rFonts w:ascii="Ebrima" w:hAnsi="Ebrima"/>
          <w:sz w:val="22"/>
        </w:rPr>
        <w:t>;</w:t>
      </w:r>
      <w:del w:id="94" w:author="Vinicius Franco" w:date="2021-03-22T15:17:00Z">
        <w:r w:rsidRPr="00C661F2">
          <w:rPr>
            <w:rFonts w:ascii="Ebrima" w:hAnsi="Ebrima"/>
            <w:sz w:val="22"/>
          </w:rPr>
          <w:delText xml:space="preserve"> e</w:delText>
        </w:r>
      </w:del>
    </w:p>
    <w:p w14:paraId="52F2EAE4" w14:textId="77777777" w:rsidR="00577063" w:rsidRPr="00577063" w:rsidRDefault="00577063" w:rsidP="00577063">
      <w:pPr>
        <w:pStyle w:val="PargrafodaLista"/>
        <w:rPr>
          <w:rFonts w:ascii="Ebrima" w:hAnsi="Ebrima"/>
          <w:sz w:val="22"/>
          <w:szCs w:val="22"/>
        </w:rPr>
      </w:pPr>
    </w:p>
    <w:p w14:paraId="0E830210" w14:textId="709D22D7" w:rsidR="00577063" w:rsidRDefault="00577063" w:rsidP="00253BC7">
      <w:pPr>
        <w:pStyle w:val="PargrafodaLista"/>
        <w:widowControl w:val="0"/>
        <w:numPr>
          <w:ilvl w:val="0"/>
          <w:numId w:val="29"/>
        </w:numPr>
        <w:ind w:left="709" w:firstLine="0"/>
        <w:jc w:val="both"/>
        <w:rPr>
          <w:rFonts w:ascii="Ebrima" w:hAnsi="Ebrima"/>
          <w:sz w:val="22"/>
          <w:szCs w:val="22"/>
        </w:rPr>
      </w:pPr>
      <w:bookmarkStart w:id="95" w:name="_Hlk65682536"/>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suas controladas, </w:t>
      </w:r>
      <w:del w:id="96" w:author="Vinicius Franco" w:date="2021-03-22T15:17:00Z">
        <w:r w:rsidR="00110C5E">
          <w:rPr>
            <w:rFonts w:ascii="Ebrima" w:hAnsi="Ebrima"/>
            <w:sz w:val="22"/>
            <w:szCs w:val="22"/>
          </w:rPr>
          <w:delText>Contorladoras</w:delText>
        </w:r>
      </w:del>
      <w:ins w:id="97" w:author="Vinicius Franco" w:date="2021-03-22T15:17:00Z">
        <w:r w:rsidR="00027BA1">
          <w:rPr>
            <w:rFonts w:ascii="Ebrima" w:hAnsi="Ebrima"/>
            <w:sz w:val="22"/>
            <w:szCs w:val="22"/>
          </w:rPr>
          <w:t>Controladoras</w:t>
        </w:r>
      </w:ins>
      <w:r>
        <w:rPr>
          <w:rFonts w:ascii="Ebrima" w:hAnsi="Ebrima"/>
          <w:sz w:val="22"/>
          <w:szCs w:val="22"/>
        </w:rPr>
        <w:t xml:space="preserve">, sócios, administradores, funcionários, empregados, ou qualquer pessoa a eles ligadas, sejam implicadas em inquéritos civis ou criminais, ou sejam condenadas por crime </w:t>
      </w:r>
      <w:r>
        <w:rPr>
          <w:rFonts w:ascii="Ebrima" w:hAnsi="Ebrima"/>
          <w:sz w:val="22"/>
          <w:szCs w:val="22"/>
        </w:rPr>
        <w:lastRenderedPageBreak/>
        <w:t xml:space="preserve">(principalmente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95"/>
      <w:del w:id="98" w:author="Vinicius Franco" w:date="2021-03-22T15:17:00Z">
        <w:r w:rsidR="00D75574">
          <w:rPr>
            <w:rFonts w:ascii="Ebrima" w:hAnsi="Ebrima"/>
            <w:sz w:val="22"/>
            <w:szCs w:val="22"/>
          </w:rPr>
          <w:delText>.</w:delText>
        </w:r>
      </w:del>
      <w:ins w:id="99" w:author="Vinicius Franco" w:date="2021-03-22T15:17:00Z">
        <w:r w:rsidR="008B584D">
          <w:rPr>
            <w:rFonts w:ascii="Ebrima" w:hAnsi="Ebrima"/>
            <w:sz w:val="22"/>
            <w:szCs w:val="22"/>
          </w:rPr>
          <w:t>; e</w:t>
        </w:r>
      </w:ins>
    </w:p>
    <w:p w14:paraId="16CAC771" w14:textId="77777777" w:rsidR="008B584D" w:rsidRPr="008B584D" w:rsidRDefault="008B584D" w:rsidP="008B584D">
      <w:pPr>
        <w:pStyle w:val="PargrafodaLista"/>
        <w:rPr>
          <w:ins w:id="100" w:author="Vinicius Franco" w:date="2021-03-22T15:17:00Z"/>
          <w:rFonts w:ascii="Ebrima" w:hAnsi="Ebrima"/>
          <w:sz w:val="22"/>
          <w:szCs w:val="22"/>
        </w:rPr>
      </w:pPr>
    </w:p>
    <w:p w14:paraId="24100CE1" w14:textId="5EB99959" w:rsidR="008B584D" w:rsidRDefault="008B584D" w:rsidP="00253BC7">
      <w:pPr>
        <w:pStyle w:val="PargrafodaLista"/>
        <w:widowControl w:val="0"/>
        <w:numPr>
          <w:ilvl w:val="0"/>
          <w:numId w:val="29"/>
        </w:numPr>
        <w:ind w:left="709" w:firstLine="0"/>
        <w:jc w:val="both"/>
        <w:rPr>
          <w:ins w:id="101" w:author="Vinicius Franco" w:date="2021-03-22T15:17:00Z"/>
          <w:rFonts w:ascii="Ebrima" w:hAnsi="Ebrima"/>
          <w:sz w:val="22"/>
          <w:szCs w:val="22"/>
        </w:rPr>
      </w:pPr>
      <w:ins w:id="102" w:author="Vinicius Franco" w:date="2021-03-22T15:17:00Z">
        <w:r>
          <w:rPr>
            <w:rFonts w:ascii="Ebrima" w:hAnsi="Ebrima"/>
            <w:sz w:val="22"/>
            <w:szCs w:val="22"/>
          </w:rPr>
          <w:t>aplicação dos recursos decorrentes das CCB em desacordo com a destinação dos recursos prevista nas CCB.</w:t>
        </w:r>
      </w:ins>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34FBBAD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4B1058">
        <w:rPr>
          <w:rFonts w:ascii="Ebrima" w:hAnsi="Ebrima"/>
          <w:sz w:val="22"/>
          <w:szCs w:val="22"/>
        </w:rPr>
        <w:t>Urbanes</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3"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103"/>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4B1058">
        <w:rPr>
          <w:rFonts w:ascii="Ebrima" w:hAnsi="Ebrima"/>
          <w:sz w:val="22"/>
          <w:szCs w:val="22"/>
        </w:rPr>
        <w:t>Urbanes</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4B1058">
        <w:rPr>
          <w:rFonts w:ascii="Ebrima" w:hAnsi="Ebrima"/>
          <w:sz w:val="22"/>
          <w:szCs w:val="22"/>
        </w:rPr>
        <w:t>Urbanes</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4B1058">
        <w:rPr>
          <w:rFonts w:ascii="Ebrima" w:hAnsi="Ebrima"/>
          <w:sz w:val="22"/>
          <w:szCs w:val="22"/>
        </w:rPr>
        <w:t>Urbanes</w:t>
      </w:r>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CCEC94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r w:rsidR="004B1058">
        <w:rPr>
          <w:rFonts w:ascii="Ebrima" w:hAnsi="Ebrima"/>
          <w:sz w:val="22"/>
          <w:szCs w:val="22"/>
        </w:rPr>
        <w:t>Urbanes</w:t>
      </w:r>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7E9150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75BB99A1"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C62B8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4B1058">
        <w:rPr>
          <w:rFonts w:ascii="Ebrima" w:hAnsi="Ebrima"/>
          <w:sz w:val="22"/>
          <w:szCs w:val="22"/>
        </w:rPr>
        <w:t>Urbanes</w:t>
      </w:r>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4B1058">
        <w:rPr>
          <w:rFonts w:ascii="Ebrima" w:hAnsi="Ebrima"/>
          <w:sz w:val="22"/>
          <w:szCs w:val="22"/>
        </w:rPr>
        <w:t>Urbanes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r w:rsidR="004B1058">
        <w:rPr>
          <w:rFonts w:ascii="Ebrima" w:hAnsi="Ebrima"/>
          <w:sz w:val="22"/>
          <w:szCs w:val="22"/>
        </w:rPr>
        <w:t>Urbanes</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w:t>
      </w:r>
      <w:r w:rsidRPr="00F52ABB">
        <w:rPr>
          <w:rFonts w:ascii="Ebrima" w:hAnsi="Ebrima"/>
          <w:sz w:val="22"/>
          <w:szCs w:val="22"/>
        </w:rPr>
        <w:lastRenderedPageBreak/>
        <w:t xml:space="preserve">os pagamentos retidos não serão considerados para fins do cálculo das Razões de Garantia, ou para o adimplemento de outras obrigações eventuais da </w:t>
      </w:r>
      <w:r w:rsidR="004B1058">
        <w:rPr>
          <w:rFonts w:ascii="Ebrima" w:hAnsi="Ebrima"/>
          <w:sz w:val="22"/>
          <w:szCs w:val="22"/>
        </w:rPr>
        <w:t>Urbanes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24E6F7B"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4B1058">
        <w:rPr>
          <w:rFonts w:ascii="Ebrima" w:hAnsi="Ebrima"/>
          <w:sz w:val="22"/>
          <w:szCs w:val="22"/>
        </w:rPr>
        <w:t>Urbanes</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2666E5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4EF5BC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33D273A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4B1058">
        <w:rPr>
          <w:rFonts w:ascii="Ebrima" w:hAnsi="Ebrima"/>
          <w:sz w:val="22"/>
          <w:szCs w:val="22"/>
        </w:rPr>
        <w:t>Urbanes</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4B1058">
        <w:rPr>
          <w:rFonts w:ascii="Ebrima" w:hAnsi="Ebrima"/>
          <w:sz w:val="22"/>
          <w:szCs w:val="22"/>
        </w:rPr>
        <w:t>Urbanes</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2BAB66D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4B1058">
        <w:rPr>
          <w:rFonts w:ascii="Ebrima" w:hAnsi="Ebrima"/>
          <w:sz w:val="22"/>
          <w:szCs w:val="22"/>
        </w:rPr>
        <w:t>Urbanes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w:t>
      </w:r>
      <w:r w:rsidRPr="00F52ABB">
        <w:rPr>
          <w:rFonts w:ascii="Ebrima" w:hAnsi="Ebrima"/>
          <w:sz w:val="22"/>
          <w:szCs w:val="22"/>
        </w:rPr>
        <w:lastRenderedPageBreak/>
        <w:t>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394F017B" w:rsidR="00430489"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26F88B13" w14:textId="27FC2501" w:rsidR="00EC20ED" w:rsidRDefault="00EC20ED">
      <w:pPr>
        <w:pStyle w:val="Corpodetexto21"/>
        <w:tabs>
          <w:tab w:val="left" w:pos="1560"/>
        </w:tabs>
        <w:ind w:left="709"/>
        <w:rPr>
          <w:rFonts w:ascii="Ebrima" w:hAnsi="Ebrima"/>
          <w:sz w:val="22"/>
          <w:szCs w:val="22"/>
        </w:rPr>
        <w:pPrChange w:id="104" w:author="Vinicius Franco" w:date="2021-03-22T15:17:00Z">
          <w:pPr>
            <w:autoSpaceDE w:val="0"/>
            <w:autoSpaceDN w:val="0"/>
            <w:adjustRightInd w:val="0"/>
            <w:ind w:left="709" w:hanging="11"/>
            <w:jc w:val="both"/>
          </w:pPr>
        </w:pPrChange>
      </w:pPr>
    </w:p>
    <w:p w14:paraId="0F246DAF" w14:textId="5DF7B86B" w:rsidR="00EC20ED" w:rsidRPr="00F52ABB" w:rsidRDefault="00EC20ED" w:rsidP="00430489">
      <w:pPr>
        <w:pStyle w:val="Corpodetexto21"/>
        <w:tabs>
          <w:tab w:val="left" w:pos="1560"/>
        </w:tabs>
        <w:ind w:left="709"/>
        <w:rPr>
          <w:ins w:id="105" w:author="Vinicius Franco" w:date="2021-03-22T15:17:00Z"/>
          <w:rFonts w:ascii="Ebrima" w:hAnsi="Ebrima"/>
          <w:sz w:val="22"/>
          <w:szCs w:val="22"/>
        </w:rPr>
      </w:pPr>
      <w:ins w:id="106" w:author="Vinicius Franco" w:date="2021-03-22T15:17:00Z">
        <w:r>
          <w:rPr>
            <w:rFonts w:ascii="Ebrima" w:hAnsi="Ebrima"/>
            <w:sz w:val="22"/>
            <w:szCs w:val="22"/>
          </w:rPr>
          <w:t xml:space="preserve">Em nenhuma hipótese a CHP será responsável pelos riscos, custos e ônus relativos a demandas ou processos judiciais relacionados à presente cessão, aos Créditos Imobiliários, a CCB ou, ainda, à constituição das Garantias. Nas demandas ou processos judiciais em face da </w:t>
        </w:r>
        <w:proofErr w:type="spellStart"/>
        <w:r>
          <w:rPr>
            <w:rFonts w:ascii="Ebrima" w:hAnsi="Ebrima"/>
            <w:sz w:val="22"/>
            <w:szCs w:val="22"/>
          </w:rPr>
          <w:t>Securitizadora</w:t>
        </w:r>
        <w:proofErr w:type="spellEnd"/>
        <w:r>
          <w:rPr>
            <w:rFonts w:ascii="Ebrima" w:hAnsi="Ebrima"/>
            <w:sz w:val="22"/>
            <w:szCs w:val="22"/>
          </w:rPr>
          <w:t xml:space="preserve"> e/ou da Urbanes, fica convencionado que a </w:t>
        </w:r>
        <w:proofErr w:type="spellStart"/>
        <w:r>
          <w:rPr>
            <w:rFonts w:ascii="Ebrima" w:hAnsi="Ebrima"/>
            <w:sz w:val="22"/>
            <w:szCs w:val="22"/>
          </w:rPr>
          <w:t>Securitizadora</w:t>
        </w:r>
        <w:proofErr w:type="spellEnd"/>
        <w:r>
          <w:rPr>
            <w:rFonts w:ascii="Ebrima" w:hAnsi="Ebrima"/>
            <w:sz w:val="22"/>
            <w:szCs w:val="22"/>
          </w:rPr>
          <w:t xml:space="preserve">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às expensas da Urbanes.</w:t>
        </w:r>
      </w:ins>
    </w:p>
    <w:p w14:paraId="5426AAC7" w14:textId="77777777" w:rsidR="008B52FE" w:rsidRPr="00F52ABB" w:rsidRDefault="008B52FE" w:rsidP="00430489">
      <w:pPr>
        <w:autoSpaceDE w:val="0"/>
        <w:autoSpaceDN w:val="0"/>
        <w:adjustRightInd w:val="0"/>
        <w:ind w:left="709" w:hanging="11"/>
        <w:jc w:val="both"/>
        <w:rPr>
          <w:ins w:id="107" w:author="Vinicius Franco" w:date="2021-03-22T15:17:00Z"/>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w:t>
      </w:r>
      <w:r w:rsidRPr="00F52ABB">
        <w:rPr>
          <w:rFonts w:ascii="Ebrima" w:hAnsi="Ebrima"/>
          <w:sz w:val="22"/>
          <w:szCs w:val="22"/>
          <w:lang w:val="pt-BR"/>
        </w:rPr>
        <w:lastRenderedPageBreak/>
        <w:t>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7169E1F9"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Pr="004338AE" w:rsidRDefault="00027BA1">
      <w:pPr>
        <w:pStyle w:val="PargrafodaLista"/>
        <w:rPr>
          <w:rFonts w:ascii="Ebrima" w:hAnsi="Ebrima"/>
          <w:sz w:val="22"/>
        </w:rPr>
        <w:pPrChange w:id="108" w:author="Vinicius Franco" w:date="2021-03-22T15:17:00Z">
          <w:pPr>
            <w:pStyle w:val="BodyText21"/>
            <w:ind w:left="709"/>
          </w:pPr>
        </w:pPrChange>
      </w:pPr>
    </w:p>
    <w:p w14:paraId="060F0A37" w14:textId="15E053B5" w:rsidR="00027BA1" w:rsidRPr="00F52ABB" w:rsidRDefault="00027BA1" w:rsidP="00EA55D8">
      <w:pPr>
        <w:pStyle w:val="BodyText21"/>
        <w:numPr>
          <w:ilvl w:val="0"/>
          <w:numId w:val="31"/>
        </w:numPr>
        <w:ind w:left="709" w:firstLine="0"/>
        <w:rPr>
          <w:ins w:id="109" w:author="Vinicius Franco" w:date="2021-03-22T15:17:00Z"/>
          <w:rFonts w:ascii="Ebrima" w:hAnsi="Ebrima"/>
          <w:sz w:val="22"/>
          <w:szCs w:val="22"/>
          <w:lang w:val="pt-BR"/>
        </w:rPr>
      </w:pPr>
      <w:ins w:id="110" w:author="Vinicius Franco" w:date="2021-03-22T15:17:00Z">
        <w:r>
          <w:rPr>
            <w:rFonts w:ascii="Ebrima" w:hAnsi="Ebrima"/>
            <w:sz w:val="22"/>
            <w:szCs w:val="22"/>
            <w:lang w:val="pt-BR"/>
          </w:rPr>
          <w:t xml:space="preserve">não possui qualquer coobrigação pela satisfação dos </w:t>
        </w:r>
        <w:r w:rsidR="00DB5398">
          <w:rPr>
            <w:rFonts w:ascii="Ebrima" w:hAnsi="Ebrima"/>
            <w:sz w:val="22"/>
            <w:szCs w:val="22"/>
            <w:lang w:val="pt-BR"/>
          </w:rPr>
          <w:t>Créditos</w:t>
        </w:r>
        <w:r>
          <w:rPr>
            <w:rFonts w:ascii="Ebrima" w:hAnsi="Ebrima"/>
            <w:sz w:val="22"/>
            <w:szCs w:val="22"/>
            <w:lang w:val="pt-BR"/>
          </w:rPr>
          <w:t xml:space="preserve"> Imobiliários CCB;</w:t>
        </w:r>
      </w:ins>
    </w:p>
    <w:p w14:paraId="34A548A3" w14:textId="77777777" w:rsidR="00EA55D8" w:rsidRPr="00F52ABB" w:rsidRDefault="00EA55D8" w:rsidP="00EA55D8">
      <w:pPr>
        <w:pStyle w:val="BodyText21"/>
        <w:ind w:left="709"/>
        <w:rPr>
          <w:ins w:id="111" w:author="Vinicius Franco" w:date="2021-03-22T15:17:00Z"/>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574E777B"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4B1058">
        <w:rPr>
          <w:rFonts w:ascii="Ebrima" w:hAnsi="Ebrima"/>
          <w:sz w:val="22"/>
          <w:szCs w:val="22"/>
          <w:lang w:val="pt-BR"/>
        </w:rPr>
        <w:t>Urbanes</w:t>
      </w:r>
      <w:r w:rsidR="00EA55D8" w:rsidRPr="00F52ABB">
        <w:rPr>
          <w:rFonts w:ascii="Ebrima" w:hAnsi="Ebrima"/>
          <w:sz w:val="22"/>
          <w:szCs w:val="22"/>
          <w:lang w:val="pt-BR"/>
        </w:rPr>
        <w:t xml:space="preserve"> </w:t>
      </w:r>
      <w:del w:id="112" w:author="Vinicius Franco" w:date="2021-03-22T15:17:00Z">
        <w:r w:rsidRPr="00F52ABB">
          <w:rPr>
            <w:rFonts w:ascii="Ebrima" w:hAnsi="Ebrima"/>
            <w:sz w:val="22"/>
            <w:szCs w:val="22"/>
            <w:lang w:val="pt-BR"/>
          </w:rPr>
          <w:delText>declara</w:delText>
        </w:r>
      </w:del>
      <w:ins w:id="113" w:author="Vinicius Franco" w:date="2021-03-22T15:17:00Z">
        <w:r w:rsidR="00155F08">
          <w:rPr>
            <w:rFonts w:ascii="Ebrima" w:hAnsi="Ebrima"/>
            <w:sz w:val="22"/>
            <w:szCs w:val="22"/>
            <w:lang w:val="pt-BR"/>
          </w:rPr>
          <w:t>e/ou o Fiador, conforme aplicável, declaram</w:t>
        </w:r>
      </w:ins>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60E7566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4B1058">
        <w:rPr>
          <w:rFonts w:ascii="Ebrima" w:hAnsi="Ebrima"/>
          <w:sz w:val="22"/>
          <w:szCs w:val="22"/>
          <w:lang w:val="pt-BR"/>
        </w:rPr>
        <w:t>Urbanes</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135C21A9"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2F283212" w14:textId="2CB085BD" w:rsidR="008B584D" w:rsidRDefault="008B584D" w:rsidP="00EA55D8">
      <w:pPr>
        <w:pStyle w:val="BodyText21"/>
        <w:numPr>
          <w:ilvl w:val="0"/>
          <w:numId w:val="46"/>
        </w:numPr>
        <w:ind w:left="709" w:firstLine="0"/>
        <w:rPr>
          <w:ins w:id="114" w:author="Vinicius Franco" w:date="2021-03-22T15:17:00Z"/>
          <w:rFonts w:ascii="Ebrima" w:hAnsi="Ebrima"/>
          <w:sz w:val="22"/>
          <w:szCs w:val="22"/>
          <w:lang w:val="pt-BR"/>
        </w:rPr>
      </w:pPr>
      <w:ins w:id="115" w:author="Vinicius Franco" w:date="2021-03-22T15:17:00Z">
        <w:r>
          <w:rPr>
            <w:rFonts w:ascii="Ebrima" w:hAnsi="Ebrima"/>
            <w:sz w:val="22"/>
            <w:lang w:val="pt-BR"/>
          </w:rPr>
          <w:t>o Fiador declara que</w:t>
        </w:r>
        <w:r w:rsidRPr="00567E37">
          <w:rPr>
            <w:rFonts w:ascii="Ebrima" w:hAnsi="Ebrima"/>
            <w:sz w:val="22"/>
            <w:lang w:val="pt-BR"/>
          </w:rPr>
          <w:t xml:space="preserve"> não vive em regime de união estável nem possui relação de convivência que possa vir a ser caracterizada como união estável</w:t>
        </w:r>
        <w:r>
          <w:rPr>
            <w:rFonts w:ascii="Ebrima" w:hAnsi="Ebrima"/>
            <w:sz w:val="22"/>
            <w:lang w:val="pt-BR"/>
          </w:rPr>
          <w:t>;</w:t>
        </w:r>
      </w:ins>
    </w:p>
    <w:p w14:paraId="3415A5E5" w14:textId="77777777" w:rsidR="008B584D" w:rsidRDefault="008B584D" w:rsidP="008B584D">
      <w:pPr>
        <w:pStyle w:val="PargrafodaLista"/>
        <w:rPr>
          <w:ins w:id="116" w:author="Vinicius Franco" w:date="2021-03-22T15:17:00Z"/>
          <w:rFonts w:ascii="Ebrima" w:hAnsi="Ebrima"/>
          <w:sz w:val="22"/>
          <w:szCs w:val="22"/>
        </w:rPr>
      </w:pPr>
    </w:p>
    <w:p w14:paraId="6040B665" w14:textId="4701E7D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08400D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CA7FEE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4AC5E30C"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w:t>
      </w:r>
      <w:r w:rsidRPr="00F52ABB">
        <w:rPr>
          <w:rFonts w:ascii="Ebrima" w:hAnsi="Ebrima"/>
          <w:sz w:val="22"/>
          <w:szCs w:val="22"/>
          <w:lang w:val="pt-BR"/>
        </w:rPr>
        <w:lastRenderedPageBreak/>
        <w:t>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D447DD6"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12E752FB"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4B1058">
        <w:rPr>
          <w:rFonts w:ascii="Ebrima" w:hAnsi="Ebrima"/>
          <w:sz w:val="22"/>
          <w:szCs w:val="22"/>
          <w:lang w:val="pt-BR"/>
        </w:rPr>
        <w:t>Urbanes</w:t>
      </w:r>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44C970C9"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0E6A280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6610C02A"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784AA0BE"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não tendo sido objeto de nenhum </w:t>
      </w:r>
      <w:del w:id="117" w:author="Vinicius Franco" w:date="2021-03-22T15:17:00Z">
        <w:r>
          <w:rPr>
            <w:rFonts w:ascii="Ebrima" w:hAnsi="Ebrima"/>
            <w:sz w:val="22"/>
            <w:szCs w:val="22"/>
            <w:lang w:val="pt-BR"/>
          </w:rPr>
          <w:delText xml:space="preserve">outro </w:delText>
        </w:r>
      </w:del>
      <w:r>
        <w:rPr>
          <w:rFonts w:ascii="Ebrima" w:hAnsi="Ebrima"/>
          <w:sz w:val="22"/>
          <w:szCs w:val="22"/>
          <w:lang w:val="pt-BR"/>
        </w:rPr>
        <w:t>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F52ABB">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EF8B033"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4B1058">
        <w:rPr>
          <w:rFonts w:ascii="Ebrima" w:hAnsi="Ebrima"/>
          <w:sz w:val="22"/>
          <w:szCs w:val="22"/>
          <w:lang w:val="pt-BR"/>
        </w:rPr>
        <w:t>Urbanes</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258C84EC"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57F1BC4"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4B1058">
        <w:rPr>
          <w:rFonts w:ascii="Ebrima" w:hAnsi="Ebrima"/>
          <w:sz w:val="22"/>
          <w:szCs w:val="22"/>
        </w:rPr>
        <w:t>Urbanes</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5E3F758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3F49D4E"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0A43A264"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4B1058">
        <w:rPr>
          <w:rFonts w:ascii="Ebrima" w:hAnsi="Ebrima"/>
          <w:sz w:val="22"/>
        </w:rPr>
        <w:t>Urbanes</w:t>
      </w:r>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4B1058">
        <w:rPr>
          <w:rFonts w:ascii="Ebrima" w:hAnsi="Ebrima"/>
          <w:sz w:val="22"/>
          <w:szCs w:val="22"/>
          <w:lang w:val="pt-BR"/>
        </w:rPr>
        <w:t>Urbanes</w:t>
      </w:r>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C26DE8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4B1058">
        <w:rPr>
          <w:rFonts w:ascii="Ebrima" w:hAnsi="Ebrima"/>
          <w:sz w:val="22"/>
          <w:szCs w:val="22"/>
        </w:rPr>
        <w:t>Urbanes</w:t>
      </w:r>
      <w:r w:rsidRPr="00F52ABB">
        <w:rPr>
          <w:rFonts w:ascii="Ebrima" w:hAnsi="Ebrima"/>
          <w:sz w:val="22"/>
          <w:szCs w:val="22"/>
        </w:rPr>
        <w:t xml:space="preserve">, por meio da realização de depósito de recursos imediatamente disponíveis, por sua conta e ordem, na Conta Autorizada da </w:t>
      </w:r>
      <w:r w:rsidR="004B1058">
        <w:rPr>
          <w:rFonts w:ascii="Ebrima" w:hAnsi="Ebrima"/>
          <w:sz w:val="22"/>
          <w:szCs w:val="22"/>
        </w:rPr>
        <w:t>Urbanes</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lastRenderedPageBreak/>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A33D9C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4B1058">
        <w:rPr>
          <w:rFonts w:ascii="Ebrima" w:hAnsi="Ebrima"/>
          <w:sz w:val="22"/>
          <w:szCs w:val="22"/>
        </w:rPr>
        <w:t>Urbanes</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22358C9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4B1058">
        <w:rPr>
          <w:rFonts w:ascii="Ebrima" w:hAnsi="Ebrima"/>
          <w:sz w:val="22"/>
          <w:szCs w:val="22"/>
        </w:rPr>
        <w:t>Urbanes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F5154FF"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4B1058">
        <w:rPr>
          <w:rFonts w:ascii="Ebrima" w:hAnsi="Ebrima"/>
          <w:sz w:val="22"/>
          <w:szCs w:val="22"/>
        </w:rPr>
        <w:t>Urbanes</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33A00B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4B1058">
        <w:rPr>
          <w:rFonts w:ascii="Ebrima" w:hAnsi="Ebrima"/>
          <w:sz w:val="22"/>
          <w:szCs w:val="22"/>
        </w:rPr>
        <w:t>Urbanes</w:t>
      </w:r>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4B1058">
        <w:rPr>
          <w:rFonts w:ascii="Ebrima" w:hAnsi="Ebrima"/>
          <w:sz w:val="22"/>
          <w:szCs w:val="22"/>
        </w:rPr>
        <w:t>Urbanes</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FCD19A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4B1058">
        <w:rPr>
          <w:rFonts w:ascii="Ebrima" w:hAnsi="Ebrima"/>
          <w:sz w:val="22"/>
          <w:szCs w:val="22"/>
        </w:rPr>
        <w:t>Urbanes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4B1058">
        <w:rPr>
          <w:rFonts w:ascii="Ebrima" w:hAnsi="Ebrima"/>
          <w:sz w:val="22"/>
          <w:szCs w:val="22"/>
        </w:rPr>
        <w:t>Urbanes</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5F370F73"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41DF5524"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4B1058">
        <w:rPr>
          <w:rFonts w:ascii="Ebrima" w:hAnsi="Ebrima"/>
          <w:sz w:val="22"/>
          <w:szCs w:val="22"/>
        </w:rPr>
        <w:t>Urbanes</w:t>
      </w:r>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18"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2058AEA" w:rsidR="00497C74" w:rsidRPr="00F52ABB" w:rsidRDefault="00497C74" w:rsidP="00497C74">
      <w:pPr>
        <w:autoSpaceDE w:val="0"/>
        <w:autoSpaceDN w:val="0"/>
        <w:adjustRightInd w:val="0"/>
        <w:jc w:val="both"/>
        <w:rPr>
          <w:rFonts w:ascii="Ebrima" w:hAnsi="Ebrima"/>
          <w:i/>
          <w:sz w:val="22"/>
          <w:szCs w:val="22"/>
        </w:rPr>
      </w:pPr>
      <w:bookmarkStart w:id="119" w:name="_Hlk43139416"/>
      <w:r w:rsidRPr="00F52ABB">
        <w:rPr>
          <w:rFonts w:ascii="Ebrima" w:hAnsi="Ebrima"/>
          <w:i/>
          <w:sz w:val="22"/>
          <w:szCs w:val="22"/>
        </w:rPr>
        <w:t xml:space="preserve">(b) se para </w:t>
      </w:r>
      <w:del w:id="120" w:author="Vinicius Franco" w:date="2021-03-22T15:17:00Z">
        <w:r w:rsidRPr="00F52ABB">
          <w:rPr>
            <w:rFonts w:ascii="Ebrima" w:hAnsi="Ebrima"/>
            <w:i/>
            <w:sz w:val="22"/>
            <w:szCs w:val="22"/>
          </w:rPr>
          <w:delText>a</w:delText>
        </w:r>
        <w:r w:rsidR="00DA161F" w:rsidRPr="00F52ABB">
          <w:rPr>
            <w:rFonts w:ascii="Ebrima" w:hAnsi="Ebrima"/>
            <w:i/>
            <w:sz w:val="22"/>
            <w:szCs w:val="22"/>
          </w:rPr>
          <w:delText>s</w:delText>
        </w:r>
        <w:r w:rsidRPr="00F52ABB">
          <w:rPr>
            <w:rFonts w:ascii="Ebrima" w:hAnsi="Ebrima"/>
            <w:i/>
            <w:sz w:val="22"/>
            <w:szCs w:val="22"/>
          </w:rPr>
          <w:delText xml:space="preserve"> Cedente</w:delText>
        </w:r>
        <w:r w:rsidR="00DA161F" w:rsidRPr="00F52ABB">
          <w:rPr>
            <w:rFonts w:ascii="Ebrima" w:hAnsi="Ebrima"/>
            <w:i/>
            <w:sz w:val="22"/>
            <w:szCs w:val="22"/>
          </w:rPr>
          <w:delText>s</w:delText>
        </w:r>
      </w:del>
      <w:ins w:id="121" w:author="Vinicius Franco" w:date="2021-03-22T15:17:00Z">
        <w:r w:rsidRPr="00F52ABB">
          <w:rPr>
            <w:rFonts w:ascii="Ebrima" w:hAnsi="Ebrima"/>
            <w:i/>
            <w:sz w:val="22"/>
            <w:szCs w:val="22"/>
          </w:rPr>
          <w:t xml:space="preserve">a </w:t>
        </w:r>
        <w:r w:rsidR="00EC20ED">
          <w:rPr>
            <w:rFonts w:ascii="Ebrima" w:hAnsi="Ebrima"/>
            <w:i/>
            <w:sz w:val="22"/>
            <w:szCs w:val="22"/>
          </w:rPr>
          <w:t>Urbanes</w:t>
        </w:r>
      </w:ins>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122" w:name="_Hlk65682658"/>
      <w:bookmarkStart w:id="123" w:name="_Hlk495280456"/>
      <w:bookmarkStart w:id="124" w:name="_Hlk495264075"/>
      <w:bookmarkStart w:id="125"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 xml:space="preserve">Hélio Antônio Amaral </w:t>
      </w:r>
      <w:proofErr w:type="spellStart"/>
      <w:r w:rsidR="00110C5E">
        <w:rPr>
          <w:rFonts w:ascii="Ebrima" w:hAnsi="Ebrima" w:cstheme="minorHAnsi"/>
          <w:sz w:val="22"/>
          <w:szCs w:val="22"/>
        </w:rPr>
        <w:t>Militz</w:t>
      </w:r>
      <w:proofErr w:type="spellEnd"/>
      <w:r w:rsidR="00110C5E">
        <w:rPr>
          <w:rFonts w:ascii="Ebrima" w:hAnsi="Ebrima" w:cstheme="minorHAnsi"/>
          <w:sz w:val="22"/>
          <w:szCs w:val="22"/>
        </w:rPr>
        <w:t xml:space="preserve">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119"/>
    <w:bookmarkEnd w:id="122"/>
    <w:p w14:paraId="06D1793A" w14:textId="2D245A99" w:rsidR="00DB5398" w:rsidRDefault="00DB5398" w:rsidP="00B839EB">
      <w:pPr>
        <w:autoSpaceDE w:val="0"/>
        <w:autoSpaceDN w:val="0"/>
        <w:adjustRightInd w:val="0"/>
        <w:jc w:val="both"/>
        <w:rPr>
          <w:rFonts w:ascii="Ebrima" w:hAnsi="Ebrima" w:cstheme="minorHAnsi"/>
          <w:sz w:val="22"/>
          <w:szCs w:val="22"/>
        </w:rPr>
      </w:pPr>
    </w:p>
    <w:p w14:paraId="30C90244" w14:textId="5C63F5AA" w:rsidR="00DB5398" w:rsidRPr="00F52ABB" w:rsidRDefault="00DB5398" w:rsidP="00DB5398">
      <w:pPr>
        <w:autoSpaceDE w:val="0"/>
        <w:autoSpaceDN w:val="0"/>
        <w:adjustRightInd w:val="0"/>
        <w:jc w:val="both"/>
        <w:rPr>
          <w:ins w:id="126" w:author="Vinicius Franco" w:date="2021-03-22T15:17:00Z"/>
          <w:rFonts w:ascii="Ebrima" w:hAnsi="Ebrima"/>
          <w:i/>
          <w:sz w:val="22"/>
          <w:szCs w:val="22"/>
        </w:rPr>
      </w:pPr>
      <w:ins w:id="127" w:author="Vinicius Franco" w:date="2021-03-22T15:17:00Z">
        <w:r w:rsidRPr="00F52ABB">
          <w:rPr>
            <w:rFonts w:ascii="Ebrima" w:hAnsi="Ebrima"/>
            <w:i/>
            <w:sz w:val="22"/>
            <w:szCs w:val="22"/>
          </w:rPr>
          <w:t>(</w:t>
        </w:r>
        <w:r w:rsidR="00843AED">
          <w:rPr>
            <w:rFonts w:ascii="Ebrima" w:hAnsi="Ebrima"/>
            <w:i/>
            <w:sz w:val="22"/>
            <w:szCs w:val="22"/>
          </w:rPr>
          <w:t>c</w:t>
        </w:r>
        <w:r w:rsidRPr="00F52ABB">
          <w:rPr>
            <w:rFonts w:ascii="Ebrima" w:hAnsi="Ebrima"/>
            <w:i/>
            <w:sz w:val="22"/>
            <w:szCs w:val="22"/>
          </w:rPr>
          <w:t>) se para a</w:t>
        </w:r>
        <w:r>
          <w:rPr>
            <w:rFonts w:ascii="Ebrima" w:hAnsi="Ebrima"/>
            <w:i/>
            <w:sz w:val="22"/>
            <w:szCs w:val="22"/>
          </w:rPr>
          <w:t xml:space="preserve"> CHP</w:t>
        </w:r>
        <w:r w:rsidRPr="00F52ABB">
          <w:rPr>
            <w:rFonts w:ascii="Ebrima" w:hAnsi="Ebrima"/>
            <w:i/>
            <w:sz w:val="22"/>
            <w:szCs w:val="22"/>
          </w:rPr>
          <w:t>:</w:t>
        </w:r>
      </w:ins>
    </w:p>
    <w:p w14:paraId="66B45FB8" w14:textId="77777777" w:rsidR="00DB5398" w:rsidRPr="00F52ABB" w:rsidRDefault="00DB5398" w:rsidP="00B839EB">
      <w:pPr>
        <w:autoSpaceDE w:val="0"/>
        <w:autoSpaceDN w:val="0"/>
        <w:adjustRightInd w:val="0"/>
        <w:jc w:val="both"/>
        <w:rPr>
          <w:ins w:id="128" w:author="Vinicius Franco" w:date="2021-03-22T15:17:00Z"/>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2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29"/>
    </w:p>
    <w:bookmarkEnd w:id="118"/>
    <w:bookmarkEnd w:id="123"/>
    <w:bookmarkEnd w:id="124"/>
    <w:bookmarkEnd w:id="125"/>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09AF1072"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w:t>
      </w:r>
      <w:del w:id="130" w:author="Vinicius Franco" w:date="2021-03-22T15:17:00Z">
        <w:r w:rsidRPr="00F52ABB">
          <w:rPr>
            <w:rFonts w:ascii="Ebrima" w:hAnsi="Ebrima"/>
            <w:i/>
            <w:sz w:val="22"/>
            <w:szCs w:val="22"/>
          </w:rPr>
          <w:delText>c</w:delText>
        </w:r>
      </w:del>
      <w:ins w:id="131" w:author="Vinicius Franco" w:date="2021-03-22T15:17:00Z">
        <w:r w:rsidR="00843AED">
          <w:rPr>
            <w:rFonts w:ascii="Ebrima" w:hAnsi="Ebrima"/>
            <w:i/>
            <w:sz w:val="22"/>
            <w:szCs w:val="22"/>
          </w:rPr>
          <w:t>d</w:t>
        </w:r>
      </w:ins>
      <w:r w:rsidRPr="00F52ABB">
        <w:rPr>
          <w:rFonts w:ascii="Ebrima" w:hAnsi="Ebrima"/>
          <w:i/>
          <w:sz w:val="22"/>
          <w:szCs w:val="22"/>
        </w:rPr>
        <w:t xml:space="preserve">)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bookmarkStart w:id="132"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132"/>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32FEB415"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704F65A3"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4B1058">
        <w:rPr>
          <w:rFonts w:ascii="Ebrima" w:hAnsi="Ebrima"/>
          <w:sz w:val="22"/>
          <w:szCs w:val="22"/>
        </w:rPr>
        <w:t>Urbanes</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30FB2084"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4B1058">
        <w:rPr>
          <w:rFonts w:ascii="Ebrima" w:hAnsi="Ebrima"/>
          <w:sz w:val="22"/>
          <w:szCs w:val="22"/>
        </w:rPr>
        <w:t>Urbanes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1B3D00"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4B1058">
        <w:rPr>
          <w:rFonts w:ascii="Ebrima" w:hAnsi="Ebrima"/>
          <w:sz w:val="22"/>
          <w:szCs w:val="22"/>
        </w:rPr>
        <w:t>Urbanes</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E590F96"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4B1058">
        <w:rPr>
          <w:rFonts w:ascii="Ebrima" w:hAnsi="Ebrima"/>
          <w:sz w:val="22"/>
          <w:szCs w:val="22"/>
        </w:rPr>
        <w:t>Urbanes</w:t>
      </w:r>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e nas </w:t>
      </w:r>
      <w:r w:rsidR="00A6313F" w:rsidRPr="00F52ABB">
        <w:rPr>
          <w:rFonts w:ascii="Ebrima" w:hAnsi="Ebrima" w:cstheme="minorHAnsi"/>
          <w:sz w:val="22"/>
          <w:szCs w:val="22"/>
        </w:rPr>
        <w:lastRenderedPageBreak/>
        <w:t>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69B7DAC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4B1058">
        <w:rPr>
          <w:rFonts w:ascii="Ebrima" w:hAnsi="Ebrima"/>
          <w:sz w:val="22"/>
          <w:szCs w:val="22"/>
        </w:rPr>
        <w:t>Urbanes</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3CB3EDC6"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4B1058">
        <w:rPr>
          <w:rFonts w:ascii="Ebrima" w:hAnsi="Ebrima"/>
          <w:sz w:val="22"/>
          <w:szCs w:val="22"/>
        </w:rPr>
        <w:t>Urbanes</w:t>
      </w:r>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33"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33"/>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34" w:name="_Hlk495259044"/>
      <w:bookmarkStart w:id="13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36" w:name="_Hlk485099735"/>
      <w:r w:rsidR="00497C74" w:rsidRPr="00F52ABB">
        <w:rPr>
          <w:rFonts w:ascii="Ebrima" w:hAnsi="Ebrima"/>
          <w:sz w:val="22"/>
          <w:szCs w:val="22"/>
        </w:rPr>
        <w:t>Câmara de Arbitragem Empresarial do Brasil – CAMARB</w:t>
      </w:r>
      <w:bookmarkEnd w:id="13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37" w:name="_DV_M525"/>
      <w:bookmarkEnd w:id="13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38" w:name="_DV_M527"/>
      <w:bookmarkEnd w:id="138"/>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39" w:name="_DV_M529"/>
      <w:bookmarkEnd w:id="13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obter medidas cautelares de proteção de direitos previamente à instituição da </w:t>
      </w:r>
      <w:r w:rsidR="00497C74" w:rsidRPr="00F52ABB">
        <w:rPr>
          <w:rFonts w:ascii="Ebrima" w:hAnsi="Ebrima"/>
          <w:sz w:val="22"/>
          <w:szCs w:val="22"/>
        </w:rPr>
        <w:lastRenderedPageBreak/>
        <w:t>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4"/>
    <w:bookmarkEnd w:id="135"/>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140"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40"/>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993548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B7719">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3B4331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6351F5" w:rsidRPr="00EB7719">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4B1058">
        <w:rPr>
          <w:rFonts w:ascii="Ebrima" w:hAnsi="Ebrima"/>
          <w:i/>
          <w:sz w:val="22"/>
          <w:szCs w:val="22"/>
        </w:rPr>
        <w:t>Urbanes</w:t>
      </w:r>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w:t>
      </w:r>
      <w:proofErr w:type="spellStart"/>
      <w:r w:rsidR="009E2B35">
        <w:rPr>
          <w:rFonts w:ascii="Ebrima" w:hAnsi="Ebrima"/>
          <w:i/>
          <w:sz w:val="22"/>
          <w:szCs w:val="22"/>
        </w:rPr>
        <w:t>Militz</w:t>
      </w:r>
      <w:proofErr w:type="spellEnd"/>
      <w:r w:rsidR="009E2B35">
        <w:rPr>
          <w:rFonts w:ascii="Ebrima" w:hAnsi="Ebrima"/>
          <w:i/>
          <w:sz w:val="22"/>
          <w:szCs w:val="22"/>
        </w:rPr>
        <w:t xml:space="preserve"> Junior</w:t>
      </w:r>
      <w:r w:rsidRPr="00F52ABB">
        <w:rPr>
          <w:rFonts w:ascii="Ebrima" w:hAnsi="Ebrima"/>
          <w:i/>
          <w:sz w:val="22"/>
          <w:szCs w:val="22"/>
        </w:rPr>
        <w:t>)</w:t>
      </w:r>
    </w:p>
    <w:p w14:paraId="74383D63" w14:textId="77777777" w:rsidR="009E2B35" w:rsidRDefault="009E2B35" w:rsidP="009E2B35">
      <w:pPr>
        <w:pStyle w:val="Corpodetexto"/>
        <w:tabs>
          <w:tab w:val="left" w:pos="8647"/>
        </w:tabs>
        <w:spacing w:line="280" w:lineRule="exact"/>
        <w:jc w:val="center"/>
        <w:rPr>
          <w:rFonts w:ascii="Ebrima" w:hAnsi="Ebrima"/>
          <w:i w:val="0"/>
          <w:sz w:val="22"/>
          <w:szCs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C16AC4C" w14:textId="77777777" w:rsidR="00683D6F" w:rsidRPr="00F52ABB" w:rsidRDefault="00683D6F" w:rsidP="00683D6F">
      <w:pPr>
        <w:pStyle w:val="Corpodetexto"/>
        <w:tabs>
          <w:tab w:val="left" w:pos="8647"/>
        </w:tabs>
        <w:jc w:val="center"/>
        <w:rPr>
          <w:del w:id="141" w:author="Vinicius Franco" w:date="2021-03-22T15:17:00Z"/>
          <w:rFonts w:ascii="Ebrima" w:hAnsi="Ebrima"/>
          <w:b w:val="0"/>
          <w:sz w:val="22"/>
          <w:szCs w:val="22"/>
        </w:rPr>
      </w:pPr>
      <w:del w:id="142" w:author="Vinicius Franco" w:date="2021-03-22T15:17:00Z">
        <w:r w:rsidRPr="00F52ABB">
          <w:rPr>
            <w:rFonts w:ascii="Ebrima" w:hAnsi="Ebrima"/>
            <w:b w:val="0"/>
            <w:sz w:val="22"/>
            <w:szCs w:val="22"/>
          </w:rPr>
          <w:delText>Cedente</w:delText>
        </w:r>
      </w:del>
    </w:p>
    <w:p w14:paraId="2CDCB302" w14:textId="77777777" w:rsidR="00683D6F" w:rsidRPr="00F52ABB" w:rsidRDefault="00683D6F" w:rsidP="00683D6F">
      <w:pPr>
        <w:pStyle w:val="Corpodetexto"/>
        <w:tabs>
          <w:tab w:val="left" w:pos="8647"/>
        </w:tabs>
        <w:jc w:val="center"/>
        <w:rPr>
          <w:del w:id="143" w:author="Vinicius Franco" w:date="2021-03-22T15:17:00Z"/>
          <w:rFonts w:ascii="Ebrima" w:hAnsi="Ebrima"/>
          <w:b w:val="0"/>
          <w:i w:val="0"/>
          <w:sz w:val="22"/>
          <w:szCs w:val="22"/>
        </w:rPr>
      </w:pPr>
    </w:p>
    <w:p w14:paraId="29CC0D93" w14:textId="77777777" w:rsidR="00683D6F" w:rsidRPr="00F52ABB" w:rsidRDefault="00683D6F" w:rsidP="00683D6F">
      <w:pPr>
        <w:pStyle w:val="Corpodetexto"/>
        <w:tabs>
          <w:tab w:val="left" w:pos="8647"/>
        </w:tabs>
        <w:jc w:val="center"/>
        <w:rPr>
          <w:del w:id="144" w:author="Vinicius Franco" w:date="2021-03-22T15:17:00Z"/>
          <w:rFonts w:ascii="Ebrima" w:hAnsi="Ebrima"/>
          <w:b w:val="0"/>
          <w:i w:val="0"/>
          <w:sz w:val="22"/>
          <w:szCs w:val="22"/>
        </w:rPr>
      </w:pPr>
    </w:p>
    <w:p w14:paraId="14317C93" w14:textId="77777777" w:rsidR="00683D6F" w:rsidRPr="00F52ABB" w:rsidRDefault="00683D6F" w:rsidP="00683D6F">
      <w:pPr>
        <w:pStyle w:val="Corpodetexto"/>
        <w:tabs>
          <w:tab w:val="left" w:pos="8647"/>
        </w:tabs>
        <w:jc w:val="center"/>
        <w:rPr>
          <w:del w:id="145" w:author="Vinicius Franco" w:date="2021-03-22T15:1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81A3B23" w14:textId="77777777" w:rsidTr="00E92DF8">
        <w:trPr>
          <w:jc w:val="center"/>
          <w:del w:id="146" w:author="Vinicius Franco" w:date="2021-03-22T15:17:00Z"/>
        </w:trPr>
        <w:tc>
          <w:tcPr>
            <w:tcW w:w="4248" w:type="dxa"/>
            <w:tcBorders>
              <w:top w:val="single" w:sz="4" w:space="0" w:color="auto"/>
            </w:tcBorders>
          </w:tcPr>
          <w:p w14:paraId="4984C168" w14:textId="77777777" w:rsidR="00683D6F" w:rsidRPr="00F52ABB" w:rsidRDefault="00683D6F" w:rsidP="00E92DF8">
            <w:pPr>
              <w:jc w:val="both"/>
              <w:rPr>
                <w:del w:id="147" w:author="Vinicius Franco" w:date="2021-03-22T15:17:00Z"/>
                <w:rFonts w:ascii="Ebrima" w:hAnsi="Ebrima"/>
                <w:sz w:val="22"/>
                <w:szCs w:val="22"/>
              </w:rPr>
            </w:pPr>
            <w:del w:id="148" w:author="Vinicius Franco" w:date="2021-03-22T15:17:00Z">
              <w:r w:rsidRPr="00F52ABB">
                <w:rPr>
                  <w:rFonts w:ascii="Ebrima" w:hAnsi="Ebrima"/>
                  <w:sz w:val="22"/>
                  <w:szCs w:val="22"/>
                </w:rPr>
                <w:delText>Nome:</w:delText>
              </w:r>
            </w:del>
          </w:p>
          <w:p w14:paraId="04FCA0DB" w14:textId="77777777" w:rsidR="00683D6F" w:rsidRPr="00F52ABB" w:rsidRDefault="00683D6F" w:rsidP="00E92DF8">
            <w:pPr>
              <w:jc w:val="both"/>
              <w:rPr>
                <w:del w:id="149" w:author="Vinicius Franco" w:date="2021-03-22T15:17:00Z"/>
                <w:rFonts w:ascii="Ebrima" w:hAnsi="Ebrima"/>
                <w:sz w:val="22"/>
                <w:szCs w:val="22"/>
              </w:rPr>
            </w:pPr>
            <w:del w:id="150" w:author="Vinicius Franco" w:date="2021-03-22T15:17:00Z">
              <w:r w:rsidRPr="00F52ABB">
                <w:rPr>
                  <w:rFonts w:ascii="Ebrima" w:hAnsi="Ebrima"/>
                  <w:sz w:val="22"/>
                  <w:szCs w:val="22"/>
                </w:rPr>
                <w:delText>Cargo:</w:delText>
              </w:r>
            </w:del>
          </w:p>
        </w:tc>
        <w:tc>
          <w:tcPr>
            <w:tcW w:w="900" w:type="dxa"/>
          </w:tcPr>
          <w:p w14:paraId="6AB39E83" w14:textId="77777777" w:rsidR="00683D6F" w:rsidRPr="00F52ABB" w:rsidRDefault="00683D6F" w:rsidP="00E92DF8">
            <w:pPr>
              <w:keepNext/>
              <w:keepLines/>
              <w:jc w:val="both"/>
              <w:outlineLvl w:val="0"/>
              <w:rPr>
                <w:del w:id="151" w:author="Vinicius Franco" w:date="2021-03-22T15:17:00Z"/>
                <w:rFonts w:ascii="Ebrima" w:hAnsi="Ebrima"/>
                <w:sz w:val="22"/>
                <w:szCs w:val="22"/>
              </w:rPr>
            </w:pPr>
          </w:p>
        </w:tc>
        <w:tc>
          <w:tcPr>
            <w:tcW w:w="4115" w:type="dxa"/>
            <w:tcBorders>
              <w:top w:val="single" w:sz="4" w:space="0" w:color="auto"/>
            </w:tcBorders>
          </w:tcPr>
          <w:p w14:paraId="07D50732" w14:textId="77777777" w:rsidR="00683D6F" w:rsidRPr="00F52ABB" w:rsidRDefault="00683D6F" w:rsidP="00E92DF8">
            <w:pPr>
              <w:jc w:val="both"/>
              <w:rPr>
                <w:del w:id="152" w:author="Vinicius Franco" w:date="2021-03-22T15:17:00Z"/>
                <w:rFonts w:ascii="Ebrima" w:hAnsi="Ebrima"/>
                <w:sz w:val="22"/>
                <w:szCs w:val="22"/>
              </w:rPr>
            </w:pPr>
            <w:del w:id="153" w:author="Vinicius Franco" w:date="2021-03-22T15:17:00Z">
              <w:r w:rsidRPr="00F52ABB">
                <w:rPr>
                  <w:rFonts w:ascii="Ebrima" w:hAnsi="Ebrima"/>
                  <w:sz w:val="22"/>
                  <w:szCs w:val="22"/>
                </w:rPr>
                <w:delText>Nome:</w:delText>
              </w:r>
            </w:del>
          </w:p>
          <w:p w14:paraId="1281C975" w14:textId="77777777" w:rsidR="00683D6F" w:rsidRPr="00F52ABB" w:rsidRDefault="00683D6F" w:rsidP="00E92DF8">
            <w:pPr>
              <w:jc w:val="both"/>
              <w:rPr>
                <w:del w:id="154" w:author="Vinicius Franco" w:date="2021-03-22T15:17:00Z"/>
                <w:rFonts w:ascii="Ebrima" w:hAnsi="Ebrima"/>
                <w:sz w:val="22"/>
                <w:szCs w:val="22"/>
              </w:rPr>
            </w:pPr>
            <w:del w:id="155" w:author="Vinicius Franco" w:date="2021-03-22T15:17:00Z">
              <w:r w:rsidRPr="00F52ABB">
                <w:rPr>
                  <w:rFonts w:ascii="Ebrima" w:hAnsi="Ebrima"/>
                  <w:sz w:val="22"/>
                  <w:szCs w:val="22"/>
                </w:rPr>
                <w:delText>Cargo:</w:delText>
              </w:r>
            </w:del>
          </w:p>
        </w:tc>
      </w:tr>
    </w:tbl>
    <w:p w14:paraId="5160C001" w14:textId="77777777" w:rsidR="00843AED" w:rsidRDefault="00843AED" w:rsidP="00843AED">
      <w:pPr>
        <w:pStyle w:val="Corpodetexto"/>
        <w:tabs>
          <w:tab w:val="left" w:pos="8647"/>
        </w:tabs>
        <w:spacing w:line="280" w:lineRule="exact"/>
        <w:rPr>
          <w:ins w:id="156" w:author="Vinicius Franco" w:date="2021-03-22T15:17:00Z"/>
          <w:rFonts w:ascii="Ebrima" w:hAnsi="Ebrima" w:cstheme="minorHAnsi"/>
          <w:b w:val="0"/>
          <w:i w:val="0"/>
          <w:sz w:val="22"/>
          <w:szCs w:val="22"/>
        </w:rPr>
      </w:pPr>
    </w:p>
    <w:p w14:paraId="07B2C081" w14:textId="77777777" w:rsidR="00843AED" w:rsidRPr="007D0316" w:rsidRDefault="00843AED" w:rsidP="00843AED">
      <w:pPr>
        <w:pStyle w:val="Corpodetexto"/>
        <w:tabs>
          <w:tab w:val="left" w:pos="8647"/>
        </w:tabs>
        <w:spacing w:line="280" w:lineRule="exact"/>
        <w:rPr>
          <w:ins w:id="157" w:author="Vinicius Franco" w:date="2021-03-22T15:17:00Z"/>
          <w:rFonts w:ascii="Ebrima" w:hAnsi="Ebrima" w:cstheme="minorHAnsi"/>
          <w:b w:val="0"/>
          <w:i w:val="0"/>
          <w:sz w:val="22"/>
          <w:szCs w:val="22"/>
        </w:rPr>
      </w:pPr>
    </w:p>
    <w:p w14:paraId="6F8FDC0B" w14:textId="77777777" w:rsidR="00843AED" w:rsidRPr="007D0316" w:rsidRDefault="00843AED" w:rsidP="00843AED">
      <w:pPr>
        <w:autoSpaceDE w:val="0"/>
        <w:autoSpaceDN w:val="0"/>
        <w:adjustRightInd w:val="0"/>
        <w:jc w:val="center"/>
        <w:rPr>
          <w:ins w:id="158" w:author="Vinicius Franco" w:date="2021-03-22T15:17:00Z"/>
          <w:rFonts w:ascii="Ebrima" w:hAnsi="Ebrima"/>
          <w:sz w:val="22"/>
          <w:szCs w:val="22"/>
        </w:rPr>
      </w:pPr>
      <w:ins w:id="159" w:author="Vinicius Franco" w:date="2021-03-22T15:17:00Z">
        <w:r>
          <w:rPr>
            <w:rFonts w:ascii="Ebrima" w:hAnsi="Ebrima"/>
            <w:sz w:val="22"/>
            <w:szCs w:val="22"/>
          </w:rPr>
          <w:t>_______________________________________________________</w:t>
        </w:r>
      </w:ins>
    </w:p>
    <w:p w14:paraId="6FCCC7E1" w14:textId="22957309" w:rsidR="00EC20ED" w:rsidRPr="007D0316" w:rsidRDefault="00EC20ED" w:rsidP="00EC20ED">
      <w:pPr>
        <w:spacing w:line="280" w:lineRule="exact"/>
        <w:jc w:val="center"/>
        <w:rPr>
          <w:ins w:id="160" w:author="Vinicius Franco" w:date="2021-03-22T15:17:00Z"/>
          <w:rFonts w:ascii="Ebrima" w:hAnsi="Ebrima" w:cstheme="minorHAnsi"/>
          <w:sz w:val="22"/>
          <w:szCs w:val="22"/>
        </w:rPr>
      </w:pPr>
      <w:ins w:id="161" w:author="Vinicius Franco" w:date="2021-03-22T15:17:00Z">
        <w:r w:rsidRPr="007D0316">
          <w:rPr>
            <w:rFonts w:ascii="Ebrima" w:hAnsi="Ebrima" w:cstheme="minorHAnsi"/>
            <w:sz w:val="22"/>
            <w:szCs w:val="22"/>
          </w:rPr>
          <w:t>Nome:</w:t>
        </w:r>
        <w:r>
          <w:rPr>
            <w:rFonts w:ascii="Ebrima" w:hAnsi="Ebrima" w:cstheme="minorHAnsi"/>
            <w:sz w:val="22"/>
            <w:szCs w:val="22"/>
          </w:rPr>
          <w:t xml:space="preserve"> Luis Felipe </w:t>
        </w:r>
        <w:proofErr w:type="spellStart"/>
        <w:r>
          <w:rPr>
            <w:rFonts w:ascii="Ebrima" w:hAnsi="Ebrima" w:cstheme="minorHAnsi"/>
            <w:sz w:val="22"/>
            <w:szCs w:val="22"/>
          </w:rPr>
          <w:t>Carlomagno</w:t>
        </w:r>
        <w:proofErr w:type="spellEnd"/>
        <w:r>
          <w:rPr>
            <w:rFonts w:ascii="Ebrima" w:hAnsi="Ebrima" w:cstheme="minorHAnsi"/>
            <w:sz w:val="22"/>
            <w:szCs w:val="22"/>
          </w:rPr>
          <w:t xml:space="preserve"> </w:t>
        </w:r>
        <w:proofErr w:type="spellStart"/>
        <w:r>
          <w:rPr>
            <w:rFonts w:ascii="Ebrima" w:hAnsi="Ebrima" w:cstheme="minorHAnsi"/>
            <w:sz w:val="22"/>
            <w:szCs w:val="22"/>
          </w:rPr>
          <w:t>Carchedi</w:t>
        </w:r>
        <w:proofErr w:type="spellEnd"/>
      </w:ins>
    </w:p>
    <w:p w14:paraId="1E1CE353" w14:textId="46E4FDE2" w:rsidR="00EC20ED" w:rsidRDefault="00EC20ED" w:rsidP="00EC20ED">
      <w:pPr>
        <w:autoSpaceDE w:val="0"/>
        <w:autoSpaceDN w:val="0"/>
        <w:adjustRightInd w:val="0"/>
        <w:jc w:val="center"/>
        <w:rPr>
          <w:ins w:id="162" w:author="Vinicius Franco" w:date="2021-03-22T15:17:00Z"/>
          <w:rFonts w:ascii="Ebrima" w:hAnsi="Ebrima" w:cstheme="minorHAnsi"/>
          <w:sz w:val="22"/>
          <w:szCs w:val="22"/>
        </w:rPr>
      </w:pPr>
      <w:ins w:id="163" w:author="Vinicius Franco" w:date="2021-03-22T15:17:00Z">
        <w:r w:rsidRPr="007D0316">
          <w:rPr>
            <w:rFonts w:ascii="Ebrima" w:hAnsi="Ebrima" w:cstheme="minorHAnsi"/>
            <w:sz w:val="22"/>
            <w:szCs w:val="22"/>
          </w:rPr>
          <w:t>Cargo:</w:t>
        </w:r>
        <w:r>
          <w:rPr>
            <w:rFonts w:ascii="Ebrima" w:hAnsi="Ebrima" w:cstheme="minorHAnsi"/>
            <w:sz w:val="22"/>
            <w:szCs w:val="22"/>
          </w:rPr>
          <w:t xml:space="preserve"> Diretor</w:t>
        </w:r>
      </w:ins>
    </w:p>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D767E4">
      <w:pPr>
        <w:spacing w:line="340" w:lineRule="exact"/>
        <w:ind w:right="-1"/>
        <w:jc w:val="both"/>
        <w:rPr>
          <w:rFonts w:ascii="Ebrima" w:hAnsi="Ebrima" w:cs="Arial"/>
          <w:sz w:val="22"/>
          <w:szCs w:val="22"/>
        </w:rPr>
      </w:pPr>
    </w:p>
    <w:p w14:paraId="30A8EDC0" w14:textId="77777777" w:rsidR="009E2B35" w:rsidRPr="00386BFA" w:rsidRDefault="009E2B35"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CD0179">
      <w:pPr>
        <w:rPr>
          <w:rFonts w:ascii="Ebrima" w:hAnsi="Ebrima"/>
          <w:b/>
          <w:sz w:val="22"/>
          <w:szCs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5"/>
          <w:footerReference w:type="default" r:id="rId16"/>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506E8313"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4B1058">
        <w:rPr>
          <w:rFonts w:ascii="Ebrima" w:hAnsi="Ebrima"/>
          <w:sz w:val="22"/>
          <w:szCs w:val="22"/>
          <w:u w:val="single"/>
        </w:rPr>
        <w:t>Urbanes</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646EAFE9"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4B1058">
        <w:rPr>
          <w:rFonts w:ascii="Ebrima" w:hAnsi="Ebrima"/>
          <w:sz w:val="22"/>
          <w:szCs w:val="22"/>
        </w:rPr>
        <w:t>Urbanes</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8AA07F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54BEE715"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4B1058">
        <w:rPr>
          <w:rFonts w:ascii="Ebrima" w:hAnsi="Ebrima" w:cstheme="minorHAnsi"/>
          <w:sz w:val="22"/>
          <w:szCs w:val="22"/>
          <w:lang w:val="pt-BR"/>
        </w:rPr>
        <w:t>Urbanes</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7B89820"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5FB0DEE3"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4B1058">
        <w:rPr>
          <w:rFonts w:ascii="Ebrima" w:hAnsi="Ebrima" w:cstheme="minorHAnsi"/>
          <w:sz w:val="22"/>
          <w:szCs w:val="22"/>
        </w:rPr>
        <w:t>Urbanes</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1F638D73"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4B1058">
        <w:rPr>
          <w:rFonts w:ascii="Ebrima" w:hAnsi="Ebrima" w:cstheme="minorHAnsi"/>
          <w:sz w:val="22"/>
          <w:szCs w:val="22"/>
        </w:rPr>
        <w:t>Urbanes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5E26CFE8"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64"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64"/>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14D4D921"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41AF925"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lastRenderedPageBreak/>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lastRenderedPageBreak/>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w:t>
      </w:r>
      <w:proofErr w:type="spellStart"/>
      <w:r w:rsidRPr="00CD0179">
        <w:rPr>
          <w:rFonts w:ascii="Ebrima" w:hAnsi="Ebrima"/>
          <w:i/>
          <w:sz w:val="22"/>
          <w:szCs w:val="22"/>
        </w:rPr>
        <w:t>Securitizadora</w:t>
      </w:r>
      <w:proofErr w:type="spellEnd"/>
      <w:r w:rsidRPr="00CD0179">
        <w:rPr>
          <w:rFonts w:ascii="Ebrima" w:hAnsi="Ebrima"/>
          <w:i/>
          <w:sz w:val="22"/>
          <w:szCs w:val="22"/>
        </w:rPr>
        <w:t xml:space="preserve"> S.A., </w:t>
      </w:r>
      <w:r>
        <w:rPr>
          <w:rFonts w:ascii="Ebrima" w:hAnsi="Ebrima"/>
          <w:i/>
          <w:sz w:val="22"/>
          <w:szCs w:val="22"/>
        </w:rPr>
        <w:t>a Urbanes Empreendimentos EIRELI e</w:t>
      </w:r>
      <w:r w:rsidRPr="00733FC4">
        <w:rPr>
          <w:rFonts w:ascii="Ebrima" w:hAnsi="Ebrima"/>
          <w:i/>
          <w:sz w:val="22"/>
          <w:szCs w:val="22"/>
        </w:rPr>
        <w:t xml:space="preserve"> </w:t>
      </w:r>
      <w:r>
        <w:rPr>
          <w:rFonts w:ascii="Ebrima" w:hAnsi="Ebrima"/>
          <w:i/>
          <w:sz w:val="22"/>
          <w:szCs w:val="22"/>
        </w:rPr>
        <w:t xml:space="preserve">o Sr. Hélio Antônio Amaral </w:t>
      </w:r>
      <w:proofErr w:type="spellStart"/>
      <w:r>
        <w:rPr>
          <w:rFonts w:ascii="Ebrima" w:hAnsi="Ebrima"/>
          <w:i/>
          <w:sz w:val="22"/>
          <w:szCs w:val="22"/>
        </w:rPr>
        <w:t>Militz</w:t>
      </w:r>
      <w:proofErr w:type="spellEnd"/>
      <w:r>
        <w:rPr>
          <w:rFonts w:ascii="Ebrima" w:hAnsi="Ebrima"/>
          <w:i/>
          <w:sz w:val="22"/>
          <w:szCs w:val="22"/>
        </w:rPr>
        <w:t xml:space="preserve">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7D0316" w:rsidRDefault="006351F5" w:rsidP="006351F5">
      <w:pPr>
        <w:pStyle w:val="Corpodetexto"/>
        <w:tabs>
          <w:tab w:val="left" w:pos="8647"/>
        </w:tabs>
        <w:spacing w:line="300" w:lineRule="exact"/>
        <w:rPr>
          <w:rFonts w:ascii="Ebrima" w:hAnsi="Ebrima" w:cstheme="minorHAnsi"/>
          <w:sz w:val="22"/>
          <w:szCs w:val="22"/>
        </w:rPr>
      </w:pPr>
    </w:p>
    <w:p w14:paraId="6B1A2C25" w14:textId="77777777" w:rsidR="006351F5" w:rsidRPr="007D0316" w:rsidRDefault="006351F5" w:rsidP="006351F5">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E3D3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6351F5">
      <w:pPr>
        <w:spacing w:after="160" w:line="259" w:lineRule="auto"/>
        <w:rPr>
          <w:rFonts w:ascii="Ebrima" w:hAnsi="Ebrima" w:cstheme="minorHAnsi"/>
          <w:b/>
          <w:sz w:val="22"/>
          <w:szCs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165" w:name="_DV_M62"/>
      <w:bookmarkStart w:id="166" w:name="_DV_M63"/>
      <w:bookmarkStart w:id="167" w:name="_DV_M64"/>
      <w:bookmarkStart w:id="168" w:name="_DV_M65"/>
      <w:bookmarkStart w:id="169" w:name="_DV_M66"/>
      <w:bookmarkStart w:id="170" w:name="_DV_M67"/>
      <w:bookmarkStart w:id="171" w:name="_DV_M68"/>
      <w:bookmarkStart w:id="172" w:name="_DV_M69"/>
      <w:bookmarkStart w:id="173" w:name="_DV_M70"/>
      <w:bookmarkStart w:id="174" w:name="_DV_M76"/>
      <w:bookmarkStart w:id="175" w:name="_DV_M77"/>
      <w:bookmarkStart w:id="176" w:name="_DV_M78"/>
      <w:bookmarkStart w:id="177" w:name="_DV_M79"/>
      <w:bookmarkEnd w:id="165"/>
      <w:bookmarkEnd w:id="166"/>
      <w:bookmarkEnd w:id="167"/>
      <w:bookmarkEnd w:id="168"/>
      <w:bookmarkEnd w:id="169"/>
      <w:bookmarkEnd w:id="170"/>
      <w:bookmarkEnd w:id="171"/>
      <w:bookmarkEnd w:id="172"/>
      <w:bookmarkEnd w:id="173"/>
      <w:bookmarkEnd w:id="174"/>
      <w:bookmarkEnd w:id="175"/>
      <w:bookmarkEnd w:id="176"/>
      <w:bookmarkEnd w:id="177"/>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lastRenderedPageBreak/>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w:t>
      </w:r>
      <w:proofErr w:type="gramStart"/>
      <w:r w:rsidRPr="00AA4E63">
        <w:rPr>
          <w:rFonts w:ascii="Ebrima" w:hAnsi="Ebrima"/>
          <w:b/>
          <w:bCs/>
          <w:sz w:val="22"/>
          <w:szCs w:val="22"/>
          <w:highlight w:val="yellow"/>
        </w:rPr>
        <w:t>•]ª</w:t>
      </w:r>
      <w:proofErr w:type="gramEnd"/>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97050-801 (“Urbanes”),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a Urbanes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afetar de forma material e adversa a capacidade da Urbanes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lastRenderedPageBreak/>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Urbanes</w:t>
      </w:r>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r>
        <w:rPr>
          <w:rFonts w:ascii="Ebrima" w:hAnsi="Ebrima"/>
          <w:sz w:val="22"/>
          <w:szCs w:val="22"/>
        </w:rPr>
        <w:t>Urbanes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Urbanes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77777777" w:rsidR="005C20E7" w:rsidRPr="008C3F1C" w:rsidRDefault="005C20E7" w:rsidP="00AA4E63">
      <w:pPr>
        <w:autoSpaceDE w:val="0"/>
        <w:autoSpaceDN w:val="0"/>
        <w:adjustRightInd w:val="0"/>
        <w:spacing w:line="300" w:lineRule="exact"/>
        <w:jc w:val="both"/>
        <w:rPr>
          <w:rFonts w:ascii="Ebrima" w:hAnsi="Ebrima"/>
          <w:sz w:val="22"/>
          <w:szCs w:val="22"/>
        </w:rPr>
      </w:pPr>
    </w:p>
    <w:sectPr w:rsidR="005C20E7" w:rsidRPr="008C3F1C"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Vinicius Franco" w:date="2021-03-22T11:35:00Z" w:initials="VF">
    <w:p w14:paraId="683B4620" w14:textId="0CC2E050" w:rsidR="001D6A0C" w:rsidRDefault="001D6A0C">
      <w:pPr>
        <w:pStyle w:val="Textodecomentrio"/>
      </w:pPr>
      <w:r>
        <w:rPr>
          <w:rStyle w:val="Refdecomentrio"/>
        </w:rPr>
        <w:annotationRef/>
      </w:r>
      <w:r>
        <w:t>Alinhar com Simplific Pavarini.</w:t>
      </w:r>
    </w:p>
  </w:comment>
  <w:comment w:id="70" w:author="Vinicius Franco" w:date="2021-03-22T11:39:00Z" w:initials="VF">
    <w:p w14:paraId="6174EFA9" w14:textId="5AFA75B7" w:rsidR="001D6A0C" w:rsidRDefault="001D6A0C">
      <w:pPr>
        <w:pStyle w:val="Textodecomentrio"/>
      </w:pPr>
      <w:r>
        <w:rPr>
          <w:rStyle w:val="Refdecomentrio"/>
        </w:rPr>
        <w:annotationRef/>
      </w:r>
      <w:r>
        <w:t>Apenas para esclarecimento à Simplific Pavarini, informamos que a AF dos Lotes está formalizada diretamente nos Contratos Imobiliários, não havendo outro contrato para formalizar esta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B4620" w15:done="0"/>
  <w15:commentEx w15:paraId="6174E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F77" w16cex:dateUtc="2021-03-22T14:35:00Z"/>
  <w16cex:commentExtensible w16cex:durableId="2403008F" w16cex:dateUtc="2021-03-2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B4620" w16cid:durableId="2402FF77"/>
  <w16cid:commentId w16cid:paraId="6174EFA9" w16cid:durableId="24030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D86FA" w14:textId="77777777" w:rsidR="00B634C6" w:rsidRDefault="00B634C6" w:rsidP="00FD78E2">
      <w:r>
        <w:separator/>
      </w:r>
    </w:p>
  </w:endnote>
  <w:endnote w:type="continuationSeparator" w:id="0">
    <w:p w14:paraId="783282CD" w14:textId="77777777" w:rsidR="00B634C6" w:rsidRDefault="00B634C6" w:rsidP="00FD78E2">
      <w:r>
        <w:continuationSeparator/>
      </w:r>
    </w:p>
  </w:endnote>
  <w:endnote w:type="continuationNotice" w:id="1">
    <w:p w14:paraId="20A135A9" w14:textId="77777777" w:rsidR="00B634C6" w:rsidRDefault="00B6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027BA1" w:rsidRPr="000A1999" w:rsidRDefault="00027BA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027BA1" w:rsidRDefault="00027B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B313D" w14:textId="77777777" w:rsidR="00B634C6" w:rsidRDefault="00B634C6" w:rsidP="00FD78E2">
      <w:r>
        <w:separator/>
      </w:r>
    </w:p>
  </w:footnote>
  <w:footnote w:type="continuationSeparator" w:id="0">
    <w:p w14:paraId="12F8F63C" w14:textId="77777777" w:rsidR="00B634C6" w:rsidRDefault="00B634C6" w:rsidP="00FD78E2">
      <w:r>
        <w:continuationSeparator/>
      </w:r>
    </w:p>
  </w:footnote>
  <w:footnote w:type="continuationNotice" w:id="1">
    <w:p w14:paraId="6AD3B9E1" w14:textId="77777777" w:rsidR="00B634C6" w:rsidRDefault="00B63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027BA1" w:rsidRDefault="00027B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B70"/>
    <w:rsid w:val="00003874"/>
    <w:rsid w:val="00004334"/>
    <w:rsid w:val="00004CD5"/>
    <w:rsid w:val="000068B4"/>
    <w:rsid w:val="00006F61"/>
    <w:rsid w:val="000128D3"/>
    <w:rsid w:val="00012F84"/>
    <w:rsid w:val="00017940"/>
    <w:rsid w:val="00022883"/>
    <w:rsid w:val="00022F53"/>
    <w:rsid w:val="000233BE"/>
    <w:rsid w:val="00024C64"/>
    <w:rsid w:val="000269B9"/>
    <w:rsid w:val="00027BA1"/>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46C4D"/>
    <w:rsid w:val="0005486A"/>
    <w:rsid w:val="00054D0C"/>
    <w:rsid w:val="00055646"/>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69A"/>
    <w:rsid w:val="00100D13"/>
    <w:rsid w:val="00101160"/>
    <w:rsid w:val="001021F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4FEA"/>
    <w:rsid w:val="001516C4"/>
    <w:rsid w:val="00151D38"/>
    <w:rsid w:val="0015208F"/>
    <w:rsid w:val="0015388F"/>
    <w:rsid w:val="001538C2"/>
    <w:rsid w:val="00153C7A"/>
    <w:rsid w:val="00155F08"/>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8747F"/>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CDD"/>
    <w:rsid w:val="001D47F7"/>
    <w:rsid w:val="001D49C8"/>
    <w:rsid w:val="001D5BBF"/>
    <w:rsid w:val="001D6721"/>
    <w:rsid w:val="001D6A0C"/>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8AE"/>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058"/>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B3B2F"/>
    <w:rsid w:val="005B5575"/>
    <w:rsid w:val="005B7B32"/>
    <w:rsid w:val="005C01DB"/>
    <w:rsid w:val="005C12BB"/>
    <w:rsid w:val="005C20E7"/>
    <w:rsid w:val="005C469B"/>
    <w:rsid w:val="005C4F83"/>
    <w:rsid w:val="005C55B3"/>
    <w:rsid w:val="005D254E"/>
    <w:rsid w:val="005D54E9"/>
    <w:rsid w:val="005D56DA"/>
    <w:rsid w:val="005D57F8"/>
    <w:rsid w:val="005E16DE"/>
    <w:rsid w:val="005E4387"/>
    <w:rsid w:val="005E57A1"/>
    <w:rsid w:val="005E66D4"/>
    <w:rsid w:val="005E6C68"/>
    <w:rsid w:val="005E752F"/>
    <w:rsid w:val="005F0DEA"/>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1F5"/>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2B9F"/>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AED"/>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584D"/>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3CA"/>
    <w:rsid w:val="00AA07D7"/>
    <w:rsid w:val="00AA46DF"/>
    <w:rsid w:val="00AA4E63"/>
    <w:rsid w:val="00AA59D5"/>
    <w:rsid w:val="00AA729B"/>
    <w:rsid w:val="00AB07F4"/>
    <w:rsid w:val="00AB0E17"/>
    <w:rsid w:val="00AB1F6E"/>
    <w:rsid w:val="00AB2559"/>
    <w:rsid w:val="00AB69ED"/>
    <w:rsid w:val="00AC292F"/>
    <w:rsid w:val="00AC3DEA"/>
    <w:rsid w:val="00AD191A"/>
    <w:rsid w:val="00AD6AB9"/>
    <w:rsid w:val="00AD6B17"/>
    <w:rsid w:val="00AD7B99"/>
    <w:rsid w:val="00AE1553"/>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32D6"/>
    <w:rsid w:val="00B44C8B"/>
    <w:rsid w:val="00B46391"/>
    <w:rsid w:val="00B5192F"/>
    <w:rsid w:val="00B52539"/>
    <w:rsid w:val="00B5270F"/>
    <w:rsid w:val="00B539EE"/>
    <w:rsid w:val="00B53AE4"/>
    <w:rsid w:val="00B54D47"/>
    <w:rsid w:val="00B603D7"/>
    <w:rsid w:val="00B62A6C"/>
    <w:rsid w:val="00B634C6"/>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20121"/>
    <w:rsid w:val="00D20658"/>
    <w:rsid w:val="00D2313B"/>
    <w:rsid w:val="00D2384E"/>
    <w:rsid w:val="00D24207"/>
    <w:rsid w:val="00D27150"/>
    <w:rsid w:val="00D272DE"/>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1300"/>
    <w:rsid w:val="00EB2C71"/>
    <w:rsid w:val="00EB3CFB"/>
    <w:rsid w:val="00EB66D4"/>
    <w:rsid w:val="00EB6A06"/>
    <w:rsid w:val="00EB7719"/>
    <w:rsid w:val="00EB77E3"/>
    <w:rsid w:val="00EB7C17"/>
    <w:rsid w:val="00EC1175"/>
    <w:rsid w:val="00EC20ED"/>
    <w:rsid w:val="00EC4752"/>
    <w:rsid w:val="00EC5D91"/>
    <w:rsid w:val="00EC754D"/>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47EF5"/>
    <w:rsid w:val="00F50584"/>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C5B5E"/>
    <w:rsid w:val="00FD02A1"/>
    <w:rsid w:val="00FD03D9"/>
    <w:rsid w:val="00FD0ABF"/>
    <w:rsid w:val="00FD2278"/>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47511-D5E9-44B5-BD23-644474216BA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1D6A6-9513-4554-8BBC-BE0F0915D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25788</Words>
  <Characters>139258</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2021-01-17T15:24:00Z</cp:lastPrinted>
  <dcterms:created xsi:type="dcterms:W3CDTF">2021-03-24T22:16:00Z</dcterms:created>
  <dcterms:modified xsi:type="dcterms:W3CDTF">2021-03-24T22:16:00Z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