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233756B9" w:rsidR="0049470E" w:rsidRPr="00F52ABB" w:rsidRDefault="00BE1E49" w:rsidP="0049470E">
      <w:pPr>
        <w:autoSpaceDE w:val="0"/>
        <w:autoSpaceDN w:val="0"/>
        <w:adjustRightInd w:val="0"/>
        <w:spacing w:line="300" w:lineRule="exact"/>
        <w:jc w:val="both"/>
        <w:rPr>
          <w:rFonts w:ascii="Ebrima" w:hAnsi="Ebrima"/>
          <w:b/>
          <w:sz w:val="22"/>
          <w:szCs w:val="22"/>
        </w:rPr>
      </w:pPr>
      <w:ins w:id="0" w:author="Manassero Campello" w:date="2021-03-11T21:38:00Z">
        <w:r>
          <w:rPr>
            <w:rFonts w:ascii="Ebrima" w:hAnsi="Ebrima"/>
            <w:b/>
            <w:sz w:val="22"/>
            <w:szCs w:val="22"/>
          </w:rPr>
          <w:t>¿</w:t>
        </w:r>
      </w:ins>
      <w:r w:rsidR="0049470E" w:rsidRPr="00F52ABB">
        <w:rPr>
          <w:rFonts w:ascii="Ebrima" w:hAnsi="Ebrima"/>
          <w:b/>
          <w:sz w:val="22"/>
          <w:szCs w:val="22"/>
        </w:rPr>
        <w:t>INSTRUMENTO PARTICULAR DE CESSÃO DE CRÉDITOS IMOBILIÁRIOS, DE CESSÃO FIDUCIÁRIA DE CRÉDITOS EM GARANTIA</w:t>
      </w:r>
      <w:r w:rsidR="00BA33DB">
        <w:rPr>
          <w:rFonts w:ascii="Ebrima" w:hAnsi="Ebrima"/>
          <w:b/>
          <w:sz w:val="22"/>
          <w:szCs w:val="22"/>
        </w:rPr>
        <w:t xml:space="preserve"> SOB CONDIÇÃO SUSPENSIVA</w:t>
      </w:r>
      <w:r w:rsidR="0049470E" w:rsidRPr="00F52ABB">
        <w:rPr>
          <w:rFonts w:ascii="Ebrima" w:hAnsi="Ebrima"/>
          <w:b/>
          <w:sz w:val="22"/>
          <w:szCs w:val="22"/>
        </w:rPr>
        <w:t xml:space="preserve">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12364E86"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3530CF">
        <w:rPr>
          <w:rFonts w:ascii="Ebrima" w:hAnsi="Ebrima"/>
          <w:sz w:val="22"/>
          <w:szCs w:val="22"/>
        </w:rPr>
        <w:t xml:space="preserve"> e devedora da</w:t>
      </w:r>
      <w:r w:rsidR="00F50584">
        <w:rPr>
          <w:rFonts w:ascii="Ebrima" w:hAnsi="Ebrima"/>
          <w:sz w:val="22"/>
          <w:szCs w:val="22"/>
        </w:rPr>
        <w:t>s</w:t>
      </w:r>
      <w:r w:rsidR="003530CF">
        <w:rPr>
          <w:rFonts w:ascii="Ebrima" w:hAnsi="Ebrima"/>
          <w:sz w:val="22"/>
          <w:szCs w:val="22"/>
        </w:rPr>
        <w:t xml:space="preserve"> CCB (conforme abaixo definida</w:t>
      </w:r>
      <w:r w:rsidR="00F50584">
        <w:rPr>
          <w:rFonts w:ascii="Ebrima" w:hAnsi="Ebrima"/>
          <w:sz w:val="22"/>
          <w:szCs w:val="22"/>
        </w:rPr>
        <w:t>s</w:t>
      </w:r>
      <w:r w:rsidR="003530CF">
        <w:rPr>
          <w:rFonts w:ascii="Ebrima" w:hAnsi="Ebrima"/>
          <w:sz w:val="22"/>
          <w:szCs w:val="22"/>
        </w:rPr>
        <w:t>)</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B53C735" w14:textId="3DF2174A" w:rsidR="00D63DEE" w:rsidRPr="00F52ABB" w:rsidRDefault="004B1058" w:rsidP="0049470E">
      <w:pPr>
        <w:autoSpaceDE w:val="0"/>
        <w:autoSpaceDN w:val="0"/>
        <w:adjustRightInd w:val="0"/>
        <w:spacing w:line="300" w:lineRule="exact"/>
        <w:jc w:val="both"/>
        <w:rPr>
          <w:rFonts w:ascii="Ebrima" w:hAnsi="Ebrima"/>
          <w:sz w:val="22"/>
          <w:szCs w:val="22"/>
        </w:rPr>
      </w:pPr>
      <w:bookmarkStart w:id="1" w:name="_Hlk523494136"/>
      <w:bookmarkStart w:id="2" w:name="_Hlk494405046"/>
      <w:bookmarkStart w:id="3" w:name="_Hlk44530976"/>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Pr="007D0316">
        <w:rPr>
          <w:rFonts w:ascii="Ebrima" w:hAnsi="Ebrima"/>
          <w:sz w:val="22"/>
          <w:szCs w:val="22"/>
        </w:rPr>
        <w:t xml:space="preserve"> neste ato representada na forma de seu </w:t>
      </w:r>
      <w:bookmarkEnd w:id="1"/>
      <w:r>
        <w:rPr>
          <w:rFonts w:ascii="Ebrima" w:hAnsi="Ebrima"/>
          <w:sz w:val="22"/>
          <w:szCs w:val="22"/>
        </w:rPr>
        <w:t xml:space="preserve">ato constitutivo </w:t>
      </w:r>
      <w:bookmarkEnd w:id="2"/>
      <w:bookmarkEnd w:id="3"/>
      <w:r w:rsidR="003530CF" w:rsidRPr="00FF2C1B">
        <w:rPr>
          <w:rFonts w:ascii="Ebrima" w:hAnsi="Ebrima"/>
          <w:sz w:val="22"/>
          <w:szCs w:val="22"/>
        </w:rPr>
        <w:t>(“</w:t>
      </w:r>
      <w:proofErr w:type="spellStart"/>
      <w:r>
        <w:rPr>
          <w:rFonts w:ascii="Ebrima" w:hAnsi="Ebrima"/>
          <w:sz w:val="22"/>
          <w:szCs w:val="22"/>
          <w:u w:val="single"/>
        </w:rPr>
        <w:t>Urbanes</w:t>
      </w:r>
      <w:proofErr w:type="spellEnd"/>
      <w:r w:rsidR="0049470E" w:rsidRPr="00F52ABB">
        <w:rPr>
          <w:rFonts w:ascii="Ebrima" w:hAnsi="Ebrima"/>
          <w:sz w:val="22"/>
          <w:szCs w:val="22"/>
        </w:rPr>
        <w:t>”);</w:t>
      </w:r>
      <w:r w:rsidR="00D63DEE" w:rsidRPr="00F52ABB">
        <w:rPr>
          <w:rFonts w:ascii="Ebrima" w:hAnsi="Ebrima"/>
          <w:sz w:val="22"/>
          <w:szCs w:val="22"/>
        </w:rPr>
        <w:t xml:space="preserve"> e</w:t>
      </w:r>
    </w:p>
    <w:p w14:paraId="5D9AFD99" w14:textId="32F4E94E" w:rsidR="00D63DEE" w:rsidRDefault="00D63DEE" w:rsidP="00E96E01">
      <w:pPr>
        <w:autoSpaceDE w:val="0"/>
        <w:autoSpaceDN w:val="0"/>
        <w:adjustRightInd w:val="0"/>
        <w:spacing w:line="300" w:lineRule="exact"/>
        <w:jc w:val="both"/>
        <w:rPr>
          <w:rFonts w:ascii="Ebrima" w:hAnsi="Ebrima"/>
          <w:sz w:val="22"/>
          <w:szCs w:val="22"/>
        </w:rPr>
      </w:pPr>
    </w:p>
    <w:p w14:paraId="78A727E7" w14:textId="09167809" w:rsidR="003530CF" w:rsidRDefault="003530CF" w:rsidP="0049470E">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p>
    <w:p w14:paraId="49D1B0E3" w14:textId="77777777" w:rsidR="003530CF" w:rsidRPr="00F52ABB" w:rsidRDefault="003530CF" w:rsidP="0049470E">
      <w:pPr>
        <w:autoSpaceDE w:val="0"/>
        <w:autoSpaceDN w:val="0"/>
        <w:adjustRightInd w:val="0"/>
        <w:spacing w:line="300" w:lineRule="exact"/>
        <w:jc w:val="both"/>
        <w:rPr>
          <w:rFonts w:ascii="Ebrima" w:hAnsi="Ebrima"/>
          <w:sz w:val="22"/>
          <w:szCs w:val="22"/>
        </w:rPr>
      </w:pPr>
    </w:p>
    <w:p w14:paraId="256D2CA5" w14:textId="190A9AF9"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4" w:name="_Hlk523840425"/>
      <w:bookmarkStart w:id="5" w:name="_Hlk486249788"/>
      <w:r w:rsidRPr="00F52ABB">
        <w:rPr>
          <w:rFonts w:ascii="Ebrima" w:eastAsia="Calibri" w:hAnsi="Ebrima"/>
          <w:b/>
          <w:bCs/>
          <w:sz w:val="22"/>
          <w:szCs w:val="22"/>
        </w:rPr>
        <w:t>COMPANHIA HIPOTECÁRIA PIRATINI – CHP</w:t>
      </w:r>
      <w:bookmarkEnd w:id="4"/>
      <w:r w:rsidRPr="00F52ABB">
        <w:rPr>
          <w:rFonts w:ascii="Ebrima" w:eastAsia="Calibri" w:hAnsi="Ebrima"/>
          <w:sz w:val="22"/>
          <w:szCs w:val="22"/>
        </w:rPr>
        <w:t>, companhia hipotecária, inscrita no CNPJ/ME sob nº 18.282.093/0001-50</w:t>
      </w:r>
      <w:bookmarkEnd w:id="5"/>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proofErr w:type="spellStart"/>
      <w:r w:rsidR="004B1058">
        <w:rPr>
          <w:rFonts w:ascii="Ebrima" w:hAnsi="Ebrima"/>
          <w:sz w:val="22"/>
          <w:szCs w:val="22"/>
        </w:rPr>
        <w:t>Urbanes</w:t>
      </w:r>
      <w:proofErr w:type="spellEnd"/>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46E7FE06"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BC7F45" w:rsidRPr="00F52ABB">
        <w:rPr>
          <w:rFonts w:ascii="Ebrima" w:hAnsi="Ebrima"/>
          <w:sz w:val="22"/>
          <w:szCs w:val="22"/>
        </w:rPr>
        <w:t>s</w:t>
      </w:r>
      <w:r w:rsidR="0090601B" w:rsidRPr="00F52ABB">
        <w:rPr>
          <w:rFonts w:ascii="Ebrima" w:hAnsi="Ebrima"/>
          <w:sz w:val="22"/>
          <w:szCs w:val="22"/>
        </w:rPr>
        <w:t>ecuritizadora</w:t>
      </w:r>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E96E01">
      <w:pPr>
        <w:tabs>
          <w:tab w:val="left" w:pos="1134"/>
          <w:tab w:val="left" w:pos="1985"/>
        </w:tabs>
        <w:spacing w:line="300" w:lineRule="exact"/>
        <w:ind w:right="1"/>
        <w:jc w:val="both"/>
        <w:rPr>
          <w:rFonts w:ascii="Ebrima" w:hAnsi="Ebrima"/>
          <w:sz w:val="22"/>
          <w:szCs w:val="22"/>
        </w:rPr>
      </w:pPr>
      <w:bookmarkStart w:id="6" w:name="_Hlk45124108"/>
      <w:r w:rsidRPr="00F52ABB">
        <w:rPr>
          <w:rFonts w:ascii="Ebrima" w:hAnsi="Ebrima"/>
          <w:b/>
          <w:sz w:val="22"/>
          <w:szCs w:val="22"/>
        </w:rPr>
        <w:t>FORTE SECURITIZADORA S.A.</w:t>
      </w:r>
      <w:r w:rsidRPr="00F52ABB">
        <w:rPr>
          <w:rFonts w:ascii="Ebrima" w:hAnsi="Ebrima"/>
          <w:sz w:val="22"/>
          <w:szCs w:val="22"/>
        </w:rPr>
        <w:t>, companhia securitizadora,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6"/>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r w:rsidR="0090601B" w:rsidRPr="00F52ABB">
        <w:rPr>
          <w:rFonts w:ascii="Ebrima" w:hAnsi="Ebrima"/>
          <w:sz w:val="22"/>
          <w:szCs w:val="22"/>
          <w:u w:val="single"/>
        </w:rPr>
        <w:t>Securitizadora</w:t>
      </w:r>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179E504C"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F7B2F54" w14:textId="4D09158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w:t>
      </w:r>
      <w:r w:rsidRPr="00F52ABB">
        <w:rPr>
          <w:rFonts w:ascii="Ebrima" w:hAnsi="Ebrima" w:cstheme="minorHAnsi"/>
          <w:sz w:val="22"/>
          <w:szCs w:val="22"/>
        </w:rPr>
        <w:t>:</w:t>
      </w:r>
    </w:p>
    <w:p w14:paraId="44E257F5" w14:textId="77777777" w:rsidR="005E752F" w:rsidRPr="002B2B5B" w:rsidRDefault="005E752F" w:rsidP="0049470E">
      <w:pPr>
        <w:spacing w:line="300" w:lineRule="exact"/>
        <w:jc w:val="both"/>
        <w:rPr>
          <w:rFonts w:ascii="Ebrima" w:hAnsi="Ebrima"/>
          <w:bCs/>
          <w:sz w:val="22"/>
          <w:szCs w:val="22"/>
        </w:rPr>
      </w:pPr>
    </w:p>
    <w:p w14:paraId="7E953565" w14:textId="2891B933" w:rsidR="003530CF" w:rsidRDefault="004B1058" w:rsidP="003530CF">
      <w:pPr>
        <w:autoSpaceDE w:val="0"/>
        <w:autoSpaceDN w:val="0"/>
        <w:adjustRightInd w:val="0"/>
        <w:jc w:val="both"/>
        <w:rPr>
          <w:rFonts w:ascii="Ebrima" w:hAnsi="Ebrima" w:cstheme="minorHAnsi"/>
          <w:sz w:val="22"/>
          <w:szCs w:val="22"/>
        </w:rPr>
      </w:pPr>
      <w:r>
        <w:rPr>
          <w:rFonts w:ascii="Ebrima" w:hAnsi="Ebrima"/>
          <w:b/>
          <w:sz w:val="22"/>
          <w:szCs w:val="22"/>
        </w:rPr>
        <w:t>HÉLIO ANTÔNIO AMARAL MILITZ JUNIOR</w:t>
      </w:r>
      <w:r w:rsidRPr="007D0316">
        <w:rPr>
          <w:rFonts w:ascii="Ebrima" w:hAnsi="Ebrima"/>
          <w:sz w:val="22"/>
          <w:szCs w:val="22"/>
        </w:rPr>
        <w:t xml:space="preserve">, </w:t>
      </w:r>
      <w:r>
        <w:rPr>
          <w:rFonts w:ascii="Ebrima" w:hAnsi="Ebrima"/>
          <w:sz w:val="22"/>
          <w:szCs w:val="22"/>
        </w:rPr>
        <w:t xml:space="preserve">brasileiro, solteiro, empresário, portador da Cédula de Identidade RG nº 9093762855 (SSP/RS), inscrito no CPF/ME sob o nº 015.953.040-70, residente e domiciliado na Rua Angelo </w:t>
      </w:r>
      <w:proofErr w:type="spellStart"/>
      <w:r>
        <w:rPr>
          <w:rFonts w:ascii="Ebrima" w:hAnsi="Ebrima"/>
          <w:sz w:val="22"/>
          <w:szCs w:val="22"/>
        </w:rPr>
        <w:t>Uglione</w:t>
      </w:r>
      <w:proofErr w:type="spellEnd"/>
      <w:r>
        <w:rPr>
          <w:rFonts w:ascii="Ebrima" w:hAnsi="Ebrima"/>
          <w:sz w:val="22"/>
          <w:szCs w:val="22"/>
        </w:rPr>
        <w:t xml:space="preserve">, nº 1.529, apto. 103, Centro, na Cidade de Santa Maria, Estado do Rio Grande do Sul, CEP 97010-570 </w:t>
      </w:r>
      <w:r w:rsidRPr="007D0316">
        <w:rPr>
          <w:rFonts w:ascii="Ebrima" w:hAnsi="Ebrima"/>
          <w:sz w:val="22"/>
          <w:szCs w:val="22"/>
        </w:rPr>
        <w:t>(</w:t>
      </w:r>
      <w:r w:rsidRPr="004540E5">
        <w:rPr>
          <w:rFonts w:ascii="Ebrima" w:hAnsi="Ebrima"/>
          <w:sz w:val="22"/>
          <w:szCs w:val="22"/>
        </w:rPr>
        <w:t>“</w:t>
      </w:r>
      <w:r>
        <w:rPr>
          <w:rFonts w:ascii="Ebrima" w:hAnsi="Ebrima"/>
          <w:sz w:val="22"/>
          <w:szCs w:val="22"/>
          <w:u w:val="single"/>
        </w:rPr>
        <w:t>Fiador</w:t>
      </w:r>
      <w:r>
        <w:rPr>
          <w:rFonts w:ascii="Ebrima" w:hAnsi="Ebrima"/>
          <w:sz w:val="22"/>
          <w:szCs w:val="22"/>
        </w:rPr>
        <w:t>”)</w:t>
      </w:r>
      <w:r w:rsidR="003530CF" w:rsidRPr="00E5352D">
        <w:rPr>
          <w:rFonts w:ascii="Ebrima" w:hAnsi="Ebrima" w:cstheme="minorHAnsi"/>
          <w:sz w:val="22"/>
          <w:szCs w:val="22"/>
        </w:rPr>
        <w:t>;</w:t>
      </w:r>
    </w:p>
    <w:p w14:paraId="3D2E5E93" w14:textId="77777777" w:rsidR="003530CF" w:rsidRPr="00E5352D" w:rsidRDefault="003530CF" w:rsidP="003530CF">
      <w:pPr>
        <w:tabs>
          <w:tab w:val="left" w:pos="3900"/>
        </w:tabs>
        <w:autoSpaceDE w:val="0"/>
        <w:autoSpaceDN w:val="0"/>
        <w:adjustRightInd w:val="0"/>
        <w:jc w:val="both"/>
        <w:rPr>
          <w:rFonts w:ascii="Ebrima" w:hAnsi="Ebrima" w:cstheme="minorHAnsi"/>
          <w:sz w:val="22"/>
          <w:szCs w:val="22"/>
        </w:rPr>
      </w:pPr>
      <w:r>
        <w:rPr>
          <w:rFonts w:ascii="Ebrima" w:hAnsi="Ebrima" w:cstheme="minorHAnsi"/>
          <w:sz w:val="22"/>
          <w:szCs w:val="22"/>
        </w:rPr>
        <w:tab/>
      </w:r>
    </w:p>
    <w:p w14:paraId="47759C40" w14:textId="7AB0847B"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r w:rsidR="0090601B" w:rsidRPr="00F52ABB">
        <w:rPr>
          <w:rFonts w:ascii="Ebrima" w:hAnsi="Ebrima"/>
          <w:sz w:val="22"/>
          <w:szCs w:val="22"/>
        </w:rPr>
        <w:t>Securitizadora</w:t>
      </w:r>
      <w:r w:rsidR="00820D5B" w:rsidRPr="00F52ABB">
        <w:rPr>
          <w:rFonts w:ascii="Ebrima" w:hAnsi="Ebrima"/>
          <w:sz w:val="22"/>
          <w:szCs w:val="22"/>
        </w:rPr>
        <w:t xml:space="preserve"> </w:t>
      </w:r>
      <w:r w:rsidR="00472BDE" w:rsidRPr="00F52ABB">
        <w:rPr>
          <w:rFonts w:ascii="Ebrima" w:hAnsi="Ebrima"/>
          <w:sz w:val="22"/>
          <w:szCs w:val="22"/>
        </w:rPr>
        <w:t xml:space="preserve">e o </w:t>
      </w:r>
      <w:r w:rsidR="003530CF">
        <w:rPr>
          <w:rFonts w:ascii="Ebrima" w:hAnsi="Ebrima"/>
          <w:sz w:val="22"/>
          <w:szCs w:val="22"/>
        </w:rPr>
        <w:t>Fiador</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60D75A1E"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5047762F" w14:textId="77777777" w:rsidR="0049470E" w:rsidRPr="00F52ABB" w:rsidRDefault="0049470E" w:rsidP="0049470E">
      <w:pPr>
        <w:tabs>
          <w:tab w:val="left" w:pos="0"/>
        </w:tabs>
        <w:autoSpaceDE w:val="0"/>
        <w:autoSpaceDN w:val="0"/>
        <w:adjustRightInd w:val="0"/>
        <w:spacing w:line="300" w:lineRule="exact"/>
        <w:jc w:val="both"/>
        <w:rPr>
          <w:rFonts w:ascii="Ebrima" w:hAnsi="Ebrima"/>
          <w:sz w:val="22"/>
          <w:szCs w:val="22"/>
        </w:rPr>
      </w:pPr>
      <w:bookmarkStart w:id="7" w:name="_Hlk523490689"/>
    </w:p>
    <w:p w14:paraId="608DD545" w14:textId="27CD1CBC" w:rsidR="001733C9" w:rsidRPr="00F52ABB" w:rsidRDefault="003530CF" w:rsidP="00C904D7">
      <w:pPr>
        <w:numPr>
          <w:ilvl w:val="0"/>
          <w:numId w:val="1"/>
        </w:numPr>
        <w:tabs>
          <w:tab w:val="num" w:pos="0"/>
        </w:tabs>
        <w:spacing w:line="300" w:lineRule="exact"/>
        <w:ind w:left="0" w:firstLine="0"/>
        <w:jc w:val="both"/>
        <w:rPr>
          <w:rFonts w:ascii="Ebrima" w:hAnsi="Ebrima" w:cstheme="minorHAnsi"/>
          <w:sz w:val="22"/>
          <w:szCs w:val="22"/>
        </w:rPr>
      </w:pPr>
      <w:bookmarkStart w:id="8" w:name="_Hlk65743393"/>
      <w:r w:rsidRPr="001733C9">
        <w:rPr>
          <w:rFonts w:ascii="Ebrima" w:hAnsi="Ebrima" w:cstheme="minorHAnsi"/>
          <w:sz w:val="22"/>
          <w:szCs w:val="22"/>
        </w:rPr>
        <w:t xml:space="preserve">a </w:t>
      </w:r>
      <w:proofErr w:type="spellStart"/>
      <w:r w:rsidR="004B1058">
        <w:rPr>
          <w:rFonts w:ascii="Ebrima" w:hAnsi="Ebrima" w:cstheme="minorHAnsi"/>
          <w:sz w:val="22"/>
          <w:szCs w:val="22"/>
        </w:rPr>
        <w:t>Urbanes</w:t>
      </w:r>
      <w:proofErr w:type="spellEnd"/>
      <w:r w:rsidRPr="001733C9">
        <w:rPr>
          <w:rFonts w:ascii="Ebrima" w:hAnsi="Ebrima" w:cstheme="minorHAnsi"/>
          <w:sz w:val="22"/>
          <w:szCs w:val="22"/>
        </w:rPr>
        <w:t xml:space="preserve"> </w:t>
      </w:r>
      <w:r>
        <w:rPr>
          <w:rFonts w:ascii="Ebrima" w:hAnsi="Ebrima" w:cstheme="minorHAnsi"/>
          <w:sz w:val="22"/>
          <w:szCs w:val="22"/>
        </w:rPr>
        <w:t>é</w:t>
      </w:r>
      <w:r w:rsidRPr="001733C9">
        <w:rPr>
          <w:rFonts w:ascii="Ebrima" w:hAnsi="Ebrima" w:cstheme="minorHAnsi"/>
          <w:sz w:val="22"/>
          <w:szCs w:val="22"/>
        </w:rPr>
        <w:t xml:space="preserve"> desenvolvedora </w:t>
      </w:r>
      <w:r w:rsidR="004B1058">
        <w:rPr>
          <w:rFonts w:ascii="Ebrima" w:hAnsi="Ebrima" w:cstheme="minorHAnsi"/>
          <w:sz w:val="22"/>
          <w:szCs w:val="22"/>
        </w:rPr>
        <w:t>dos</w:t>
      </w:r>
      <w:r>
        <w:rPr>
          <w:rFonts w:ascii="Ebrima" w:hAnsi="Ebrima" w:cstheme="minorHAnsi"/>
          <w:sz w:val="22"/>
          <w:szCs w:val="22"/>
        </w:rPr>
        <w:t xml:space="preserve"> </w:t>
      </w:r>
      <w:r w:rsidRPr="005F1391">
        <w:rPr>
          <w:rFonts w:ascii="Ebrima" w:hAnsi="Ebrima" w:cstheme="minorHAnsi"/>
          <w:sz w:val="22"/>
          <w:szCs w:val="22"/>
        </w:rPr>
        <w:t>empreendimento</w:t>
      </w:r>
      <w:r w:rsidR="004B1058">
        <w:rPr>
          <w:rFonts w:ascii="Ebrima" w:hAnsi="Ebrima" w:cstheme="minorHAnsi"/>
          <w:sz w:val="22"/>
          <w:szCs w:val="22"/>
        </w:rPr>
        <w:t>s</w:t>
      </w:r>
      <w:r w:rsidRPr="005F1391">
        <w:rPr>
          <w:rFonts w:ascii="Ebrima" w:hAnsi="Ebrima" w:cstheme="minorHAnsi"/>
          <w:sz w:val="22"/>
          <w:szCs w:val="22"/>
        </w:rPr>
        <w:t xml:space="preserve"> imobiliário</w:t>
      </w:r>
      <w:r w:rsidR="004B1058">
        <w:rPr>
          <w:rFonts w:ascii="Ebrima" w:hAnsi="Ebrima" w:cstheme="minorHAnsi"/>
          <w:sz w:val="22"/>
          <w:szCs w:val="22"/>
        </w:rPr>
        <w:t>s</w:t>
      </w:r>
      <w:r w:rsidRPr="005F1391">
        <w:rPr>
          <w:rFonts w:ascii="Ebrima" w:hAnsi="Ebrima" w:cstheme="minorHAnsi"/>
          <w:sz w:val="22"/>
          <w:szCs w:val="22"/>
        </w:rPr>
        <w:t xml:space="preserve"> denominado</w:t>
      </w:r>
      <w:r w:rsidR="004B1058">
        <w:rPr>
          <w:rFonts w:ascii="Ebrima" w:hAnsi="Ebrima" w:cstheme="minorHAnsi"/>
          <w:sz w:val="22"/>
          <w:szCs w:val="22"/>
        </w:rPr>
        <w:t>s (i)</w:t>
      </w:r>
      <w:r w:rsidRPr="005F1391">
        <w:rPr>
          <w:rFonts w:ascii="Ebrima" w:hAnsi="Ebrima" w:cstheme="minorHAnsi"/>
          <w:sz w:val="22"/>
          <w:szCs w:val="22"/>
        </w:rPr>
        <w:t xml:space="preserve"> </w:t>
      </w:r>
      <w:bookmarkStart w:id="9" w:name="_Hlk65689491"/>
      <w:r w:rsidRPr="005F1391">
        <w:rPr>
          <w:rFonts w:ascii="Ebrima" w:hAnsi="Ebrima" w:cstheme="minorHAnsi"/>
          <w:sz w:val="22"/>
          <w:szCs w:val="22"/>
        </w:rPr>
        <w:t>“</w:t>
      </w:r>
      <w:r w:rsidR="004B1058">
        <w:rPr>
          <w:rFonts w:ascii="Ebrima" w:hAnsi="Ebrima" w:cstheme="minorHAnsi"/>
          <w:sz w:val="22"/>
          <w:szCs w:val="22"/>
        </w:rPr>
        <w:t>Cidade Universitária</w:t>
      </w:r>
      <w:r w:rsidRPr="005F1391">
        <w:rPr>
          <w:rFonts w:ascii="Ebrima" w:hAnsi="Ebrima" w:cstheme="minorHAnsi"/>
          <w:sz w:val="22"/>
          <w:szCs w:val="22"/>
        </w:rPr>
        <w:t>”</w:t>
      </w:r>
      <w:r w:rsidR="004B1058">
        <w:rPr>
          <w:rFonts w:ascii="Ebrima" w:hAnsi="Ebrima" w:cstheme="minorHAnsi"/>
          <w:sz w:val="22"/>
          <w:szCs w:val="22"/>
        </w:rPr>
        <w:t xml:space="preserve"> </w:t>
      </w:r>
      <w:r w:rsidR="004B1058" w:rsidRPr="005F1391">
        <w:rPr>
          <w:rFonts w:ascii="Ebrima" w:hAnsi="Ebrima" w:cstheme="minorHAnsi"/>
          <w:sz w:val="22"/>
          <w:szCs w:val="22"/>
        </w:rPr>
        <w:t>(</w:t>
      </w:r>
      <w:r w:rsidR="004B1058">
        <w:rPr>
          <w:rFonts w:ascii="Ebrima" w:hAnsi="Ebrima" w:cstheme="minorHAnsi"/>
          <w:sz w:val="22"/>
          <w:szCs w:val="22"/>
        </w:rPr>
        <w:t>“</w:t>
      </w:r>
      <w:r w:rsidR="004B1058" w:rsidRPr="005F1391">
        <w:rPr>
          <w:rFonts w:ascii="Ebrima" w:hAnsi="Ebrima" w:cstheme="minorHAnsi"/>
          <w:sz w:val="22"/>
          <w:szCs w:val="22"/>
          <w:u w:val="single"/>
        </w:rPr>
        <w:t xml:space="preserve">Empreendimento </w:t>
      </w:r>
      <w:r w:rsidR="004B1058">
        <w:rPr>
          <w:rFonts w:ascii="Ebrima" w:hAnsi="Ebrima" w:cstheme="minorHAnsi"/>
          <w:sz w:val="22"/>
          <w:szCs w:val="22"/>
          <w:u w:val="single"/>
        </w:rPr>
        <w:t>Cidade Universitária</w:t>
      </w:r>
      <w:r w:rsidR="004B1058" w:rsidRPr="005F1391">
        <w:rPr>
          <w:rFonts w:ascii="Ebrima" w:hAnsi="Ebrima" w:cstheme="minorHAnsi"/>
          <w:sz w:val="22"/>
          <w:szCs w:val="22"/>
        </w:rPr>
        <w:t>”)</w:t>
      </w:r>
      <w:r w:rsidRPr="005F1391">
        <w:rPr>
          <w:rFonts w:ascii="Ebrima" w:hAnsi="Ebrima" w:cstheme="minorHAnsi"/>
          <w:sz w:val="22"/>
          <w:szCs w:val="22"/>
        </w:rPr>
        <w:t xml:space="preserve">, na modalidade de </w:t>
      </w:r>
      <w:r w:rsidR="004B1058">
        <w:rPr>
          <w:rFonts w:ascii="Ebrima" w:hAnsi="Ebrima" w:cstheme="minorHAnsi"/>
          <w:sz w:val="22"/>
          <w:szCs w:val="22"/>
        </w:rPr>
        <w:t>loteamento</w:t>
      </w:r>
      <w:r w:rsidRPr="005F1391">
        <w:rPr>
          <w:rFonts w:ascii="Ebrima" w:hAnsi="Ebrima" w:cstheme="minorHAnsi"/>
          <w:sz w:val="22"/>
          <w:szCs w:val="22"/>
        </w:rPr>
        <w:t xml:space="preserve">, nos moldes da Lei nº </w:t>
      </w:r>
      <w:r w:rsidR="004B1058">
        <w:rPr>
          <w:rFonts w:ascii="Ebrima" w:hAnsi="Ebrima" w:cstheme="minorHAnsi"/>
          <w:sz w:val="22"/>
          <w:szCs w:val="22"/>
        </w:rPr>
        <w:t>6.766</w:t>
      </w:r>
      <w:r w:rsidRPr="005F1391">
        <w:rPr>
          <w:rFonts w:ascii="Ebrima" w:hAnsi="Ebrima" w:cstheme="minorHAnsi"/>
          <w:sz w:val="22"/>
          <w:szCs w:val="22"/>
        </w:rPr>
        <w:t xml:space="preserve">, de </w:t>
      </w:r>
      <w:r w:rsidR="004B1058" w:rsidRPr="005F1391">
        <w:rPr>
          <w:rFonts w:ascii="Ebrima" w:hAnsi="Ebrima" w:cstheme="minorHAnsi"/>
          <w:sz w:val="22"/>
          <w:szCs w:val="22"/>
        </w:rPr>
        <w:t>1</w:t>
      </w:r>
      <w:r w:rsidR="004B1058">
        <w:rPr>
          <w:rFonts w:ascii="Ebrima" w:hAnsi="Ebrima" w:cstheme="minorHAnsi"/>
          <w:sz w:val="22"/>
          <w:szCs w:val="22"/>
        </w:rPr>
        <w:t>9</w:t>
      </w:r>
      <w:r w:rsidR="004B1058" w:rsidRPr="005F1391">
        <w:rPr>
          <w:rFonts w:ascii="Ebrima" w:hAnsi="Ebrima" w:cstheme="minorHAnsi"/>
          <w:sz w:val="22"/>
          <w:szCs w:val="22"/>
        </w:rPr>
        <w:t xml:space="preserve"> </w:t>
      </w:r>
      <w:r w:rsidRPr="005F1391">
        <w:rPr>
          <w:rFonts w:ascii="Ebrima" w:hAnsi="Ebrima" w:cstheme="minorHAnsi"/>
          <w:sz w:val="22"/>
          <w:szCs w:val="22"/>
        </w:rPr>
        <w:t>de dezembro de 19</w:t>
      </w:r>
      <w:r w:rsidR="004B1058">
        <w:rPr>
          <w:rFonts w:ascii="Ebrima" w:hAnsi="Ebrima" w:cstheme="minorHAnsi"/>
          <w:sz w:val="22"/>
          <w:szCs w:val="22"/>
        </w:rPr>
        <w:t>79</w:t>
      </w:r>
      <w:r>
        <w:rPr>
          <w:rFonts w:ascii="Ebrima" w:hAnsi="Ebrima" w:cstheme="minorHAnsi"/>
          <w:sz w:val="22"/>
          <w:szCs w:val="22"/>
        </w:rPr>
        <w:t>,</w:t>
      </w:r>
      <w:r w:rsidRPr="005F1391">
        <w:rPr>
          <w:rFonts w:ascii="Ebrima" w:hAnsi="Ebrima" w:cstheme="minorHAnsi"/>
          <w:sz w:val="22"/>
          <w:szCs w:val="22"/>
        </w:rPr>
        <w:t xml:space="preserve"> conforme alterada (“</w:t>
      </w:r>
      <w:r>
        <w:rPr>
          <w:rFonts w:ascii="Ebrima" w:hAnsi="Ebrima" w:cstheme="minorHAnsi"/>
          <w:sz w:val="22"/>
          <w:szCs w:val="22"/>
          <w:u w:val="single"/>
        </w:rPr>
        <w:t xml:space="preserve">Lei </w:t>
      </w:r>
      <w:r w:rsidR="004B1058">
        <w:rPr>
          <w:rFonts w:ascii="Ebrima" w:hAnsi="Ebrima" w:cstheme="minorHAnsi"/>
          <w:sz w:val="22"/>
          <w:szCs w:val="22"/>
          <w:u w:val="single"/>
        </w:rPr>
        <w:t>6.766</w:t>
      </w:r>
      <w:r w:rsidRPr="005F1391">
        <w:rPr>
          <w:rFonts w:ascii="Ebrima" w:hAnsi="Ebrima" w:cstheme="minorHAnsi"/>
          <w:sz w:val="22"/>
          <w:szCs w:val="22"/>
        </w:rPr>
        <w:t xml:space="preserve">”), no imóvel objeto da matrícula nº </w:t>
      </w:r>
      <w:r w:rsidR="004B1058">
        <w:rPr>
          <w:rFonts w:ascii="Ebrima" w:hAnsi="Ebrima" w:cstheme="minorHAnsi"/>
          <w:sz w:val="22"/>
          <w:szCs w:val="22"/>
        </w:rPr>
        <w:t>131.535</w:t>
      </w:r>
      <w:r w:rsidRPr="005F1391">
        <w:rPr>
          <w:rFonts w:ascii="Ebrima" w:hAnsi="Ebrima" w:cstheme="minorHAnsi"/>
          <w:sz w:val="22"/>
          <w:szCs w:val="22"/>
        </w:rPr>
        <w:t xml:space="preserve"> do </w:t>
      </w:r>
      <w:r w:rsidR="004B1058">
        <w:rPr>
          <w:rFonts w:ascii="Ebrima" w:hAnsi="Ebrima" w:cstheme="minorHAnsi"/>
          <w:sz w:val="22"/>
          <w:szCs w:val="22"/>
        </w:rPr>
        <w:t>Registro de Imóveis da Comarca de Santa Maria</w:t>
      </w:r>
      <w:r w:rsidRPr="005F1391">
        <w:rPr>
          <w:rFonts w:ascii="Ebrima" w:hAnsi="Ebrima" w:cstheme="minorHAnsi"/>
          <w:sz w:val="22"/>
          <w:szCs w:val="22"/>
        </w:rPr>
        <w:t>, Estado d</w:t>
      </w:r>
      <w:r w:rsidR="004B1058">
        <w:rPr>
          <w:rFonts w:ascii="Ebrima" w:hAnsi="Ebrima" w:cstheme="minorHAnsi"/>
          <w:sz w:val="22"/>
          <w:szCs w:val="22"/>
        </w:rPr>
        <w:t>o</w:t>
      </w:r>
      <w:r w:rsidRPr="005F1391">
        <w:rPr>
          <w:rFonts w:ascii="Ebrima" w:hAnsi="Ebrima" w:cstheme="minorHAnsi"/>
          <w:sz w:val="22"/>
          <w:szCs w:val="22"/>
        </w:rPr>
        <w:t xml:space="preserve"> Rio Grande do Sul</w:t>
      </w:r>
      <w:r>
        <w:rPr>
          <w:rFonts w:ascii="Ebrima" w:hAnsi="Ebrima" w:cstheme="minorHAnsi"/>
          <w:sz w:val="22"/>
          <w:szCs w:val="22"/>
        </w:rPr>
        <w:t xml:space="preserve"> (“</w:t>
      </w:r>
      <w:r w:rsidRPr="005F1391">
        <w:rPr>
          <w:rFonts w:ascii="Ebrima" w:hAnsi="Ebrima" w:cstheme="minorHAnsi"/>
          <w:sz w:val="22"/>
          <w:szCs w:val="22"/>
          <w:u w:val="single"/>
        </w:rPr>
        <w:t>Imóvel</w:t>
      </w:r>
      <w:r w:rsidR="004B1058">
        <w:rPr>
          <w:rFonts w:ascii="Ebrima" w:hAnsi="Ebrima" w:cstheme="minorHAnsi"/>
          <w:sz w:val="22"/>
          <w:szCs w:val="22"/>
          <w:u w:val="single"/>
        </w:rPr>
        <w:t xml:space="preserve"> Cidade Universitária</w:t>
      </w:r>
      <w:r>
        <w:rPr>
          <w:rFonts w:ascii="Ebrima" w:hAnsi="Ebrima" w:cstheme="minorHAnsi"/>
          <w:sz w:val="22"/>
          <w:szCs w:val="22"/>
        </w:rPr>
        <w:t xml:space="preserve">”), composto </w:t>
      </w:r>
      <w:r w:rsidRPr="005F1391">
        <w:rPr>
          <w:rFonts w:ascii="Ebrima" w:hAnsi="Ebrima" w:cstheme="minorHAnsi"/>
          <w:sz w:val="22"/>
          <w:szCs w:val="22"/>
        </w:rPr>
        <w:t xml:space="preserve">por </w:t>
      </w:r>
      <w:r w:rsidR="004B1058">
        <w:rPr>
          <w:rFonts w:ascii="Ebrima" w:hAnsi="Ebrima" w:cstheme="minorHAnsi"/>
          <w:sz w:val="22"/>
          <w:szCs w:val="22"/>
        </w:rPr>
        <w:t>403 (quatrocentos e três) lotes</w:t>
      </w:r>
      <w:r>
        <w:rPr>
          <w:rFonts w:ascii="Ebrima" w:hAnsi="Ebrima" w:cstheme="minorHAnsi"/>
          <w:sz w:val="22"/>
          <w:szCs w:val="22"/>
        </w:rPr>
        <w:t xml:space="preserve"> (“</w:t>
      </w:r>
      <w:r w:rsidR="004B1058">
        <w:rPr>
          <w:rFonts w:ascii="Ebrima" w:hAnsi="Ebrima" w:cstheme="minorHAnsi"/>
          <w:sz w:val="22"/>
          <w:szCs w:val="22"/>
          <w:u w:val="single"/>
        </w:rPr>
        <w:t>Lotes Cidade Universitária</w:t>
      </w:r>
      <w:r>
        <w:rPr>
          <w:rFonts w:ascii="Ebrima" w:hAnsi="Ebrima" w:cstheme="minorHAnsi"/>
          <w:sz w:val="22"/>
          <w:szCs w:val="22"/>
        </w:rPr>
        <w:t>”)</w:t>
      </w:r>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Cidade Universitária</w:t>
      </w:r>
      <w:r w:rsidR="004B1058">
        <w:rPr>
          <w:rFonts w:ascii="Ebrima" w:hAnsi="Ebrima" w:cstheme="minorHAnsi"/>
          <w:sz w:val="22"/>
          <w:szCs w:val="22"/>
        </w:rPr>
        <w:t xml:space="preserve">”) por meio de </w:t>
      </w:r>
      <w:r w:rsidR="004B1058">
        <w:rPr>
          <w:rFonts w:ascii="Ebrima" w:hAnsi="Ebrima" w:cstheme="minorHAnsi"/>
          <w:i/>
          <w:sz w:val="22"/>
          <w:szCs w:val="22"/>
        </w:rPr>
        <w:t xml:space="preserve">“Contratos Particulares de Promessa de Compra e Venda de </w:t>
      </w:r>
      <w:r w:rsidR="004B1058">
        <w:rPr>
          <w:rFonts w:ascii="Ebrima" w:hAnsi="Ebrima" w:cstheme="minorHAnsi"/>
          <w:i/>
          <w:sz w:val="22"/>
          <w:szCs w:val="22"/>
        </w:rPr>
        <w:lastRenderedPageBreak/>
        <w:t>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Cidade Universitária</w:t>
      </w:r>
      <w:r w:rsidR="004B1058">
        <w:rPr>
          <w:rFonts w:ascii="Ebrima" w:hAnsi="Ebrima" w:cstheme="minorHAnsi"/>
          <w:sz w:val="22"/>
          <w:szCs w:val="22"/>
        </w:rPr>
        <w:t xml:space="preserve">”); </w:t>
      </w:r>
      <w:bookmarkEnd w:id="9"/>
      <w:r w:rsidR="004B1058">
        <w:rPr>
          <w:rFonts w:ascii="Ebrima" w:hAnsi="Ebrima" w:cstheme="minorHAnsi"/>
          <w:sz w:val="22"/>
          <w:szCs w:val="22"/>
        </w:rPr>
        <w:t>(</w:t>
      </w:r>
      <w:proofErr w:type="spellStart"/>
      <w:r w:rsidR="004B1058">
        <w:rPr>
          <w:rFonts w:ascii="Ebrima" w:hAnsi="Ebrima" w:cstheme="minorHAnsi"/>
          <w:sz w:val="22"/>
          <w:szCs w:val="22"/>
        </w:rPr>
        <w:t>ii</w:t>
      </w:r>
      <w:proofErr w:type="spellEnd"/>
      <w:r w:rsidR="004B1058">
        <w:rPr>
          <w:rFonts w:ascii="Ebrima" w:hAnsi="Ebrima" w:cstheme="minorHAnsi"/>
          <w:sz w:val="22"/>
          <w:szCs w:val="22"/>
        </w:rPr>
        <w:t xml:space="preserve">) </w:t>
      </w:r>
      <w:bookmarkStart w:id="10" w:name="_Hlk65689566"/>
      <w:r w:rsidR="004B1058">
        <w:rPr>
          <w:rFonts w:ascii="Ebrima" w:hAnsi="Ebrima" w:cstheme="minorHAnsi"/>
          <w:sz w:val="22"/>
          <w:szCs w:val="22"/>
        </w:rPr>
        <w:t xml:space="preserve">“Alberto </w:t>
      </w:r>
      <w:proofErr w:type="spellStart"/>
      <w:r w:rsidR="004B1058">
        <w:rPr>
          <w:rFonts w:ascii="Ebrima" w:hAnsi="Ebrima" w:cstheme="minorHAnsi"/>
          <w:sz w:val="22"/>
          <w:szCs w:val="22"/>
        </w:rPr>
        <w:t>Schons</w:t>
      </w:r>
      <w:proofErr w:type="spellEnd"/>
      <w:r w:rsidR="004B1058">
        <w:rPr>
          <w:rFonts w:ascii="Ebrima" w:hAnsi="Ebrima" w:cstheme="minorHAnsi"/>
          <w:sz w:val="22"/>
          <w:szCs w:val="22"/>
        </w:rPr>
        <w:t>” (“</w:t>
      </w:r>
      <w:r w:rsidR="004B1058" w:rsidRPr="00EB7719">
        <w:rPr>
          <w:rFonts w:ascii="Ebrima" w:hAnsi="Ebrima" w:cstheme="minorHAnsi"/>
          <w:sz w:val="22"/>
          <w:szCs w:val="22"/>
          <w:u w:val="single"/>
        </w:rPr>
        <w:t xml:space="preserve">Empreendimento Alberto </w:t>
      </w:r>
      <w:proofErr w:type="spellStart"/>
      <w:r w:rsidR="004B1058" w:rsidRPr="00EB7719">
        <w:rPr>
          <w:rFonts w:ascii="Ebrima" w:hAnsi="Ebrima" w:cstheme="minorHAnsi"/>
          <w:sz w:val="22"/>
          <w:szCs w:val="22"/>
          <w:u w:val="single"/>
        </w:rPr>
        <w:t>Schons</w:t>
      </w:r>
      <w:proofErr w:type="spellEnd"/>
      <w:r w:rsidR="004B1058">
        <w:rPr>
          <w:rFonts w:ascii="Ebrima" w:hAnsi="Ebrima" w:cstheme="minorHAnsi"/>
          <w:sz w:val="22"/>
          <w:szCs w:val="22"/>
        </w:rPr>
        <w:t>”), na modalidade de loteamento, nos moldes da Lei 6.766, no imóvel objeto da matrícula nº 134.264 do Registro de Imóveis da Comarca de Santa Maria, Estado do Rio Grande do Sul</w:t>
      </w:r>
      <w:r>
        <w:rPr>
          <w:rFonts w:ascii="Ebrima" w:hAnsi="Ebrima" w:cstheme="minorHAnsi"/>
          <w:sz w:val="22"/>
          <w:szCs w:val="22"/>
        </w:rPr>
        <w:t xml:space="preserve"> </w:t>
      </w:r>
      <w:r w:rsidR="004B1058">
        <w:rPr>
          <w:rFonts w:ascii="Ebrima" w:hAnsi="Ebrima" w:cstheme="minorHAnsi"/>
          <w:sz w:val="22"/>
          <w:szCs w:val="22"/>
        </w:rPr>
        <w:t>(“</w:t>
      </w:r>
      <w:r w:rsidR="004B1058" w:rsidRPr="00EB7719">
        <w:rPr>
          <w:rFonts w:ascii="Ebrima" w:hAnsi="Ebrima" w:cstheme="minorHAnsi"/>
          <w:sz w:val="22"/>
          <w:szCs w:val="22"/>
          <w:u w:val="single"/>
        </w:rPr>
        <w:t xml:space="preserve">Imóvel Alberto </w:t>
      </w:r>
      <w:proofErr w:type="spellStart"/>
      <w:r w:rsidR="004B1058" w:rsidRPr="00EB7719">
        <w:rPr>
          <w:rFonts w:ascii="Ebrima" w:hAnsi="Ebrima" w:cstheme="minorHAnsi"/>
          <w:sz w:val="22"/>
          <w:szCs w:val="22"/>
          <w:u w:val="single"/>
        </w:rPr>
        <w:t>Schons</w:t>
      </w:r>
      <w:proofErr w:type="spellEnd"/>
      <w:r w:rsidR="004B1058">
        <w:rPr>
          <w:rFonts w:ascii="Ebrima" w:hAnsi="Ebrima" w:cstheme="minorHAnsi"/>
          <w:sz w:val="22"/>
          <w:szCs w:val="22"/>
        </w:rPr>
        <w:t>”)</w:t>
      </w:r>
      <w:r>
        <w:rPr>
          <w:rFonts w:ascii="Ebrima" w:hAnsi="Ebrima" w:cstheme="minorHAnsi"/>
          <w:sz w:val="22"/>
          <w:szCs w:val="22"/>
        </w:rPr>
        <w:t xml:space="preserve">, </w:t>
      </w:r>
      <w:r w:rsidR="004B1058">
        <w:rPr>
          <w:rFonts w:ascii="Ebrima" w:hAnsi="Ebrima" w:cstheme="minorHAnsi"/>
          <w:sz w:val="22"/>
          <w:szCs w:val="22"/>
        </w:rPr>
        <w:t>composto por 425 (quatrocentos e vinte e cinco) lotes (“</w:t>
      </w:r>
      <w:r w:rsidR="004B1058" w:rsidRPr="00EB7719">
        <w:rPr>
          <w:rFonts w:ascii="Ebrima" w:hAnsi="Ebrima" w:cstheme="minorHAnsi"/>
          <w:sz w:val="22"/>
          <w:szCs w:val="22"/>
          <w:u w:val="single"/>
        </w:rPr>
        <w:t xml:space="preserve">Lotes Alberto </w:t>
      </w:r>
      <w:proofErr w:type="spellStart"/>
      <w:r w:rsidR="004B1058" w:rsidRPr="00EB7719">
        <w:rPr>
          <w:rFonts w:ascii="Ebrima" w:hAnsi="Ebrima" w:cstheme="minorHAnsi"/>
          <w:sz w:val="22"/>
          <w:szCs w:val="22"/>
          <w:u w:val="single"/>
        </w:rPr>
        <w:t>Schons</w:t>
      </w:r>
      <w:proofErr w:type="spellEnd"/>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Alberto </w:t>
      </w:r>
      <w:proofErr w:type="spellStart"/>
      <w:r w:rsidR="004B1058">
        <w:rPr>
          <w:rFonts w:ascii="Ebrima" w:hAnsi="Ebrima" w:cstheme="minorHAnsi"/>
          <w:sz w:val="22"/>
          <w:szCs w:val="22"/>
          <w:u w:val="single"/>
        </w:rPr>
        <w:t>Schons</w:t>
      </w:r>
      <w:proofErr w:type="spellEnd"/>
      <w:r w:rsidR="004B1058">
        <w:rPr>
          <w:rFonts w:ascii="Ebrima" w:hAnsi="Ebrima" w:cstheme="minorHAnsi"/>
          <w:sz w:val="22"/>
          <w:szCs w:val="22"/>
        </w:rPr>
        <w:t xml:space="preserve">”) por meio de </w:t>
      </w:r>
      <w:r w:rsidR="004B1058">
        <w:rPr>
          <w:rFonts w:ascii="Ebrima" w:hAnsi="Ebrima" w:cstheme="minorHAnsi"/>
          <w:i/>
          <w:sz w:val="22"/>
          <w:szCs w:val="22"/>
        </w:rPr>
        <w:t>“Contratos Particulares de Promessa de Compra e Venda de 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Alberto </w:t>
      </w:r>
      <w:proofErr w:type="spellStart"/>
      <w:r w:rsidR="004B1058">
        <w:rPr>
          <w:rFonts w:ascii="Ebrima" w:hAnsi="Ebrima" w:cstheme="minorHAnsi"/>
          <w:sz w:val="22"/>
          <w:szCs w:val="22"/>
          <w:u w:val="single"/>
        </w:rPr>
        <w:t>Schons</w:t>
      </w:r>
      <w:proofErr w:type="spellEnd"/>
      <w:r w:rsidR="004B1058">
        <w:rPr>
          <w:rFonts w:ascii="Ebrima" w:hAnsi="Ebrima" w:cstheme="minorHAnsi"/>
          <w:sz w:val="22"/>
          <w:szCs w:val="22"/>
        </w:rPr>
        <w:t>”)</w:t>
      </w:r>
      <w:bookmarkEnd w:id="10"/>
      <w:r w:rsidR="004B1058">
        <w:rPr>
          <w:rFonts w:ascii="Ebrima" w:hAnsi="Ebrima" w:cstheme="minorHAnsi"/>
          <w:sz w:val="22"/>
          <w:szCs w:val="22"/>
        </w:rPr>
        <w:t>; e (</w:t>
      </w:r>
      <w:proofErr w:type="spellStart"/>
      <w:r w:rsidR="004B1058">
        <w:rPr>
          <w:rFonts w:ascii="Ebrima" w:hAnsi="Ebrima" w:cstheme="minorHAnsi"/>
          <w:sz w:val="22"/>
          <w:szCs w:val="22"/>
        </w:rPr>
        <w:t>iii</w:t>
      </w:r>
      <w:proofErr w:type="spellEnd"/>
      <w:r w:rsidR="004B1058">
        <w:rPr>
          <w:rFonts w:ascii="Ebrima" w:hAnsi="Ebrima" w:cstheme="minorHAnsi"/>
          <w:sz w:val="22"/>
          <w:szCs w:val="22"/>
        </w:rPr>
        <w:t xml:space="preserve">) </w:t>
      </w:r>
      <w:bookmarkStart w:id="11" w:name="_Hlk65689637"/>
      <w:r w:rsidR="004B1058">
        <w:rPr>
          <w:rFonts w:ascii="Ebrima" w:hAnsi="Ebrima" w:cstheme="minorHAnsi"/>
          <w:sz w:val="22"/>
          <w:szCs w:val="22"/>
        </w:rPr>
        <w:t>“Bauhaus” (“</w:t>
      </w:r>
      <w:r w:rsidR="004B1058" w:rsidRPr="0045533C">
        <w:rPr>
          <w:rFonts w:ascii="Ebrima" w:hAnsi="Ebrima" w:cstheme="minorHAnsi"/>
          <w:sz w:val="22"/>
          <w:szCs w:val="22"/>
          <w:u w:val="single"/>
        </w:rPr>
        <w:t xml:space="preserve">Empreendimento </w:t>
      </w:r>
      <w:r w:rsidR="004B1058">
        <w:rPr>
          <w:rFonts w:ascii="Ebrima" w:hAnsi="Ebrima" w:cstheme="minorHAnsi"/>
          <w:sz w:val="22"/>
          <w:szCs w:val="22"/>
          <w:u w:val="single"/>
        </w:rPr>
        <w:t>Bauhaus</w:t>
      </w:r>
      <w:r w:rsidR="004B1058">
        <w:rPr>
          <w:rFonts w:ascii="Ebrima" w:hAnsi="Ebrima" w:cstheme="minorHAnsi"/>
          <w:sz w:val="22"/>
          <w:szCs w:val="22"/>
        </w:rPr>
        <w:t xml:space="preserve">” – em conjunto com o Empreendimento Cidade Universitária e o Empreendimento Alberto </w:t>
      </w:r>
      <w:proofErr w:type="spellStart"/>
      <w:r w:rsidR="004B1058">
        <w:rPr>
          <w:rFonts w:ascii="Ebrima" w:hAnsi="Ebrima" w:cstheme="minorHAnsi"/>
          <w:sz w:val="22"/>
          <w:szCs w:val="22"/>
        </w:rPr>
        <w:t>Schons</w:t>
      </w:r>
      <w:proofErr w:type="spellEnd"/>
      <w:r w:rsidR="004B1058">
        <w:rPr>
          <w:rFonts w:ascii="Ebrima" w:hAnsi="Ebrima" w:cstheme="minorHAnsi"/>
          <w:sz w:val="22"/>
          <w:szCs w:val="22"/>
        </w:rPr>
        <w:t>, os “</w:t>
      </w:r>
      <w:r w:rsidR="004B1058" w:rsidRPr="00EB7719">
        <w:rPr>
          <w:rFonts w:ascii="Ebrima" w:hAnsi="Ebrima" w:cstheme="minorHAnsi"/>
          <w:sz w:val="22"/>
          <w:szCs w:val="22"/>
          <w:u w:val="single"/>
        </w:rPr>
        <w:t>Empreendimentos Imobiliários</w:t>
      </w:r>
      <w:r w:rsidR="004B1058">
        <w:rPr>
          <w:rFonts w:ascii="Ebrima" w:hAnsi="Ebrima" w:cstheme="minorHAnsi"/>
          <w:sz w:val="22"/>
          <w:szCs w:val="22"/>
        </w:rPr>
        <w:t>”), na modalidade de loteamento, nos moldes da Lei 6.766, no imóvel objeto da matrícula nº 119.012 do Registro de Imóveis da Comarca de Santa Maria, Estado do Rio Grande do Sul (“</w:t>
      </w:r>
      <w:r w:rsidR="004B1058" w:rsidRPr="0045533C">
        <w:rPr>
          <w:rFonts w:ascii="Ebrima" w:hAnsi="Ebrima" w:cstheme="minorHAnsi"/>
          <w:sz w:val="22"/>
          <w:szCs w:val="22"/>
          <w:u w:val="single"/>
        </w:rPr>
        <w:t xml:space="preserve">Imóvel </w:t>
      </w:r>
      <w:r w:rsidR="004B1058">
        <w:rPr>
          <w:rFonts w:ascii="Ebrima" w:hAnsi="Ebrima" w:cstheme="minorHAnsi"/>
          <w:sz w:val="22"/>
          <w:szCs w:val="22"/>
          <w:u w:val="single"/>
        </w:rPr>
        <w:t>Bauhaus</w:t>
      </w:r>
      <w:r w:rsidR="004B1058">
        <w:rPr>
          <w:rFonts w:ascii="Ebrima" w:hAnsi="Ebrima" w:cstheme="minorHAnsi"/>
          <w:sz w:val="22"/>
          <w:szCs w:val="22"/>
        </w:rPr>
        <w:t xml:space="preserve">” – em conjunto com </w:t>
      </w:r>
      <w:r w:rsidR="00265C25">
        <w:rPr>
          <w:rFonts w:ascii="Ebrima" w:hAnsi="Ebrima" w:cstheme="minorHAnsi"/>
          <w:sz w:val="22"/>
          <w:szCs w:val="22"/>
        </w:rPr>
        <w:t xml:space="preserve">o Imóvel Cidade Universitária e o Imóvel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Imóveis</w:t>
      </w:r>
      <w:r w:rsidR="00265C25">
        <w:rPr>
          <w:rFonts w:ascii="Ebrima" w:hAnsi="Ebrima" w:cstheme="minorHAnsi"/>
          <w:sz w:val="22"/>
          <w:szCs w:val="22"/>
        </w:rPr>
        <w:t>”</w:t>
      </w:r>
      <w:r w:rsidR="004B1058">
        <w:rPr>
          <w:rFonts w:ascii="Ebrima" w:hAnsi="Ebrima" w:cstheme="minorHAnsi"/>
          <w:sz w:val="22"/>
          <w:szCs w:val="22"/>
        </w:rPr>
        <w:t>), composto por 102 (cento e dois) lotes (“</w:t>
      </w:r>
      <w:r w:rsidR="004B1058" w:rsidRPr="0045533C">
        <w:rPr>
          <w:rFonts w:ascii="Ebrima" w:hAnsi="Ebrima" w:cstheme="minorHAnsi"/>
          <w:sz w:val="22"/>
          <w:szCs w:val="22"/>
          <w:u w:val="single"/>
        </w:rPr>
        <w:t xml:space="preserve">Lotes </w:t>
      </w:r>
      <w:r w:rsidR="004B1058">
        <w:rPr>
          <w:rFonts w:ascii="Ebrima" w:hAnsi="Ebrima" w:cstheme="minorHAnsi"/>
          <w:sz w:val="22"/>
          <w:szCs w:val="22"/>
          <w:u w:val="single"/>
        </w:rPr>
        <w:t>Bauhaus</w:t>
      </w:r>
      <w:r w:rsidR="004B1058">
        <w:rPr>
          <w:rFonts w:ascii="Ebrima" w:hAnsi="Ebrima" w:cstheme="minorHAnsi"/>
          <w:sz w:val="22"/>
          <w:szCs w:val="22"/>
        </w:rPr>
        <w:t>”</w:t>
      </w:r>
      <w:r w:rsidR="00265C25">
        <w:rPr>
          <w:rFonts w:ascii="Ebrima" w:hAnsi="Ebrima" w:cstheme="minorHAnsi"/>
          <w:sz w:val="22"/>
          <w:szCs w:val="22"/>
        </w:rPr>
        <w:t xml:space="preserve"> – em conjunto com os Lotes Cidade Universitária e os Lotes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Lotes</w:t>
      </w:r>
      <w:r w:rsidR="00265C25">
        <w:rPr>
          <w:rFonts w:ascii="Ebrima" w:hAnsi="Ebrima" w:cstheme="minorHAnsi"/>
          <w:sz w:val="22"/>
          <w:szCs w:val="22"/>
        </w:rPr>
        <w:t>”</w:t>
      </w:r>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Bauhaus</w:t>
      </w:r>
      <w:r w:rsidR="004B1058">
        <w:rPr>
          <w:rFonts w:ascii="Ebrima" w:hAnsi="Ebrima" w:cstheme="minorHAnsi"/>
          <w:sz w:val="22"/>
          <w:szCs w:val="22"/>
        </w:rPr>
        <w:t>”</w:t>
      </w:r>
      <w:r w:rsidR="00265C25">
        <w:rPr>
          <w:rFonts w:ascii="Ebrima" w:hAnsi="Ebrima" w:cstheme="minorHAnsi"/>
          <w:sz w:val="22"/>
          <w:szCs w:val="22"/>
        </w:rPr>
        <w:t xml:space="preserve"> – em conjunto com os Devedores Cidade Universitária e os Devedores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Devedores</w:t>
      </w:r>
      <w:r w:rsidR="00265C25">
        <w:rPr>
          <w:rFonts w:ascii="Ebrima" w:hAnsi="Ebrima" w:cstheme="minorHAnsi"/>
          <w:sz w:val="22"/>
          <w:szCs w:val="22"/>
        </w:rPr>
        <w:t>”</w:t>
      </w:r>
      <w:r w:rsidR="004B1058">
        <w:rPr>
          <w:rFonts w:ascii="Ebrima" w:hAnsi="Ebrima" w:cstheme="minorHAnsi"/>
          <w:sz w:val="22"/>
          <w:szCs w:val="22"/>
        </w:rPr>
        <w:t xml:space="preserve">) por meio de </w:t>
      </w:r>
      <w:r w:rsidR="004B1058">
        <w:rPr>
          <w:rFonts w:ascii="Ebrima" w:hAnsi="Ebrima" w:cstheme="minorHAnsi"/>
          <w:i/>
          <w:sz w:val="22"/>
          <w:szCs w:val="22"/>
        </w:rPr>
        <w:t>“Contratos Particulares de Promessa de Compra e Venda de 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xml:space="preserve">” </w:t>
      </w:r>
      <w:bookmarkEnd w:id="11"/>
      <w:r w:rsidR="004B1058">
        <w:rPr>
          <w:rFonts w:ascii="Ebrima" w:hAnsi="Ebrima" w:cstheme="minorHAnsi"/>
          <w:sz w:val="22"/>
          <w:szCs w:val="22"/>
        </w:rPr>
        <w:t>(“</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Bauhaus</w:t>
      </w:r>
      <w:r w:rsidR="004B1058">
        <w:rPr>
          <w:rFonts w:ascii="Ebrima" w:hAnsi="Ebrima" w:cstheme="minorHAnsi"/>
          <w:sz w:val="22"/>
          <w:szCs w:val="22"/>
        </w:rPr>
        <w:t>”</w:t>
      </w:r>
      <w:r w:rsidR="00265C25">
        <w:rPr>
          <w:rFonts w:ascii="Ebrima" w:hAnsi="Ebrima" w:cstheme="minorHAnsi"/>
          <w:sz w:val="22"/>
          <w:szCs w:val="22"/>
        </w:rPr>
        <w:t xml:space="preserve"> – em conjunto com os Contratos Imobiliários Cidade Universitária e os Contratos Imobiliários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Contratos Imobiliários</w:t>
      </w:r>
      <w:r w:rsidR="00265C25">
        <w:rPr>
          <w:rFonts w:ascii="Ebrima" w:hAnsi="Ebrima" w:cstheme="minorHAnsi"/>
          <w:sz w:val="22"/>
          <w:szCs w:val="22"/>
        </w:rPr>
        <w:t>”</w:t>
      </w:r>
      <w:r w:rsidR="004B1058">
        <w:rPr>
          <w:rFonts w:ascii="Ebrima" w:hAnsi="Ebrima" w:cstheme="minorHAnsi"/>
          <w:sz w:val="22"/>
          <w:szCs w:val="22"/>
        </w:rPr>
        <w:t>)</w:t>
      </w:r>
      <w:r>
        <w:rPr>
          <w:rFonts w:ascii="Ebrima" w:hAnsi="Ebrima" w:cstheme="minorHAnsi"/>
          <w:sz w:val="22"/>
          <w:szCs w:val="22"/>
        </w:rPr>
        <w:t>. O</w:t>
      </w:r>
      <w:r w:rsidR="00265C25">
        <w:rPr>
          <w:rFonts w:ascii="Ebrima" w:hAnsi="Ebrima" w:cstheme="minorHAnsi"/>
          <w:sz w:val="22"/>
          <w:szCs w:val="22"/>
        </w:rPr>
        <w:t>s</w:t>
      </w:r>
      <w:r>
        <w:rPr>
          <w:rFonts w:ascii="Ebrima" w:hAnsi="Ebrima" w:cstheme="minorHAnsi"/>
          <w:sz w:val="22"/>
          <w:szCs w:val="22"/>
        </w:rPr>
        <w:t xml:space="preserve"> </w:t>
      </w:r>
      <w:r w:rsidRPr="001733C9">
        <w:rPr>
          <w:rFonts w:ascii="Ebrima" w:hAnsi="Ebrima" w:cstheme="minorHAnsi"/>
          <w:sz w:val="22"/>
          <w:szCs w:val="22"/>
        </w:rPr>
        <w:t>Empreendimento</w:t>
      </w:r>
      <w:r w:rsidR="00265C25">
        <w:rPr>
          <w:rFonts w:ascii="Ebrima" w:hAnsi="Ebrima" w:cstheme="minorHAnsi"/>
          <w:sz w:val="22"/>
          <w:szCs w:val="22"/>
        </w:rPr>
        <w:t>s</w:t>
      </w:r>
      <w:r>
        <w:rPr>
          <w:rFonts w:ascii="Ebrima" w:hAnsi="Ebrima" w:cstheme="minorHAnsi"/>
          <w:sz w:val="22"/>
          <w:szCs w:val="22"/>
        </w:rPr>
        <w:t xml:space="preserve"> Imobiliário</w:t>
      </w:r>
      <w:r w:rsidR="00265C25">
        <w:rPr>
          <w:rFonts w:ascii="Ebrima" w:hAnsi="Ebrima" w:cstheme="minorHAnsi"/>
          <w:sz w:val="22"/>
          <w:szCs w:val="22"/>
        </w:rPr>
        <w:t>s</w:t>
      </w:r>
      <w:r>
        <w:rPr>
          <w:rFonts w:ascii="Ebrima" w:hAnsi="Ebrima" w:cstheme="minorHAnsi"/>
          <w:sz w:val="22"/>
          <w:szCs w:val="22"/>
        </w:rPr>
        <w:t xml:space="preserve"> </w:t>
      </w:r>
      <w:r w:rsidRPr="001733C9">
        <w:rPr>
          <w:rFonts w:ascii="Ebrima" w:hAnsi="Ebrima" w:cstheme="minorHAnsi"/>
          <w:sz w:val="22"/>
          <w:szCs w:val="22"/>
        </w:rPr>
        <w:t>fo</w:t>
      </w:r>
      <w:r w:rsidR="00265C25">
        <w:rPr>
          <w:rFonts w:ascii="Ebrima" w:hAnsi="Ebrima" w:cstheme="minorHAnsi"/>
          <w:sz w:val="22"/>
          <w:szCs w:val="22"/>
        </w:rPr>
        <w:t>ram</w:t>
      </w:r>
      <w:r w:rsidRPr="001733C9">
        <w:rPr>
          <w:rFonts w:ascii="Ebrima" w:hAnsi="Ebrima" w:cstheme="minorHAnsi"/>
          <w:sz w:val="22"/>
          <w:szCs w:val="22"/>
        </w:rPr>
        <w:t xml:space="preserve"> lançado</w:t>
      </w:r>
      <w:r w:rsidR="00F50584">
        <w:rPr>
          <w:rFonts w:ascii="Ebrima" w:hAnsi="Ebrima" w:cstheme="minorHAnsi"/>
          <w:sz w:val="22"/>
          <w:szCs w:val="22"/>
        </w:rPr>
        <w:t>s</w:t>
      </w:r>
      <w:r>
        <w:rPr>
          <w:rFonts w:ascii="Ebrima" w:hAnsi="Ebrima" w:cstheme="minorHAnsi"/>
          <w:sz w:val="22"/>
          <w:szCs w:val="22"/>
        </w:rPr>
        <w:t xml:space="preserve"> e</w:t>
      </w:r>
      <w:r w:rsidRPr="001733C9">
        <w:rPr>
          <w:rFonts w:ascii="Ebrima" w:hAnsi="Ebrima" w:cstheme="minorHAnsi"/>
          <w:sz w:val="22"/>
          <w:szCs w:val="22"/>
        </w:rPr>
        <w:t xml:space="preserve"> a venda d</w:t>
      </w:r>
      <w:r w:rsidR="00F50584">
        <w:rPr>
          <w:rFonts w:ascii="Ebrima" w:hAnsi="Ebrima" w:cstheme="minorHAnsi"/>
          <w:sz w:val="22"/>
          <w:szCs w:val="22"/>
        </w:rPr>
        <w:t>os</w:t>
      </w:r>
      <w:r>
        <w:rPr>
          <w:rFonts w:ascii="Ebrima" w:hAnsi="Ebrima" w:cstheme="minorHAnsi"/>
          <w:sz w:val="22"/>
          <w:szCs w:val="22"/>
        </w:rPr>
        <w:t xml:space="preserve"> </w:t>
      </w:r>
      <w:r w:rsidR="00F50584">
        <w:rPr>
          <w:rFonts w:ascii="Ebrima" w:hAnsi="Ebrima" w:cstheme="minorHAnsi"/>
          <w:sz w:val="22"/>
          <w:szCs w:val="22"/>
        </w:rPr>
        <w:t>Lotes</w:t>
      </w:r>
      <w:r>
        <w:rPr>
          <w:rFonts w:ascii="Ebrima" w:hAnsi="Ebrima" w:cstheme="minorHAnsi"/>
          <w:sz w:val="22"/>
          <w:szCs w:val="22"/>
        </w:rPr>
        <w:t xml:space="preserve"> </w:t>
      </w:r>
      <w:r w:rsidRPr="001733C9">
        <w:rPr>
          <w:rFonts w:ascii="Ebrima" w:hAnsi="Ebrima" w:cstheme="minorHAnsi"/>
          <w:sz w:val="22"/>
          <w:szCs w:val="22"/>
        </w:rPr>
        <w:t>iniciada</w:t>
      </w:r>
      <w:r w:rsidR="00F50584">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 xml:space="preserve">de modo que a </w:t>
      </w:r>
      <w:proofErr w:type="spellStart"/>
      <w:r w:rsidR="00A41DCD">
        <w:rPr>
          <w:rFonts w:ascii="Ebrima" w:hAnsi="Ebrima" w:cstheme="minorHAnsi"/>
          <w:sz w:val="22"/>
          <w:szCs w:val="22"/>
        </w:rPr>
        <w:t>Urbanes</w:t>
      </w:r>
      <w:proofErr w:type="spellEnd"/>
      <w:r w:rsidR="00A41DCD" w:rsidRPr="001733C9">
        <w:rPr>
          <w:rFonts w:ascii="Ebrima" w:hAnsi="Ebrima" w:cstheme="minorHAnsi"/>
          <w:sz w:val="22"/>
          <w:szCs w:val="22"/>
        </w:rPr>
        <w:t xml:space="preserve"> </w:t>
      </w:r>
      <w:r w:rsidRPr="001733C9">
        <w:rPr>
          <w:rFonts w:ascii="Ebrima" w:hAnsi="Ebrima" w:cstheme="minorHAnsi"/>
          <w:sz w:val="22"/>
          <w:szCs w:val="22"/>
        </w:rPr>
        <w:t>já possu</w:t>
      </w:r>
      <w:r>
        <w:rPr>
          <w:rFonts w:ascii="Ebrima" w:hAnsi="Ebrima" w:cstheme="minorHAnsi"/>
          <w:sz w:val="22"/>
          <w:szCs w:val="22"/>
        </w:rPr>
        <w:t>i</w:t>
      </w:r>
      <w:r w:rsidRPr="001733C9">
        <w:rPr>
          <w:rFonts w:ascii="Ebrima" w:hAnsi="Ebrima" w:cstheme="minorHAnsi"/>
          <w:sz w:val="22"/>
          <w:szCs w:val="22"/>
        </w:rPr>
        <w:t xml:space="preserve"> uma carteira de recebíveis de vendas feitas a prazo</w:t>
      </w:r>
      <w:bookmarkEnd w:id="8"/>
      <w:r w:rsidR="001733C9" w:rsidRPr="00F52ABB">
        <w:rPr>
          <w:rFonts w:ascii="Ebrima" w:hAnsi="Ebrima" w:cstheme="minorHAnsi"/>
          <w:sz w:val="22"/>
          <w:szCs w:val="22"/>
        </w:rPr>
        <w:t xml:space="preserve">; </w:t>
      </w:r>
    </w:p>
    <w:p w14:paraId="76294FC2" w14:textId="77777777" w:rsidR="00B2567F" w:rsidRPr="00F52ABB" w:rsidRDefault="00B2567F" w:rsidP="00B2567F">
      <w:pPr>
        <w:spacing w:line="300" w:lineRule="exact"/>
        <w:jc w:val="both"/>
        <w:rPr>
          <w:rFonts w:ascii="Ebrima" w:hAnsi="Ebrima" w:cstheme="minorHAnsi"/>
          <w:sz w:val="22"/>
          <w:szCs w:val="22"/>
        </w:rPr>
      </w:pPr>
    </w:p>
    <w:p w14:paraId="7F044B32" w14:textId="6E40CCC1" w:rsidR="00B2567F" w:rsidRPr="00F52ABB" w:rsidRDefault="00B2567F" w:rsidP="00B2567F">
      <w:pPr>
        <w:numPr>
          <w:ilvl w:val="0"/>
          <w:numId w:val="1"/>
        </w:numPr>
        <w:tabs>
          <w:tab w:val="num" w:pos="0"/>
        </w:tabs>
        <w:spacing w:line="300" w:lineRule="exact"/>
        <w:ind w:left="0" w:firstLine="0"/>
        <w:jc w:val="both"/>
        <w:rPr>
          <w:rFonts w:ascii="Ebrima" w:hAnsi="Ebrima"/>
          <w:sz w:val="22"/>
          <w:szCs w:val="22"/>
        </w:rPr>
      </w:pPr>
      <w:r w:rsidRPr="00F52ABB">
        <w:rPr>
          <w:rFonts w:ascii="Ebrima" w:hAnsi="Ebrima"/>
          <w:sz w:val="22"/>
          <w:szCs w:val="22"/>
        </w:rPr>
        <w:t xml:space="preserve">nos termos dos Contratos Imobiliários, os Devedores são e serão obrigados, relativamente </w:t>
      </w:r>
      <w:r w:rsidR="00F50584">
        <w:rPr>
          <w:rFonts w:ascii="Ebrima" w:hAnsi="Ebrima"/>
          <w:sz w:val="22"/>
          <w:szCs w:val="22"/>
        </w:rPr>
        <w:t>aos Lotes</w:t>
      </w:r>
      <w:r w:rsidRPr="00F52ABB">
        <w:rPr>
          <w:rFonts w:ascii="Ebrima" w:hAnsi="Ebrima"/>
          <w:sz w:val="22"/>
          <w:szCs w:val="22"/>
        </w:rPr>
        <w:t xml:space="preserve">, (i) a realizar o pagamento do preço </w:t>
      </w:r>
      <w:r w:rsidR="00F50584">
        <w:rPr>
          <w:rFonts w:ascii="Ebrima" w:hAnsi="Ebrima"/>
          <w:sz w:val="22"/>
          <w:szCs w:val="22"/>
        </w:rPr>
        <w:t>dos Lotes</w:t>
      </w:r>
      <w:r w:rsidRPr="00F52ABB">
        <w:rPr>
          <w:rFonts w:ascii="Ebrima" w:hAnsi="Ebrima"/>
          <w:sz w:val="22"/>
          <w:szCs w:val="22"/>
        </w:rPr>
        <w:t xml:space="preserve"> adquirid</w:t>
      </w:r>
      <w:r w:rsidR="00F50584">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 (s</w:t>
      </w:r>
      <w:r w:rsidRPr="00F52ABB">
        <w:rPr>
          <w:rFonts w:ascii="Ebrima" w:hAnsi="Ebrima" w:cstheme="minorHAnsi"/>
          <w:sz w:val="22"/>
          <w:szCs w:val="22"/>
        </w:rPr>
        <w:t xml:space="preserve">endo os direitos creditórios </w:t>
      </w:r>
      <w:r w:rsidR="000A686E" w:rsidRPr="00F52ABB">
        <w:rPr>
          <w:rFonts w:ascii="Ebrima" w:hAnsi="Ebrima" w:cstheme="minorHAnsi"/>
          <w:sz w:val="22"/>
          <w:szCs w:val="22"/>
        </w:rPr>
        <w:t xml:space="preserve">de titularidade da </w:t>
      </w:r>
      <w:proofErr w:type="spellStart"/>
      <w:r w:rsidR="004B1058">
        <w:rPr>
          <w:rFonts w:ascii="Ebrima" w:hAnsi="Ebrima" w:cstheme="minorHAnsi"/>
          <w:sz w:val="22"/>
          <w:szCs w:val="22"/>
        </w:rPr>
        <w:t>Urbanes</w:t>
      </w:r>
      <w:proofErr w:type="spellEnd"/>
      <w:r w:rsidR="000A686E" w:rsidRPr="00F52ABB">
        <w:rPr>
          <w:rFonts w:ascii="Ebrima" w:hAnsi="Ebrima" w:cstheme="minorHAnsi"/>
          <w:sz w:val="22"/>
          <w:szCs w:val="22"/>
        </w:rPr>
        <w:t xml:space="preserve"> </w:t>
      </w:r>
      <w:r w:rsidRPr="00F52ABB">
        <w:rPr>
          <w:rFonts w:ascii="Ebrima" w:hAnsi="Ebrima" w:cstheme="minorHAnsi"/>
          <w:sz w:val="22"/>
          <w:szCs w:val="22"/>
        </w:rPr>
        <w:t>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F50584">
        <w:rPr>
          <w:rFonts w:ascii="Ebrima" w:hAnsi="Ebrima" w:cstheme="minorHAnsi"/>
          <w:sz w:val="22"/>
          <w:szCs w:val="22"/>
          <w:u w:val="single"/>
        </w:rPr>
        <w:t>Lotes</w:t>
      </w:r>
      <w:r w:rsidRPr="00F52ABB">
        <w:rPr>
          <w:rFonts w:ascii="Ebrima" w:hAnsi="Ebrima" w:cstheme="minorHAnsi"/>
          <w:sz w:val="22"/>
          <w:szCs w:val="22"/>
        </w:rPr>
        <w:t>”)</w:t>
      </w:r>
      <w:r w:rsidRPr="00F52ABB">
        <w:rPr>
          <w:rFonts w:ascii="Ebrima" w:hAnsi="Ebrima"/>
          <w:sz w:val="22"/>
          <w:szCs w:val="22"/>
        </w:rPr>
        <w:t>;</w:t>
      </w:r>
    </w:p>
    <w:p w14:paraId="3BAE3E23" w14:textId="77777777" w:rsidR="00055646" w:rsidRPr="00F52ABB" w:rsidRDefault="00055646" w:rsidP="00055646">
      <w:pPr>
        <w:pStyle w:val="PargrafodaLista"/>
        <w:rPr>
          <w:rFonts w:ascii="Ebrima" w:hAnsi="Ebrima" w:cstheme="minorHAnsi"/>
          <w:sz w:val="22"/>
          <w:szCs w:val="22"/>
        </w:rPr>
      </w:pPr>
    </w:p>
    <w:p w14:paraId="0E144BD7" w14:textId="7786D36F"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004B1058">
        <w:rPr>
          <w:rFonts w:ascii="Ebrima" w:hAnsi="Ebrima" w:cstheme="minorHAnsi"/>
          <w:sz w:val="22"/>
          <w:szCs w:val="22"/>
        </w:rPr>
        <w:t>Urbanes</w:t>
      </w:r>
      <w:proofErr w:type="spellEnd"/>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 Fiador</w:t>
      </w:r>
      <w:r w:rsidR="00282CF3" w:rsidRPr="00F52ABB">
        <w:rPr>
          <w:rFonts w:ascii="Ebrima" w:hAnsi="Ebrima" w:cstheme="minorHAnsi"/>
          <w:sz w:val="22"/>
          <w:szCs w:val="22"/>
        </w:rPr>
        <w:t>, a</w:t>
      </w:r>
      <w:r w:rsidR="00F50584">
        <w:rPr>
          <w:rFonts w:ascii="Ebrima" w:hAnsi="Ebrima" w:cstheme="minorHAnsi"/>
          <w:sz w:val="22"/>
          <w:szCs w:val="22"/>
        </w:rPr>
        <w:t>s</w:t>
      </w:r>
      <w:r w:rsidR="00282CF3" w:rsidRPr="00F52ABB">
        <w:rPr>
          <w:rFonts w:ascii="Ebrima" w:hAnsi="Ebrima" w:cstheme="minorHAnsi"/>
          <w:sz w:val="22"/>
          <w:szCs w:val="22"/>
        </w:rPr>
        <w:t xml:space="preserve"> Cédula</w:t>
      </w:r>
      <w:r w:rsidR="00F50584">
        <w:rPr>
          <w:rFonts w:ascii="Ebrima" w:hAnsi="Ebrima" w:cstheme="minorHAnsi"/>
          <w:sz w:val="22"/>
          <w:szCs w:val="22"/>
        </w:rPr>
        <w:t>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F50584" w:rsidRPr="00EB7719">
        <w:rPr>
          <w:rFonts w:ascii="Ebrima" w:hAnsi="Ebrima" w:cstheme="minorHAnsi"/>
          <w:sz w:val="22"/>
          <w:szCs w:val="22"/>
          <w:highlight w:val="yellow"/>
        </w:rPr>
        <w:t>[•]</w:t>
      </w:r>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sidR="00F50584">
        <w:rPr>
          <w:rFonts w:ascii="Ebrima" w:hAnsi="Ebrima" w:cstheme="minorHAnsi"/>
          <w:sz w:val="22"/>
          <w:szCs w:val="22"/>
        </w:rPr>
        <w:t>s</w:t>
      </w:r>
      <w:r w:rsidRPr="00F52ABB">
        <w:rPr>
          <w:rFonts w:ascii="Ebrima" w:hAnsi="Ebrima" w:cstheme="minorHAnsi"/>
          <w:sz w:val="22"/>
          <w:szCs w:val="22"/>
        </w:rPr>
        <w:t xml:space="preserve"> qua</w:t>
      </w:r>
      <w:r w:rsidR="00F50584">
        <w:rPr>
          <w:rFonts w:ascii="Ebrima" w:hAnsi="Ebrima" w:cstheme="minorHAnsi"/>
          <w:sz w:val="22"/>
          <w:szCs w:val="22"/>
        </w:rPr>
        <w:t>is</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proofErr w:type="spellStart"/>
      <w:r w:rsidR="004B1058">
        <w:rPr>
          <w:rFonts w:ascii="Ebrima" w:hAnsi="Ebrima" w:cstheme="minorHAnsi"/>
          <w:sz w:val="22"/>
          <w:szCs w:val="22"/>
        </w:rPr>
        <w:t>Urbanes</w:t>
      </w:r>
      <w:proofErr w:type="spellEnd"/>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 </w:t>
      </w:r>
      <w:r w:rsidR="00F50584">
        <w:rPr>
          <w:rFonts w:ascii="Ebrima" w:hAnsi="Ebrima" w:cstheme="minorHAnsi"/>
          <w:sz w:val="22"/>
          <w:szCs w:val="22"/>
        </w:rPr>
        <w:t xml:space="preserve">total </w:t>
      </w:r>
      <w:r w:rsidRPr="00F52ABB">
        <w:rPr>
          <w:rFonts w:ascii="Ebrima" w:hAnsi="Ebrima" w:cstheme="minorHAnsi"/>
          <w:sz w:val="22"/>
          <w:szCs w:val="22"/>
        </w:rPr>
        <w:t xml:space="preserve">de </w:t>
      </w:r>
      <w:r w:rsidRPr="00EB7719">
        <w:rPr>
          <w:rFonts w:ascii="Ebrima" w:hAnsi="Ebrima" w:cstheme="minorHAnsi"/>
          <w:sz w:val="22"/>
          <w:szCs w:val="22"/>
          <w:highlight w:val="yellow"/>
        </w:rPr>
        <w:t>R$</w:t>
      </w:r>
      <w:r w:rsidR="00F50584" w:rsidRPr="00EB7719">
        <w:rPr>
          <w:rFonts w:ascii="Ebrima" w:hAnsi="Ebrima" w:cstheme="minorHAnsi"/>
          <w:sz w:val="22"/>
          <w:szCs w:val="22"/>
          <w:highlight w:val="yellow"/>
        </w:rPr>
        <w:t> [•]</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destinado ao</w:t>
      </w:r>
      <w:r w:rsidR="00074BA7" w:rsidRPr="00074BA7">
        <w:rPr>
          <w:rFonts w:ascii="Ebrima" w:hAnsi="Ebrima" w:cs="Arial"/>
          <w:sz w:val="22"/>
          <w:szCs w:val="22"/>
        </w:rPr>
        <w:t xml:space="preserve"> </w:t>
      </w:r>
      <w:r w:rsidR="00074BA7">
        <w:rPr>
          <w:rFonts w:ascii="Ebrima" w:hAnsi="Ebrima" w:cs="Arial"/>
          <w:sz w:val="22"/>
          <w:szCs w:val="22"/>
        </w:rPr>
        <w:t>reembolso das despesas havidas com as obras de implantação do</w:t>
      </w:r>
      <w:r w:rsidR="00F50584">
        <w:rPr>
          <w:rFonts w:ascii="Ebrima" w:hAnsi="Ebrima" w:cs="Arial"/>
          <w:sz w:val="22"/>
          <w:szCs w:val="22"/>
        </w:rPr>
        <w:t>s</w:t>
      </w:r>
      <w:r w:rsidR="00074BA7">
        <w:rPr>
          <w:rFonts w:ascii="Ebrima" w:hAnsi="Ebrima" w:cs="Arial"/>
          <w:sz w:val="22"/>
          <w:szCs w:val="22"/>
        </w:rPr>
        <w:t xml:space="preserve"> Empreendimento</w:t>
      </w:r>
      <w:r w:rsidR="00F50584">
        <w:rPr>
          <w:rFonts w:ascii="Ebrima" w:hAnsi="Ebrima" w:cs="Arial"/>
          <w:sz w:val="22"/>
          <w:szCs w:val="22"/>
        </w:rPr>
        <w:t>s</w:t>
      </w:r>
      <w:r w:rsidR="00074BA7">
        <w:rPr>
          <w:rFonts w:ascii="Ebrima" w:hAnsi="Ebrima" w:cs="Arial"/>
          <w:sz w:val="22"/>
          <w:szCs w:val="22"/>
        </w:rPr>
        <w:t xml:space="preserve"> Imobiliário</w:t>
      </w:r>
      <w:r w:rsidR="00F50584">
        <w:rPr>
          <w:rFonts w:ascii="Ebrima" w:hAnsi="Ebrima" w:cs="Arial"/>
          <w:sz w:val="22"/>
          <w:szCs w:val="22"/>
        </w:rPr>
        <w:t>s</w:t>
      </w:r>
      <w:r w:rsidR="00074BA7">
        <w:rPr>
          <w:rFonts w:ascii="Ebrima" w:hAnsi="Ebrima" w:cs="Arial"/>
          <w:sz w:val="22"/>
          <w:szCs w:val="22"/>
        </w:rPr>
        <w:t xml:space="preserve"> detalhadas no Anexo I d</w:t>
      </w:r>
      <w:r w:rsidR="00F50584">
        <w:rPr>
          <w:rFonts w:ascii="Ebrima" w:hAnsi="Ebrima" w:cs="Arial"/>
          <w:sz w:val="22"/>
          <w:szCs w:val="22"/>
        </w:rPr>
        <w:t>e cada</w:t>
      </w:r>
      <w:r w:rsidR="00074BA7">
        <w:rPr>
          <w:rFonts w:ascii="Ebrima" w:hAnsi="Ebrima" w:cs="Arial"/>
          <w:sz w:val="22"/>
          <w:szCs w:val="22"/>
        </w:rPr>
        <w:t xml:space="preserve"> CCB</w:t>
      </w:r>
      <w:r w:rsidR="00F50584">
        <w:rPr>
          <w:rFonts w:ascii="Ebrima" w:hAnsi="Ebrima" w:cs="Arial"/>
          <w:sz w:val="22"/>
          <w:szCs w:val="22"/>
        </w:rPr>
        <w:t>, e às despesas futuras de implantação dos Empreendimentos Imobiliários</w:t>
      </w:r>
      <w:r w:rsidRPr="00F52ABB">
        <w:rPr>
          <w:rFonts w:ascii="Ebrima" w:hAnsi="Ebrima" w:cstheme="minorHAns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3766913C"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 Financiamento Imobiliário, a </w:t>
      </w:r>
      <w:proofErr w:type="spellStart"/>
      <w:r w:rsidR="004B1058">
        <w:rPr>
          <w:rFonts w:ascii="Ebrima" w:hAnsi="Ebrima" w:cstheme="minorHAnsi"/>
          <w:sz w:val="22"/>
          <w:szCs w:val="22"/>
        </w:rPr>
        <w:t>Urbanes</w:t>
      </w:r>
      <w:proofErr w:type="spellEnd"/>
      <w:r w:rsidRPr="00F52ABB">
        <w:rPr>
          <w:rFonts w:ascii="Ebrima" w:hAnsi="Ebrima" w:cstheme="minorHAnsi"/>
          <w:sz w:val="22"/>
          <w:szCs w:val="22"/>
        </w:rPr>
        <w:t xml:space="preserve"> se obrigou a pagar à CHP (i) os direitos creditórios oriundos do Financiamento Imobiliário, no valor, forma de pagamento e demais condições previstos na</w:t>
      </w:r>
      <w:r w:rsidR="00F13E8C">
        <w:rPr>
          <w:rFonts w:ascii="Ebrima" w:hAnsi="Ebrima" w:cstheme="minorHAnsi"/>
          <w:sz w:val="22"/>
          <w:szCs w:val="22"/>
        </w:rPr>
        <w:t>s</w:t>
      </w:r>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proofErr w:type="spellStart"/>
      <w:r w:rsidR="004B1058">
        <w:rPr>
          <w:rFonts w:ascii="Ebrima" w:hAnsi="Ebrima" w:cstheme="minorHAnsi"/>
          <w:sz w:val="22"/>
          <w:szCs w:val="22"/>
        </w:rPr>
        <w:t>Urbanes</w:t>
      </w:r>
      <w:proofErr w:type="spellEnd"/>
      <w:r w:rsidRPr="00F52ABB">
        <w:rPr>
          <w:rFonts w:ascii="Ebrima" w:hAnsi="Ebrima" w:cstheme="minorHAnsi"/>
          <w:sz w:val="22"/>
          <w:szCs w:val="22"/>
        </w:rPr>
        <w:t>, ou titulados pela CHP, por força da</w:t>
      </w:r>
      <w:r w:rsidR="00F13E8C">
        <w:rPr>
          <w:rFonts w:ascii="Ebrima" w:hAnsi="Ebrima" w:cstheme="minorHAnsi"/>
          <w:sz w:val="22"/>
          <w:szCs w:val="22"/>
        </w:rPr>
        <w:t>s</w:t>
      </w:r>
      <w:r w:rsidRPr="00F52ABB">
        <w:rPr>
          <w:rFonts w:ascii="Ebrima" w:hAnsi="Ebrima" w:cstheme="minorHAnsi"/>
          <w:sz w:val="22"/>
          <w:szCs w:val="22"/>
        </w:rPr>
        <w:t xml:space="preserve"> CCB, incluindo a </w:t>
      </w:r>
      <w:r w:rsidRPr="00F52ABB">
        <w:rPr>
          <w:rFonts w:ascii="Ebrima" w:hAnsi="Ebrima" w:cstheme="minorHAnsi"/>
          <w:sz w:val="22"/>
          <w:szCs w:val="22"/>
        </w:rPr>
        <w:lastRenderedPageBreak/>
        <w:t>totalidade dos respectivos acessórios, tais como atualização monetária, juros remuneratórios, encargos moratórios, multas, penalidades, indenizações, seguros, despesas, custas, honorários, garantias e demais encargos contratuais e legais previstos na</w:t>
      </w:r>
      <w:r w:rsidR="00F13E8C">
        <w:rPr>
          <w:rFonts w:ascii="Ebrima" w:hAnsi="Ebrima" w:cstheme="minorHAnsi"/>
          <w:sz w:val="22"/>
          <w:szCs w:val="22"/>
        </w:rPr>
        <w:t>s</w:t>
      </w:r>
      <w:r w:rsidRPr="00F52ABB">
        <w:rPr>
          <w:rFonts w:ascii="Ebrima" w:hAnsi="Ebrima" w:cstheme="minorHAnsi"/>
          <w:sz w:val="22"/>
          <w:szCs w:val="22"/>
        </w:rPr>
        <w:t xml:space="preserve">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r w:rsidR="00097B82" w:rsidRPr="00F52ABB">
        <w:rPr>
          <w:rFonts w:ascii="Ebrima" w:hAnsi="Ebrima" w:cstheme="minorHAnsi"/>
          <w:sz w:val="22"/>
          <w:szCs w:val="22"/>
        </w:rPr>
        <w:t xml:space="preserve"> – em conjunto com os Créditos Imobiliários </w:t>
      </w:r>
      <w:r w:rsidR="00F13E8C">
        <w:rPr>
          <w:rFonts w:ascii="Ebrima" w:hAnsi="Ebrima" w:cstheme="minorHAnsi"/>
          <w:sz w:val="22"/>
          <w:szCs w:val="22"/>
        </w:rPr>
        <w:t>Lotes</w:t>
      </w:r>
      <w:r w:rsidR="00097B82" w:rsidRPr="00F52ABB">
        <w:rPr>
          <w:rFonts w:ascii="Ebrima" w:hAnsi="Ebrima" w:cstheme="minorHAnsi"/>
          <w:sz w:val="22"/>
          <w:szCs w:val="22"/>
        </w:rPr>
        <w:t>, os “</w:t>
      </w:r>
      <w:r w:rsidR="00097B82" w:rsidRPr="00F52ABB">
        <w:rPr>
          <w:rFonts w:ascii="Ebrima" w:hAnsi="Ebrima" w:cstheme="minorHAnsi"/>
          <w:sz w:val="22"/>
          <w:szCs w:val="22"/>
          <w:u w:val="single"/>
        </w:rPr>
        <w:t>Créditos Imobiliários</w:t>
      </w:r>
      <w:r w:rsidR="00097B82" w:rsidRPr="00F52ABB">
        <w:rPr>
          <w:rFonts w:ascii="Ebrima" w:hAnsi="Ebrima" w:cstheme="minorHAnsi"/>
          <w:sz w:val="22"/>
          <w:szCs w:val="22"/>
        </w:rPr>
        <w:t>”</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03F46715"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r w:rsidR="0090601B" w:rsidRPr="00F52ABB">
        <w:rPr>
          <w:rFonts w:ascii="Ebrima" w:hAnsi="Ebrima" w:cstheme="minorHAnsi"/>
          <w:sz w:val="22"/>
          <w:szCs w:val="22"/>
        </w:rPr>
        <w:t>Securitizadora</w:t>
      </w:r>
      <w:r w:rsidR="005B7B32" w:rsidRPr="00F52ABB">
        <w:rPr>
          <w:rFonts w:ascii="Ebrima" w:hAnsi="Ebrima" w:cstheme="minorHAnsi"/>
          <w:sz w:val="22"/>
          <w:szCs w:val="22"/>
        </w:rPr>
        <w:t xml:space="preserve"> </w:t>
      </w:r>
      <w:r w:rsidR="005B7B32" w:rsidRPr="00F52ABB">
        <w:rPr>
          <w:rFonts w:ascii="Ebrima" w:hAnsi="Ebrima"/>
          <w:sz w:val="22"/>
        </w:rPr>
        <w:t xml:space="preserve">é uma companhia securitizadora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os loteamentos;</w:t>
      </w:r>
    </w:p>
    <w:p w14:paraId="0AA747B8" w14:textId="77777777" w:rsidR="009A6D66" w:rsidRPr="00F52ABB" w:rsidRDefault="009A6D66" w:rsidP="00820D5B">
      <w:pPr>
        <w:pStyle w:val="PargrafodaLista"/>
        <w:rPr>
          <w:rFonts w:ascii="Ebrima" w:hAnsi="Ebrima" w:cstheme="minorHAnsi"/>
          <w:sz w:val="22"/>
          <w:szCs w:val="22"/>
        </w:rPr>
      </w:pPr>
    </w:p>
    <w:p w14:paraId="4E7716F0" w14:textId="276D72CB"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a Securitizadora tem a intenç</w:t>
      </w:r>
      <w:r w:rsidR="00B2567F" w:rsidRPr="00F52ABB">
        <w:rPr>
          <w:rFonts w:ascii="Ebrima" w:hAnsi="Ebrima" w:cstheme="minorHAnsi"/>
          <w:sz w:val="22"/>
          <w:szCs w:val="22"/>
        </w:rPr>
        <w:t xml:space="preserve">ão de adquirir os </w:t>
      </w:r>
      <w:r w:rsidR="00F13E8C">
        <w:rPr>
          <w:rFonts w:ascii="Ebrima" w:hAnsi="Ebrima" w:cstheme="minorHAnsi"/>
          <w:sz w:val="22"/>
          <w:szCs w:val="22"/>
        </w:rPr>
        <w:t>Créditos Imobiliários Lotes</w:t>
      </w:r>
      <w:r w:rsidR="00B2567F" w:rsidRPr="00F52ABB">
        <w:rPr>
          <w:rFonts w:ascii="Ebrima" w:hAnsi="Ebrima" w:cstheme="minorHAnsi"/>
          <w:sz w:val="22"/>
          <w:szCs w:val="22"/>
        </w:rPr>
        <w:t xml:space="preserve"> e os Créditos Imobiliários 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12" w:name="_Hlk44940872"/>
      <w:r w:rsidR="00F13E8C" w:rsidRPr="00EB7719">
        <w:rPr>
          <w:rFonts w:ascii="Ebrima" w:hAnsi="Ebrima"/>
          <w:sz w:val="22"/>
          <w:szCs w:val="22"/>
          <w:highlight w:val="yellow"/>
        </w:rPr>
        <w:t>[•]</w:t>
      </w:r>
      <w:r w:rsidR="00306A14" w:rsidRPr="00F52ABB">
        <w:rPr>
          <w:rFonts w:ascii="Ebrima" w:hAnsi="Ebrima"/>
          <w:sz w:val="22"/>
          <w:szCs w:val="22"/>
        </w:rPr>
        <w:t xml:space="preserve"> </w:t>
      </w:r>
      <w:bookmarkEnd w:id="12"/>
      <w:r w:rsidR="00306A14" w:rsidRPr="00F52ABB">
        <w:rPr>
          <w:rFonts w:ascii="Ebrima" w:hAnsi="Ebrima"/>
          <w:sz w:val="22"/>
          <w:szCs w:val="22"/>
        </w:rPr>
        <w:t>Séries da 1ª Emissão de CRI da Securitizadora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1027CD96" w14:textId="77777777" w:rsidR="00306A14" w:rsidRPr="00F52ABB" w:rsidRDefault="00306A14" w:rsidP="00306A14">
      <w:pPr>
        <w:pStyle w:val="PargrafodaLista"/>
        <w:rPr>
          <w:rFonts w:ascii="Ebrima" w:hAnsi="Ebrima" w:cstheme="minorHAnsi"/>
          <w:sz w:val="22"/>
          <w:szCs w:val="22"/>
        </w:rPr>
      </w:pPr>
    </w:p>
    <w:p w14:paraId="72FA875C" w14:textId="0BCAD25B"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004B1058">
        <w:rPr>
          <w:rFonts w:ascii="Ebrima" w:hAnsi="Ebrima" w:cstheme="minorHAnsi"/>
          <w:sz w:val="22"/>
          <w:szCs w:val="22"/>
        </w:rPr>
        <w:t>Urbanes</w:t>
      </w:r>
      <w:proofErr w:type="spellEnd"/>
      <w:r w:rsidRPr="00F52ABB">
        <w:rPr>
          <w:rFonts w:ascii="Ebrima" w:hAnsi="Ebrima" w:cstheme="minorHAnsi"/>
          <w:sz w:val="22"/>
          <w:szCs w:val="22"/>
        </w:rPr>
        <w:t xml:space="preserve"> tem a intenção de ceder, de forma onerosa, os </w:t>
      </w:r>
      <w:r w:rsidR="00F13E8C">
        <w:rPr>
          <w:rFonts w:ascii="Ebrima" w:hAnsi="Ebrima" w:cstheme="minorHAnsi"/>
          <w:sz w:val="22"/>
          <w:szCs w:val="22"/>
        </w:rPr>
        <w:t>Créditos Imobiliários Lotes</w:t>
      </w:r>
      <w:r w:rsidRPr="00F52ABB">
        <w:rPr>
          <w:rFonts w:ascii="Ebrima" w:hAnsi="Ebrima" w:cstheme="minorHAnsi"/>
          <w:sz w:val="22"/>
          <w:szCs w:val="22"/>
        </w:rPr>
        <w:t xml:space="preserve"> à Securitizadora com a finalidade de captar os recursos necessários para desenvolver as obras restantes do</w:t>
      </w:r>
      <w:r w:rsidR="00F13E8C">
        <w:rPr>
          <w:rFonts w:ascii="Ebrima" w:hAnsi="Ebrima" w:cstheme="minorHAnsi"/>
          <w:sz w:val="22"/>
          <w:szCs w:val="22"/>
        </w:rPr>
        <w:t>s</w:t>
      </w:r>
      <w:r w:rsidRPr="00F52ABB">
        <w:rPr>
          <w:rFonts w:ascii="Ebrima" w:hAnsi="Ebrima" w:cstheme="minorHAnsi"/>
          <w:sz w:val="22"/>
          <w:szCs w:val="22"/>
        </w:rPr>
        <w:t xml:space="preserve"> Empreendimento</w:t>
      </w:r>
      <w:r w:rsidR="00F13E8C">
        <w:rPr>
          <w:rFonts w:ascii="Ebrima" w:hAnsi="Ebrima" w:cstheme="minorHAnsi"/>
          <w:sz w:val="22"/>
          <w:szCs w:val="22"/>
        </w:rPr>
        <w:t>s</w:t>
      </w:r>
      <w:r w:rsidRPr="00F52ABB">
        <w:rPr>
          <w:rFonts w:ascii="Ebrima" w:hAnsi="Ebrima" w:cstheme="minorHAnsi"/>
          <w:sz w:val="22"/>
          <w:szCs w:val="22"/>
        </w:rPr>
        <w:t xml:space="preserve"> Imobiliário</w:t>
      </w:r>
      <w:r w:rsidR="00F13E8C">
        <w:rPr>
          <w:rFonts w:ascii="Ebrima" w:hAnsi="Ebrima" w:cstheme="minorHAnsi"/>
          <w:sz w:val="22"/>
          <w:szCs w:val="22"/>
        </w:rPr>
        <w:t>s</w:t>
      </w:r>
      <w:r w:rsidRPr="00F52ABB">
        <w:rPr>
          <w:rFonts w:ascii="Ebrima" w:hAnsi="Ebrima" w:cstheme="minorHAnsi"/>
          <w:sz w:val="22"/>
          <w:szCs w:val="22"/>
        </w:rPr>
        <w:t>;</w:t>
      </w:r>
    </w:p>
    <w:p w14:paraId="4A1BF033" w14:textId="77777777" w:rsidR="00306A14" w:rsidRPr="00F52ABB" w:rsidRDefault="00306A14" w:rsidP="00306A14">
      <w:pPr>
        <w:pStyle w:val="PargrafodaLista"/>
        <w:rPr>
          <w:rFonts w:ascii="Ebrima" w:hAnsi="Ebrima" w:cstheme="minorHAnsi"/>
          <w:sz w:val="22"/>
          <w:szCs w:val="22"/>
        </w:rPr>
      </w:pPr>
    </w:p>
    <w:p w14:paraId="1E660008" w14:textId="08104CD8"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a CHP tem a intenção de ceder, de forma onerosa, os Créditos Imobiliários CCB à Securitiz</w:t>
      </w:r>
      <w:r w:rsidR="00AF7F9E">
        <w:rPr>
          <w:rFonts w:ascii="Ebrima" w:hAnsi="Ebrima" w:cstheme="minorHAnsi"/>
          <w:sz w:val="22"/>
          <w:szCs w:val="22"/>
        </w:rPr>
        <w:t>a</w:t>
      </w:r>
      <w:r w:rsidRPr="00F52ABB">
        <w:rPr>
          <w:rFonts w:ascii="Ebrima" w:hAnsi="Ebrima" w:cstheme="minorHAnsi"/>
          <w:sz w:val="22"/>
          <w:szCs w:val="22"/>
        </w:rPr>
        <w:t xml:space="preserve">dora com a finalidade de captar os recursos necessários para promover o desembolso dos Financiamentos Imobiliários à </w:t>
      </w:r>
      <w:proofErr w:type="spellStart"/>
      <w:r w:rsidR="004B1058">
        <w:rPr>
          <w:rFonts w:ascii="Ebrima" w:hAnsi="Ebrima" w:cstheme="minorHAnsi"/>
          <w:sz w:val="22"/>
          <w:szCs w:val="22"/>
        </w:rPr>
        <w:t>Urbanes</w:t>
      </w:r>
      <w:proofErr w:type="spellEnd"/>
      <w:r w:rsidR="0057440D" w:rsidRPr="00F52ABB">
        <w:rPr>
          <w:rFonts w:ascii="Ebrima" w:hAnsi="Ebrima" w:cstheme="minorHAnsi"/>
          <w:sz w:val="22"/>
          <w:szCs w:val="22"/>
        </w:rPr>
        <w:t xml:space="preserve">, e a </w:t>
      </w:r>
      <w:proofErr w:type="spellStart"/>
      <w:r w:rsidR="004B1058">
        <w:rPr>
          <w:rFonts w:ascii="Ebrima" w:hAnsi="Ebrima" w:cstheme="minorHAnsi"/>
          <w:sz w:val="22"/>
          <w:szCs w:val="22"/>
        </w:rPr>
        <w:t>Urbanes</w:t>
      </w:r>
      <w:proofErr w:type="spellEnd"/>
      <w:r w:rsidR="0057440D" w:rsidRPr="00F52ABB">
        <w:rPr>
          <w:rFonts w:ascii="Ebrima" w:hAnsi="Ebrima" w:cstheme="minorHAnsi"/>
          <w:sz w:val="22"/>
          <w:szCs w:val="22"/>
        </w:rPr>
        <w:t xml:space="preserve"> destinará tais recursos para </w:t>
      </w:r>
      <w:r w:rsidR="000E5FA7">
        <w:rPr>
          <w:rFonts w:ascii="Ebrima" w:hAnsi="Ebrima" w:cstheme="minorHAnsi"/>
          <w:sz w:val="22"/>
          <w:szCs w:val="22"/>
        </w:rPr>
        <w:t xml:space="preserve">reembolso das despesas com </w:t>
      </w:r>
      <w:r w:rsidR="0057440D" w:rsidRPr="00F52ABB">
        <w:rPr>
          <w:rFonts w:ascii="Ebrima" w:hAnsi="Ebrima" w:cstheme="minorHAnsi"/>
          <w:sz w:val="22"/>
          <w:szCs w:val="22"/>
        </w:rPr>
        <w:t xml:space="preserve">as obras </w:t>
      </w:r>
      <w:r w:rsidR="000A686E" w:rsidRPr="00F52ABB">
        <w:rPr>
          <w:rFonts w:ascii="Ebrima" w:hAnsi="Ebrima" w:cstheme="minorHAnsi"/>
          <w:sz w:val="22"/>
          <w:szCs w:val="22"/>
        </w:rPr>
        <w:t>do</w:t>
      </w:r>
      <w:r w:rsidR="00F13E8C">
        <w:rPr>
          <w:rFonts w:ascii="Ebrima" w:hAnsi="Ebrima" w:cstheme="minorHAnsi"/>
          <w:sz w:val="22"/>
          <w:szCs w:val="22"/>
        </w:rPr>
        <w:t>s</w:t>
      </w:r>
      <w:r w:rsidR="000A686E" w:rsidRPr="00F52ABB">
        <w:rPr>
          <w:rFonts w:ascii="Ebrima" w:hAnsi="Ebrima" w:cstheme="minorHAnsi"/>
          <w:sz w:val="22"/>
          <w:szCs w:val="22"/>
        </w:rPr>
        <w:t xml:space="preserve"> Empreendimento</w:t>
      </w:r>
      <w:r w:rsidR="00F13E8C">
        <w:rPr>
          <w:rFonts w:ascii="Ebrima" w:hAnsi="Ebrima" w:cstheme="minorHAnsi"/>
          <w:sz w:val="22"/>
          <w:szCs w:val="22"/>
        </w:rPr>
        <w:t>s</w:t>
      </w:r>
      <w:r w:rsidR="000A686E" w:rsidRPr="00F52ABB">
        <w:rPr>
          <w:rFonts w:ascii="Ebrima" w:hAnsi="Ebrima" w:cstheme="minorHAnsi"/>
          <w:sz w:val="22"/>
          <w:szCs w:val="22"/>
        </w:rPr>
        <w:t xml:space="preserve"> </w:t>
      </w:r>
      <w:r w:rsidR="000E5FA7">
        <w:rPr>
          <w:rFonts w:ascii="Ebrima" w:hAnsi="Ebrima" w:cstheme="minorHAnsi"/>
          <w:sz w:val="22"/>
          <w:szCs w:val="22"/>
        </w:rPr>
        <w:t>Imobiliário</w:t>
      </w:r>
      <w:r w:rsidR="00F13E8C">
        <w:rPr>
          <w:rFonts w:ascii="Ebrima" w:hAnsi="Ebrima" w:cstheme="minorHAnsi"/>
          <w:sz w:val="22"/>
          <w:szCs w:val="22"/>
        </w:rPr>
        <w:t>s, e para despesas futuras com as obras dos Empreendimentos Imobiliários</w:t>
      </w:r>
      <w:r w:rsidRPr="00F52ABB">
        <w:rPr>
          <w:rFonts w:ascii="Ebrima" w:hAnsi="Ebrima" w:cstheme="minorHAnsi"/>
          <w:sz w:val="22"/>
          <w:szCs w:val="22"/>
        </w:rPr>
        <w:t>;</w:t>
      </w:r>
    </w:p>
    <w:p w14:paraId="40572B88" w14:textId="77777777" w:rsidR="00306A14" w:rsidRPr="00F52ABB" w:rsidRDefault="00306A14" w:rsidP="00306A14">
      <w:pPr>
        <w:spacing w:line="300" w:lineRule="exact"/>
        <w:jc w:val="both"/>
        <w:rPr>
          <w:rFonts w:ascii="Ebrima" w:hAnsi="Ebrima" w:cstheme="minorHAnsi"/>
          <w:sz w:val="22"/>
          <w:szCs w:val="22"/>
        </w:rPr>
      </w:pPr>
    </w:p>
    <w:p w14:paraId="22DAADC5" w14:textId="246663F7" w:rsidR="00A41DCD" w:rsidRPr="00A41DCD" w:rsidRDefault="00A41DCD" w:rsidP="00306A14">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sz w:val="22"/>
        </w:rPr>
        <w:t>por meio d</w:t>
      </w:r>
      <w:r w:rsidRPr="00FA088D">
        <w:rPr>
          <w:rFonts w:ascii="Ebrima" w:hAnsi="Ebrima"/>
          <w:sz w:val="22"/>
        </w:rPr>
        <w:t>o “</w:t>
      </w:r>
      <w:r w:rsidRPr="00FA088D">
        <w:rPr>
          <w:rFonts w:ascii="Ebrima" w:hAnsi="Ebrima"/>
          <w:i/>
          <w:sz w:val="22"/>
        </w:rPr>
        <w:t>Instrumento Particular de Emissão de Cédulas de Crédito Imobiliário sem Garantia Real sob a Forma Escritural e Outras Avenças</w:t>
      </w:r>
      <w:r w:rsidRPr="00FA088D">
        <w:rPr>
          <w:rFonts w:ascii="Ebrima" w:hAnsi="Ebrima"/>
          <w:sz w:val="22"/>
        </w:rPr>
        <w:t>” (a “</w:t>
      </w:r>
      <w:r w:rsidRPr="00FA088D">
        <w:rPr>
          <w:rFonts w:ascii="Ebrima" w:hAnsi="Ebrima"/>
          <w:sz w:val="22"/>
          <w:u w:val="single"/>
        </w:rPr>
        <w:t>Escritura de Emissão de CCI</w:t>
      </w:r>
      <w:r>
        <w:rPr>
          <w:rFonts w:ascii="Ebrima" w:hAnsi="Ebrima"/>
          <w:sz w:val="22"/>
          <w:u w:val="single"/>
        </w:rPr>
        <w:t xml:space="preserve"> CCB</w:t>
      </w:r>
      <w:r w:rsidRPr="00FA088D">
        <w:rPr>
          <w:rFonts w:ascii="Ebrima" w:hAnsi="Ebrima"/>
          <w:sz w:val="22"/>
        </w:rPr>
        <w:t xml:space="preserve">”), a </w:t>
      </w:r>
      <w:r>
        <w:rPr>
          <w:rFonts w:ascii="Ebrima" w:hAnsi="Ebrima"/>
          <w:sz w:val="22"/>
        </w:rPr>
        <w:t xml:space="preserve">CHP </w:t>
      </w:r>
      <w:r w:rsidRPr="00FA088D">
        <w:rPr>
          <w:rFonts w:ascii="Ebrima" w:hAnsi="Ebrima"/>
          <w:sz w:val="22"/>
        </w:rPr>
        <w:t>emiti</w:t>
      </w:r>
      <w:r>
        <w:rPr>
          <w:rFonts w:ascii="Ebrima" w:hAnsi="Ebrima"/>
          <w:sz w:val="22"/>
        </w:rPr>
        <w:t>u</w:t>
      </w:r>
      <w:r w:rsidRPr="00FA088D">
        <w:rPr>
          <w:rFonts w:ascii="Ebrima" w:hAnsi="Ebrima"/>
          <w:sz w:val="22"/>
        </w:rPr>
        <w:t xml:space="preserve"> Cédulas de Crédito Imobiliário (“</w:t>
      </w:r>
      <w:r w:rsidRPr="00FA088D">
        <w:rPr>
          <w:rFonts w:ascii="Ebrima" w:hAnsi="Ebrima"/>
          <w:sz w:val="22"/>
          <w:u w:val="single"/>
        </w:rPr>
        <w:t>CCI</w:t>
      </w:r>
      <w:r>
        <w:rPr>
          <w:rFonts w:ascii="Ebrima" w:hAnsi="Ebrima"/>
          <w:sz w:val="22"/>
          <w:u w:val="single"/>
        </w:rPr>
        <w:t xml:space="preserve"> CCB</w:t>
      </w:r>
      <w:r w:rsidRPr="00FA088D">
        <w:rPr>
          <w:rFonts w:ascii="Ebrima" w:hAnsi="Ebrima"/>
          <w:sz w:val="22"/>
        </w:rPr>
        <w:t>”), custodiadas por uma instituição custodiante, para representar 100% (cem por cento) dos Créditos Imobiliários</w:t>
      </w:r>
      <w:r>
        <w:rPr>
          <w:rFonts w:ascii="Ebrima" w:hAnsi="Ebrima"/>
          <w:sz w:val="22"/>
        </w:rPr>
        <w:t xml:space="preserve"> CCB;</w:t>
      </w:r>
    </w:p>
    <w:p w14:paraId="5677B872" w14:textId="77777777" w:rsidR="00A41DCD" w:rsidRDefault="00A41DCD" w:rsidP="004171F9">
      <w:pPr>
        <w:pStyle w:val="PargrafodaLista"/>
        <w:rPr>
          <w:rFonts w:ascii="Ebrima" w:hAnsi="Ebrima" w:cstheme="minorHAnsi"/>
          <w:sz w:val="22"/>
          <w:szCs w:val="22"/>
        </w:rPr>
      </w:pPr>
    </w:p>
    <w:p w14:paraId="49EBDEC8" w14:textId="0715C18B" w:rsidR="00A41DCD" w:rsidRDefault="00A41DCD" w:rsidP="00A41DCD">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sz w:val="22"/>
        </w:rPr>
        <w:t>por meio d</w:t>
      </w:r>
      <w:r w:rsidRPr="00FA088D">
        <w:rPr>
          <w:rFonts w:ascii="Ebrima" w:hAnsi="Ebrima"/>
          <w:sz w:val="22"/>
        </w:rPr>
        <w:t>o “</w:t>
      </w:r>
      <w:r w:rsidRPr="00FA088D">
        <w:rPr>
          <w:rFonts w:ascii="Ebrima" w:hAnsi="Ebrima"/>
          <w:i/>
          <w:sz w:val="22"/>
        </w:rPr>
        <w:t xml:space="preserve">Instrumento Particular de Emissão de Cédulas de Crédito Imobiliário </w:t>
      </w:r>
      <w:r>
        <w:rPr>
          <w:rFonts w:ascii="Ebrima" w:hAnsi="Ebrima"/>
          <w:i/>
          <w:sz w:val="22"/>
        </w:rPr>
        <w:t>com</w:t>
      </w:r>
      <w:r w:rsidRPr="00FA088D">
        <w:rPr>
          <w:rFonts w:ascii="Ebrima" w:hAnsi="Ebrima"/>
          <w:i/>
          <w:sz w:val="22"/>
        </w:rPr>
        <w:t xml:space="preserve"> Garantia Real sob a Forma Escritural e Outras Avenças</w:t>
      </w:r>
      <w:r w:rsidRPr="00FA088D">
        <w:rPr>
          <w:rFonts w:ascii="Ebrima" w:hAnsi="Ebrima"/>
          <w:sz w:val="22"/>
        </w:rPr>
        <w:t>” (a “</w:t>
      </w:r>
      <w:r w:rsidRPr="00FA088D">
        <w:rPr>
          <w:rFonts w:ascii="Ebrima" w:hAnsi="Ebrima"/>
          <w:sz w:val="22"/>
          <w:u w:val="single"/>
        </w:rPr>
        <w:t>Escritura de Emissão de CCI</w:t>
      </w:r>
      <w:r>
        <w:rPr>
          <w:rFonts w:ascii="Ebrima" w:hAnsi="Ebrima"/>
          <w:sz w:val="22"/>
          <w:u w:val="single"/>
        </w:rPr>
        <w:t xml:space="preserve"> Lotes</w:t>
      </w:r>
      <w:r w:rsidRPr="00FA088D">
        <w:rPr>
          <w:rFonts w:ascii="Ebrima" w:hAnsi="Ebrima"/>
          <w:sz w:val="22"/>
        </w:rPr>
        <w:t xml:space="preserve">”), a </w:t>
      </w:r>
      <w:proofErr w:type="spellStart"/>
      <w:r>
        <w:rPr>
          <w:rFonts w:ascii="Ebrima" w:hAnsi="Ebrima"/>
          <w:sz w:val="22"/>
        </w:rPr>
        <w:t>Urbanes</w:t>
      </w:r>
      <w:proofErr w:type="spellEnd"/>
      <w:r>
        <w:rPr>
          <w:rFonts w:ascii="Ebrima" w:hAnsi="Ebrima"/>
          <w:sz w:val="22"/>
        </w:rPr>
        <w:t xml:space="preserve"> </w:t>
      </w:r>
      <w:r w:rsidRPr="00FA088D">
        <w:rPr>
          <w:rFonts w:ascii="Ebrima" w:hAnsi="Ebrima"/>
          <w:sz w:val="22"/>
        </w:rPr>
        <w:t>emiti</w:t>
      </w:r>
      <w:r>
        <w:rPr>
          <w:rFonts w:ascii="Ebrima" w:hAnsi="Ebrima"/>
          <w:sz w:val="22"/>
        </w:rPr>
        <w:t>u</w:t>
      </w:r>
      <w:r w:rsidRPr="00FA088D">
        <w:rPr>
          <w:rFonts w:ascii="Ebrima" w:hAnsi="Ebrima"/>
          <w:sz w:val="22"/>
        </w:rPr>
        <w:t xml:space="preserve"> Cédulas de Crédito Imobiliário (“</w:t>
      </w:r>
      <w:r w:rsidRPr="00FA088D">
        <w:rPr>
          <w:rFonts w:ascii="Ebrima" w:hAnsi="Ebrima"/>
          <w:sz w:val="22"/>
          <w:u w:val="single"/>
        </w:rPr>
        <w:t>CCI</w:t>
      </w:r>
      <w:r>
        <w:rPr>
          <w:rFonts w:ascii="Ebrima" w:hAnsi="Ebrima"/>
          <w:sz w:val="22"/>
          <w:u w:val="single"/>
        </w:rPr>
        <w:t xml:space="preserve"> Lotes</w:t>
      </w:r>
      <w:r w:rsidRPr="00FA088D">
        <w:rPr>
          <w:rFonts w:ascii="Ebrima" w:hAnsi="Ebrima"/>
          <w:sz w:val="22"/>
        </w:rPr>
        <w:t>”</w:t>
      </w:r>
      <w:r>
        <w:rPr>
          <w:rFonts w:ascii="Ebrima" w:hAnsi="Ebrima"/>
          <w:sz w:val="22"/>
        </w:rPr>
        <w:t xml:space="preserve"> – em conjunto com as CCI CCB, as “</w:t>
      </w:r>
      <w:r w:rsidRPr="004171F9">
        <w:rPr>
          <w:rFonts w:ascii="Ebrima" w:hAnsi="Ebrima"/>
          <w:sz w:val="22"/>
          <w:u w:val="single"/>
        </w:rPr>
        <w:t>CCI</w:t>
      </w:r>
      <w:r>
        <w:rPr>
          <w:rFonts w:ascii="Ebrima" w:hAnsi="Ebrima"/>
          <w:sz w:val="22"/>
        </w:rPr>
        <w:t>”</w:t>
      </w:r>
      <w:r w:rsidRPr="00FA088D">
        <w:rPr>
          <w:rFonts w:ascii="Ebrima" w:hAnsi="Ebrima"/>
          <w:sz w:val="22"/>
        </w:rPr>
        <w:t>), custodiadas por uma instituição custodiante, para representar 100% (cem por cento) dos Créditos Imobiliários</w:t>
      </w:r>
      <w:r>
        <w:rPr>
          <w:rFonts w:ascii="Ebrima" w:hAnsi="Ebrima"/>
          <w:sz w:val="22"/>
        </w:rPr>
        <w:t xml:space="preserve"> Lotes;</w:t>
      </w:r>
    </w:p>
    <w:p w14:paraId="3A492440" w14:textId="77777777" w:rsidR="00A41DCD" w:rsidRDefault="00A41DCD" w:rsidP="004171F9">
      <w:pPr>
        <w:pStyle w:val="PargrafodaLista"/>
        <w:rPr>
          <w:rFonts w:ascii="Ebrima" w:hAnsi="Ebrima" w:cstheme="minorHAnsi"/>
          <w:sz w:val="22"/>
          <w:szCs w:val="22"/>
        </w:rPr>
      </w:pPr>
    </w:p>
    <w:p w14:paraId="57A1FC81" w14:textId="08681232" w:rsidR="00306A14" w:rsidRPr="00F52ABB" w:rsidRDefault="00306A14" w:rsidP="00306A14">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Securitizadora cria e mantém uma estrutura jurídica e operacional voltada à diligente administração dos projetos, de seus recebíveis, de suas obras e do crédito da </w:t>
      </w:r>
      <w:proofErr w:type="spellStart"/>
      <w:r w:rsidR="004B1058">
        <w:rPr>
          <w:rFonts w:ascii="Ebrima" w:hAnsi="Ebrima" w:cstheme="minorHAnsi"/>
          <w:sz w:val="22"/>
          <w:szCs w:val="22"/>
        </w:rPr>
        <w:t>Urbanes</w:t>
      </w:r>
      <w:proofErr w:type="spellEnd"/>
      <w:r w:rsidRPr="00F52ABB">
        <w:rPr>
          <w:rFonts w:ascii="Ebrima" w:hAnsi="Ebrima" w:cstheme="minorHAnsi"/>
          <w:sz w:val="22"/>
          <w:szCs w:val="22"/>
        </w:rPr>
        <w:t xml:space="preserve">, além de agregar Garantias à estrutura financeira de captação, conforme definidas na Cláusula 5.2 deste instrumento;  </w:t>
      </w:r>
    </w:p>
    <w:p w14:paraId="6B2DD06E" w14:textId="77777777" w:rsidR="00306A14" w:rsidRPr="00F52ABB" w:rsidRDefault="00306A14" w:rsidP="00306A14">
      <w:pPr>
        <w:pStyle w:val="PargrafodaLista"/>
        <w:rPr>
          <w:rFonts w:ascii="Ebrima" w:hAnsi="Ebrima" w:cstheme="minorHAnsi"/>
          <w:sz w:val="22"/>
          <w:szCs w:val="22"/>
        </w:rPr>
      </w:pPr>
    </w:p>
    <w:p w14:paraId="1925BCCE" w14:textId="464D7CCF"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para que estes sirvam de lastro aos CRI, serão agregadas à estrutura financeira de captação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(i) a cessão fiduciária, pela </w:t>
      </w:r>
      <w:proofErr w:type="spellStart"/>
      <w:r w:rsidR="004B1058">
        <w:rPr>
          <w:rFonts w:ascii="Ebrima" w:hAnsi="Ebrima" w:cstheme="minorHAnsi"/>
          <w:sz w:val="22"/>
          <w:szCs w:val="22"/>
        </w:rPr>
        <w:t>Urbanes</w:t>
      </w:r>
      <w:proofErr w:type="spellEnd"/>
      <w:r w:rsidR="00E70768" w:rsidRPr="00F52ABB">
        <w:rPr>
          <w:rFonts w:ascii="Ebrima" w:hAnsi="Ebrima" w:cstheme="minorHAnsi"/>
          <w:sz w:val="22"/>
          <w:szCs w:val="22"/>
        </w:rPr>
        <w:t>, de determinados</w:t>
      </w:r>
      <w:r w:rsidR="00E70768" w:rsidRPr="00F52ABB">
        <w:rPr>
          <w:rFonts w:ascii="Ebrima" w:hAnsi="Ebrima"/>
          <w:sz w:val="22"/>
          <w:szCs w:val="22"/>
        </w:rPr>
        <w:t xml:space="preserve"> </w:t>
      </w:r>
      <w:r w:rsidR="00F13E8C">
        <w:rPr>
          <w:rFonts w:ascii="Ebrima" w:hAnsi="Ebrima"/>
          <w:sz w:val="22"/>
          <w:szCs w:val="22"/>
        </w:rPr>
        <w:t>Créditos Imobiliários Lotes</w:t>
      </w:r>
      <w:r w:rsidR="00E70768" w:rsidRPr="00F52ABB">
        <w:rPr>
          <w:rFonts w:ascii="Ebrima" w:hAnsi="Ebrima"/>
          <w:sz w:val="22"/>
          <w:szCs w:val="22"/>
        </w:rPr>
        <w:t xml:space="preserve"> atuais e futuros</w:t>
      </w:r>
      <w:r w:rsidR="00815D66">
        <w:rPr>
          <w:rFonts w:ascii="Ebrima" w:hAnsi="Ebrima"/>
          <w:sz w:val="22"/>
          <w:szCs w:val="22"/>
        </w:rPr>
        <w:t xml:space="preserve"> qu</w:t>
      </w:r>
      <w:r w:rsidR="00E70768" w:rsidRPr="00F52ABB">
        <w:rPr>
          <w:rFonts w:ascii="Ebrima" w:hAnsi="Ebrima"/>
          <w:sz w:val="22"/>
          <w:szCs w:val="22"/>
        </w:rPr>
        <w:t xml:space="preserve">e foram e serão constituídos a partir da assinatura de Contratos Imobiliários, principalmente os decorrentes de comercializações de </w:t>
      </w:r>
      <w:r w:rsidR="00F13E8C">
        <w:rPr>
          <w:rFonts w:ascii="Ebrima" w:hAnsi="Ebrima"/>
          <w:sz w:val="22"/>
          <w:szCs w:val="22"/>
        </w:rPr>
        <w:t>Lotes</w:t>
      </w:r>
      <w:r w:rsidR="00E70768" w:rsidRPr="00F52ABB">
        <w:rPr>
          <w:rFonts w:ascii="Ebrima" w:hAnsi="Ebrima"/>
          <w:sz w:val="22"/>
          <w:szCs w:val="22"/>
        </w:rPr>
        <w:t xml:space="preserve"> que estão atualmente disponíveis para comercialização e em estoque do</w:t>
      </w:r>
      <w:r w:rsidR="00F13E8C">
        <w:rPr>
          <w:rFonts w:ascii="Ebrima" w:hAnsi="Ebrima"/>
          <w:sz w:val="22"/>
          <w:szCs w:val="22"/>
        </w:rPr>
        <w:t>s</w:t>
      </w:r>
      <w:r w:rsidR="00E70768" w:rsidRPr="00F52ABB">
        <w:rPr>
          <w:rFonts w:ascii="Ebrima" w:hAnsi="Ebrima"/>
          <w:sz w:val="22"/>
          <w:szCs w:val="22"/>
        </w:rPr>
        <w:t xml:space="preserve"> Empreendimento</w:t>
      </w:r>
      <w:r w:rsidR="00F13E8C">
        <w:rPr>
          <w:rFonts w:ascii="Ebrima" w:hAnsi="Ebrima"/>
          <w:sz w:val="22"/>
          <w:szCs w:val="22"/>
        </w:rPr>
        <w:t>s</w:t>
      </w:r>
      <w:r w:rsidR="00E70768" w:rsidRPr="00F52ABB">
        <w:rPr>
          <w:rFonts w:ascii="Ebrima" w:hAnsi="Ebrima"/>
          <w:sz w:val="22"/>
          <w:szCs w:val="22"/>
        </w:rPr>
        <w:t xml:space="preserve"> Imobiliário</w:t>
      </w:r>
      <w:r w:rsidR="00F13E8C">
        <w:rPr>
          <w:rFonts w:ascii="Ebrima" w:hAnsi="Ebrima"/>
          <w:sz w:val="22"/>
          <w:szCs w:val="22"/>
        </w:rPr>
        <w:t>s</w:t>
      </w:r>
      <w:r w:rsidR="00E70768" w:rsidRPr="00F52ABB">
        <w:rPr>
          <w:rFonts w:ascii="Ebrima" w:hAnsi="Ebrima"/>
          <w:sz w:val="22"/>
          <w:szCs w:val="22"/>
        </w:rPr>
        <w:t>, ou que venham a integrar o estoque após distrato de Contratos Imobiliários vigentes (“</w:t>
      </w:r>
      <w:r w:rsidR="00E70768" w:rsidRPr="00F52ABB">
        <w:rPr>
          <w:rFonts w:ascii="Ebrima" w:hAnsi="Ebrima"/>
          <w:sz w:val="22"/>
          <w:szCs w:val="22"/>
          <w:u w:val="single"/>
        </w:rPr>
        <w:t>Cessão Fiduciária</w:t>
      </w:r>
      <w:r w:rsidR="00E70768" w:rsidRPr="00F52ABB">
        <w:rPr>
          <w:rFonts w:ascii="Ebrima" w:hAnsi="Ebrima"/>
          <w:sz w:val="22"/>
          <w:szCs w:val="22"/>
        </w:rPr>
        <w:t>” e “</w:t>
      </w:r>
      <w:r w:rsidR="00E70768" w:rsidRPr="00F52ABB">
        <w:rPr>
          <w:rFonts w:ascii="Ebrima" w:hAnsi="Ebrima"/>
          <w:sz w:val="22"/>
          <w:szCs w:val="22"/>
          <w:u w:val="single"/>
        </w:rPr>
        <w:t>Créditos Cedidos Fiduciariamente</w:t>
      </w:r>
      <w:r w:rsidR="00E70768" w:rsidRPr="00F52ABB">
        <w:rPr>
          <w:rFonts w:ascii="Ebrima" w:hAnsi="Ebrima"/>
          <w:sz w:val="22"/>
          <w:szCs w:val="22"/>
        </w:rPr>
        <w:t>” – em conjunto com os Créditos Imobiliários, os “</w:t>
      </w:r>
      <w:r w:rsidR="00E70768" w:rsidRPr="00F52ABB">
        <w:rPr>
          <w:rFonts w:ascii="Ebrima" w:hAnsi="Ebrima"/>
          <w:sz w:val="22"/>
          <w:szCs w:val="22"/>
          <w:u w:val="single"/>
        </w:rPr>
        <w:t>Créditos Imobiliários Totais</w:t>
      </w:r>
      <w:r w:rsidR="00E70768" w:rsidRPr="00F52ABB">
        <w:rPr>
          <w:rFonts w:ascii="Ebrima" w:hAnsi="Ebrima"/>
          <w:sz w:val="22"/>
          <w:szCs w:val="22"/>
        </w:rPr>
        <w:t xml:space="preserve">”); </w:t>
      </w: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 xml:space="preserve">) </w:t>
      </w:r>
      <w:r w:rsidR="00E70768" w:rsidRPr="00F52ABB">
        <w:rPr>
          <w:rFonts w:ascii="Ebrima" w:hAnsi="Ebrima"/>
          <w:sz w:val="22"/>
          <w:szCs w:val="22"/>
        </w:rPr>
        <w:t xml:space="preserve">a Coobrigação da </w:t>
      </w:r>
      <w:proofErr w:type="spellStart"/>
      <w:r w:rsidR="004B1058">
        <w:rPr>
          <w:rFonts w:ascii="Ebrima" w:hAnsi="Ebrima"/>
          <w:sz w:val="22"/>
          <w:szCs w:val="22"/>
        </w:rPr>
        <w:t>Urbanes</w:t>
      </w:r>
      <w:proofErr w:type="spellEnd"/>
      <w:r w:rsidR="00E70768" w:rsidRPr="00F52ABB">
        <w:rPr>
          <w:rFonts w:ascii="Ebrima" w:hAnsi="Ebrima"/>
          <w:sz w:val="22"/>
          <w:szCs w:val="22"/>
        </w:rPr>
        <w:t xml:space="preserve"> pelas obrigações dos Devedores decorrentes dos Contratos Imobiliários</w:t>
      </w:r>
      <w:r w:rsidR="0043001C" w:rsidRPr="00F52ABB">
        <w:rPr>
          <w:rFonts w:ascii="Ebrima" w:hAnsi="Ebrima"/>
          <w:sz w:val="22"/>
          <w:szCs w:val="22"/>
        </w:rPr>
        <w:t>, conforme definida na Cláusula 5.</w:t>
      </w:r>
      <w:r w:rsidR="00F13E8C">
        <w:rPr>
          <w:rFonts w:ascii="Ebrima" w:hAnsi="Ebrima"/>
          <w:sz w:val="22"/>
          <w:szCs w:val="22"/>
        </w:rPr>
        <w:t>4</w:t>
      </w:r>
      <w:r w:rsidR="0043001C" w:rsidRPr="00F52ABB">
        <w:rPr>
          <w:rFonts w:ascii="Ebrima" w:hAnsi="Ebrima"/>
          <w:sz w:val="22"/>
          <w:szCs w:val="22"/>
        </w:rPr>
        <w:t xml:space="preserve"> deste instrumento</w:t>
      </w:r>
      <w:r w:rsidRPr="00F52ABB">
        <w:rPr>
          <w:rFonts w:ascii="Ebrima" w:hAnsi="Ebrima"/>
          <w:sz w:val="22"/>
          <w:szCs w:val="22"/>
        </w:rPr>
        <w:t>; (</w:t>
      </w:r>
      <w:proofErr w:type="spellStart"/>
      <w:r w:rsidR="00F13E8C">
        <w:rPr>
          <w:rFonts w:ascii="Ebrima" w:hAnsi="Ebrima"/>
          <w:sz w:val="22"/>
          <w:szCs w:val="22"/>
        </w:rPr>
        <w:t>iii</w:t>
      </w:r>
      <w:proofErr w:type="spellEnd"/>
      <w:r w:rsidR="00E70768" w:rsidRPr="00F52ABB">
        <w:rPr>
          <w:rFonts w:ascii="Ebrima" w:hAnsi="Ebrima"/>
          <w:sz w:val="22"/>
          <w:szCs w:val="22"/>
        </w:rPr>
        <w:t xml:space="preserve">) a </w:t>
      </w:r>
      <w:r w:rsidR="002E7CAE" w:rsidRPr="00F52ABB">
        <w:rPr>
          <w:rFonts w:ascii="Ebrima" w:hAnsi="Ebrima"/>
          <w:sz w:val="22"/>
          <w:szCs w:val="22"/>
        </w:rPr>
        <w:t>Fiança</w:t>
      </w:r>
      <w:r w:rsidR="00E70768" w:rsidRPr="00F52ABB">
        <w:rPr>
          <w:rFonts w:ascii="Ebrima" w:hAnsi="Ebrima"/>
          <w:sz w:val="22"/>
          <w:szCs w:val="22"/>
        </w:rPr>
        <w:t>, nos termos d</w:t>
      </w:r>
      <w:r w:rsidRPr="00F52ABB">
        <w:rPr>
          <w:rFonts w:ascii="Ebrima" w:hAnsi="Ebrima"/>
          <w:sz w:val="22"/>
          <w:szCs w:val="22"/>
        </w:rPr>
        <w:t>a Cláusula 5.</w:t>
      </w:r>
      <w:r w:rsidR="00F13E8C">
        <w:rPr>
          <w:rFonts w:ascii="Ebrima" w:hAnsi="Ebrima"/>
          <w:sz w:val="22"/>
          <w:szCs w:val="22"/>
        </w:rPr>
        <w:t>5</w:t>
      </w:r>
      <w:r w:rsidRPr="00F52ABB">
        <w:rPr>
          <w:rFonts w:ascii="Ebrima" w:hAnsi="Ebrima"/>
          <w:sz w:val="22"/>
          <w:szCs w:val="22"/>
        </w:rPr>
        <w:t xml:space="preserve"> deste instrumento</w:t>
      </w:r>
      <w:r w:rsidR="00BE1C16">
        <w:rPr>
          <w:rFonts w:ascii="Ebrima" w:hAnsi="Ebrima"/>
          <w:sz w:val="22"/>
          <w:szCs w:val="22"/>
        </w:rPr>
        <w:t>, e o Aval, nos termos da Cláusula 5.</w:t>
      </w:r>
      <w:r w:rsidR="00F13E8C">
        <w:rPr>
          <w:rFonts w:ascii="Ebrima" w:hAnsi="Ebrima"/>
          <w:sz w:val="22"/>
          <w:szCs w:val="22"/>
        </w:rPr>
        <w:t>6</w:t>
      </w:r>
      <w:r w:rsidR="00BE1C16">
        <w:rPr>
          <w:rFonts w:ascii="Ebrima" w:hAnsi="Ebrima"/>
          <w:sz w:val="22"/>
          <w:szCs w:val="22"/>
        </w:rPr>
        <w:t xml:space="preserve"> deste instrumento</w:t>
      </w:r>
      <w:r w:rsidRPr="00F52ABB">
        <w:rPr>
          <w:rFonts w:ascii="Ebrima" w:hAnsi="Ebrima"/>
          <w:sz w:val="22"/>
          <w:szCs w:val="22"/>
        </w:rPr>
        <w:t>; (</w:t>
      </w:r>
      <w:proofErr w:type="spellStart"/>
      <w:r w:rsidR="00F13E8C">
        <w:rPr>
          <w:rFonts w:ascii="Ebrima" w:hAnsi="Ebrima"/>
          <w:sz w:val="22"/>
          <w:szCs w:val="22"/>
        </w:rPr>
        <w:t>i</w:t>
      </w:r>
      <w:r w:rsidRPr="00F52ABB">
        <w:rPr>
          <w:rFonts w:ascii="Ebrima" w:hAnsi="Ebrima"/>
          <w:sz w:val="22"/>
          <w:szCs w:val="22"/>
        </w:rPr>
        <w:t>v</w:t>
      </w:r>
      <w:proofErr w:type="spellEnd"/>
      <w:r w:rsidR="00E70768" w:rsidRPr="00F52ABB">
        <w:rPr>
          <w:rFonts w:ascii="Ebrima" w:hAnsi="Ebrima"/>
          <w:sz w:val="22"/>
          <w:szCs w:val="22"/>
        </w:rPr>
        <w:t xml:space="preserve">) o Fundo de Reserva 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das Cláusulas 5.</w:t>
      </w:r>
      <w:r w:rsidR="00F13E8C">
        <w:rPr>
          <w:rFonts w:ascii="Ebrima" w:hAnsi="Ebrima"/>
          <w:sz w:val="22"/>
          <w:szCs w:val="22"/>
        </w:rPr>
        <w:t>7</w:t>
      </w:r>
      <w:r w:rsidR="00E70768" w:rsidRPr="00F52ABB">
        <w:rPr>
          <w:rFonts w:ascii="Ebrima" w:hAnsi="Ebrima"/>
          <w:sz w:val="22"/>
          <w:szCs w:val="22"/>
        </w:rPr>
        <w:t xml:space="preserve"> e 5.</w:t>
      </w:r>
      <w:r w:rsidR="00F13E8C">
        <w:rPr>
          <w:rFonts w:ascii="Ebrima" w:hAnsi="Ebrima"/>
          <w:sz w:val="22"/>
          <w:szCs w:val="22"/>
        </w:rPr>
        <w:t>8</w:t>
      </w:r>
      <w:r w:rsidR="00E70768" w:rsidRPr="00F52ABB">
        <w:rPr>
          <w:rFonts w:ascii="Ebrima" w:hAnsi="Ebrima"/>
          <w:sz w:val="22"/>
          <w:szCs w:val="22"/>
        </w:rPr>
        <w:t xml:space="preserve"> deste instrumento</w:t>
      </w:r>
      <w:r w:rsidR="00F13E8C">
        <w:rPr>
          <w:rFonts w:ascii="Ebrima" w:hAnsi="Ebrima"/>
          <w:sz w:val="22"/>
          <w:szCs w:val="22"/>
        </w:rPr>
        <w:t>; e (v) a alienação fiduciária de Lotes (“</w:t>
      </w:r>
      <w:r w:rsidR="00F13E8C" w:rsidRPr="00EB7719">
        <w:rPr>
          <w:rFonts w:ascii="Ebrima" w:hAnsi="Ebrima"/>
          <w:sz w:val="22"/>
          <w:szCs w:val="22"/>
          <w:u w:val="single"/>
        </w:rPr>
        <w:t>Alienação Fiduciária de Imóveis</w:t>
      </w:r>
      <w:r w:rsidR="00F13E8C">
        <w:rPr>
          <w:rFonts w:ascii="Ebrima" w:hAnsi="Ebrima"/>
          <w:sz w:val="22"/>
          <w:szCs w:val="22"/>
        </w:rPr>
        <w:t>”), nos termos da Cláusula 5.9;</w:t>
      </w:r>
      <w:r w:rsidR="00E70768" w:rsidRPr="00F52ABB">
        <w:rPr>
          <w:rFonts w:ascii="Ebrima" w:hAnsi="Ebrima"/>
          <w:sz w:val="22"/>
          <w:szCs w:val="22"/>
        </w:rPr>
        <w:t xml:space="preserve"> </w:t>
      </w:r>
    </w:p>
    <w:p w14:paraId="79FA2168" w14:textId="77777777" w:rsidR="005B7B32" w:rsidRPr="00F52ABB" w:rsidRDefault="005B7B32" w:rsidP="00306A14">
      <w:pPr>
        <w:rPr>
          <w:rFonts w:ascii="Ebrima" w:hAnsi="Ebrima" w:cstheme="minorHAnsi"/>
          <w:sz w:val="22"/>
          <w:szCs w:val="22"/>
        </w:rPr>
      </w:pPr>
    </w:p>
    <w:p w14:paraId="0BE08952" w14:textId="669C047E"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Securitizadora,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proofErr w:type="spellStart"/>
      <w:r w:rsidR="004B1058">
        <w:rPr>
          <w:rFonts w:ascii="Ebrima" w:hAnsi="Ebrima" w:cstheme="minorHAnsi"/>
          <w:sz w:val="22"/>
          <w:szCs w:val="22"/>
        </w:rPr>
        <w:t>Urbanes</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w:t>
      </w:r>
      <w:r w:rsidR="00F13E8C">
        <w:rPr>
          <w:rFonts w:ascii="Ebrima" w:hAnsi="Ebrima" w:cstheme="minorHAnsi"/>
          <w:sz w:val="22"/>
          <w:szCs w:val="22"/>
        </w:rPr>
        <w:t>s</w:t>
      </w:r>
      <w:r w:rsidR="00B2567F" w:rsidRPr="00F52ABB">
        <w:rPr>
          <w:rFonts w:ascii="Ebrima" w:hAnsi="Ebrima" w:cstheme="minorHAnsi"/>
          <w:sz w:val="22"/>
          <w:szCs w:val="22"/>
        </w:rPr>
        <w:t xml:space="preserve"> Empreendimento</w:t>
      </w:r>
      <w:r w:rsidR="00F13E8C">
        <w:rPr>
          <w:rFonts w:ascii="Ebrima" w:hAnsi="Ebrima" w:cstheme="minorHAnsi"/>
          <w:sz w:val="22"/>
          <w:szCs w:val="22"/>
        </w:rPr>
        <w:t>s</w:t>
      </w:r>
      <w:r w:rsidR="00B2567F" w:rsidRPr="00F52ABB">
        <w:rPr>
          <w:rFonts w:ascii="Ebrima" w:hAnsi="Ebrima" w:cstheme="minorHAnsi"/>
          <w:sz w:val="22"/>
          <w:szCs w:val="22"/>
        </w:rPr>
        <w:t xml:space="preserve"> Imobiliário</w:t>
      </w:r>
      <w:r w:rsidR="00F13E8C">
        <w:rPr>
          <w:rFonts w:ascii="Ebrima" w:hAnsi="Ebrima" w:cstheme="minorHAnsi"/>
          <w:sz w:val="22"/>
          <w:szCs w:val="22"/>
        </w:rPr>
        <w:t>s</w:t>
      </w:r>
      <w:r w:rsidR="005F51AE" w:rsidRPr="00F52ABB">
        <w:rPr>
          <w:rFonts w:ascii="Ebrima" w:hAnsi="Ebrima" w:cstheme="minorHAnsi"/>
          <w:sz w:val="22"/>
          <w:szCs w:val="22"/>
        </w:rPr>
        <w:t>,</w:t>
      </w:r>
      <w:r w:rsidR="009E54F2" w:rsidRPr="00F52ABB">
        <w:rPr>
          <w:rFonts w:ascii="Ebrima" w:hAnsi="Ebrima" w:cstheme="minorHAnsi"/>
          <w:sz w:val="22"/>
          <w:szCs w:val="22"/>
        </w:rPr>
        <w:t xml:space="preserve"> originadora e administradora de seus recebíveis, e a </w:t>
      </w:r>
      <w:r w:rsidR="0090601B" w:rsidRPr="00F52ABB">
        <w:rPr>
          <w:rFonts w:ascii="Ebrima" w:hAnsi="Ebrima" w:cstheme="minorHAnsi"/>
          <w:sz w:val="22"/>
          <w:szCs w:val="22"/>
        </w:rPr>
        <w:t>Securitizadora</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a CHP, como credora original da CCB e, por consequência, dos Créditos Imobiliários CCB, e a Securitizadora,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proofErr w:type="spellStart"/>
      <w:r w:rsidR="004B1058">
        <w:rPr>
          <w:rFonts w:ascii="Ebrima" w:hAnsi="Ebrima" w:cstheme="minorHAnsi"/>
          <w:sz w:val="22"/>
          <w:szCs w:val="22"/>
        </w:rPr>
        <w:t>Urbanes</w:t>
      </w:r>
      <w:proofErr w:type="spellEnd"/>
      <w:r w:rsidR="00B2567F" w:rsidRPr="00F52ABB">
        <w:rPr>
          <w:rFonts w:ascii="Ebrima" w:hAnsi="Ebrima" w:cstheme="minorHAnsi"/>
          <w:sz w:val="22"/>
          <w:szCs w:val="22"/>
        </w:rPr>
        <w:t>, como devedora da CCB e, por consequência, dos Créditos Imobiliários CCB, e a Securitizadora,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Securitizadora</w:t>
      </w:r>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04B801B6" w14:textId="0EAABAA4" w:rsidR="00FD32C2" w:rsidRDefault="00306A14" w:rsidP="00E96E01">
      <w:pPr>
        <w:numPr>
          <w:ilvl w:val="0"/>
          <w:numId w:val="1"/>
        </w:numPr>
        <w:tabs>
          <w:tab w:val="num" w:pos="0"/>
        </w:tabs>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E96E01">
        <w:rPr>
          <w:rFonts w:ascii="Ebrima" w:hAnsi="Ebrima"/>
          <w:i/>
          <w:sz w:val="22"/>
        </w:rPr>
        <w:t>Securitização</w:t>
      </w:r>
      <w:r w:rsidR="00FD32C2" w:rsidRPr="00F52ABB">
        <w:rPr>
          <w:rFonts w:ascii="Ebrima" w:hAnsi="Ebrima"/>
          <w:i/>
          <w:sz w:val="22"/>
          <w:szCs w:val="22"/>
        </w:rPr>
        <w:t xml:space="preserve"> de Créditos Imobiliários das </w:t>
      </w:r>
      <w:r w:rsidR="00F13E8C" w:rsidRPr="00E96E01">
        <w:rPr>
          <w:rFonts w:ascii="Ebrima" w:hAnsi="Ebrima"/>
          <w:i/>
          <w:sz w:val="22"/>
          <w:highlight w:val="yellow"/>
        </w:rPr>
        <w:t>[</w:t>
      </w:r>
      <w:r w:rsidR="00F13E8C" w:rsidRPr="00EB7719">
        <w:rPr>
          <w:rFonts w:ascii="Ebrima" w:hAnsi="Ebrima"/>
          <w:i/>
          <w:iCs/>
          <w:sz w:val="22"/>
          <w:szCs w:val="22"/>
          <w:highlight w:val="yellow"/>
        </w:rPr>
        <w:t>•</w:t>
      </w:r>
      <w:r w:rsidR="00F13E8C" w:rsidRPr="00E96E01">
        <w:rPr>
          <w:rFonts w:ascii="Ebrima" w:hAnsi="Ebrima"/>
          <w:i/>
          <w:sz w:val="22"/>
          <w:highlight w:val="yellow"/>
        </w:rPr>
        <w:t>]</w:t>
      </w:r>
      <w:r w:rsidR="00FD32C2" w:rsidRPr="00F52ABB">
        <w:rPr>
          <w:rFonts w:ascii="Ebrima" w:hAnsi="Ebrima" w:cstheme="minorHAnsi"/>
          <w:i/>
          <w:sz w:val="22"/>
          <w:szCs w:val="22"/>
        </w:rPr>
        <w:t xml:space="preserve"> </w:t>
      </w:r>
      <w:r w:rsidR="00FD32C2" w:rsidRPr="00F52ABB">
        <w:rPr>
          <w:rFonts w:ascii="Ebrima" w:hAnsi="Ebrima"/>
          <w:i/>
          <w:sz w:val="22"/>
          <w:szCs w:val="22"/>
        </w:rPr>
        <w:t>Séries da 1ª Emissão da Forte Securitizadora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222643B7" w14:textId="77777777" w:rsidR="00FD32C2" w:rsidRDefault="00FD32C2" w:rsidP="00E96E01">
      <w:pPr>
        <w:pStyle w:val="PargrafodaLista"/>
        <w:rPr>
          <w:rFonts w:ascii="Ebrima" w:hAnsi="Ebrima"/>
          <w:sz w:val="22"/>
          <w:szCs w:val="22"/>
        </w:rPr>
      </w:pPr>
    </w:p>
    <w:p w14:paraId="4951D456" w14:textId="60277BFB" w:rsidR="006300C7" w:rsidRPr="00F52ABB" w:rsidRDefault="00FD32C2" w:rsidP="00C904D7">
      <w:pPr>
        <w:numPr>
          <w:ilvl w:val="0"/>
          <w:numId w:val="1"/>
        </w:numPr>
        <w:tabs>
          <w:tab w:val="num" w:pos="0"/>
        </w:tabs>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0A43CEBC" w14:textId="77777777" w:rsidR="00B0004C" w:rsidRPr="00F52ABB" w:rsidRDefault="00B0004C" w:rsidP="00B0004C">
      <w:pPr>
        <w:jc w:val="both"/>
        <w:rPr>
          <w:rFonts w:ascii="Ebrima" w:hAnsi="Ebrima"/>
          <w:sz w:val="22"/>
          <w:szCs w:val="22"/>
        </w:rPr>
      </w:pPr>
    </w:p>
    <w:bookmarkEnd w:id="7"/>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5704378B"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AF7F9E">
        <w:rPr>
          <w:rFonts w:ascii="Ebrima" w:hAnsi="Ebrima"/>
          <w:sz w:val="22"/>
          <w:szCs w:val="22"/>
        </w:rPr>
        <w:t>CHP</w:t>
      </w:r>
      <w:r w:rsidR="00AF7F9E" w:rsidRPr="00B71235">
        <w:rPr>
          <w:rFonts w:ascii="Ebrima" w:hAnsi="Ebrima"/>
          <w:sz w:val="22"/>
          <w:szCs w:val="22"/>
        </w:rPr>
        <w:t xml:space="preserve">, </w:t>
      </w:r>
      <w:r w:rsidRPr="00F52ABB">
        <w:rPr>
          <w:rFonts w:ascii="Ebrima" w:hAnsi="Ebrima"/>
          <w:sz w:val="22"/>
          <w:szCs w:val="22"/>
        </w:rPr>
        <w:t xml:space="preserve">em caráter irrevogável e irretratável, dos Créditos </w:t>
      </w:r>
      <w:r w:rsidRPr="00F52ABB">
        <w:rPr>
          <w:rFonts w:ascii="Ebrima" w:hAnsi="Ebrima"/>
          <w:sz w:val="22"/>
          <w:szCs w:val="22"/>
        </w:rPr>
        <w:lastRenderedPageBreak/>
        <w:t>Imobiliários</w:t>
      </w:r>
      <w:r w:rsidR="009C5B3C" w:rsidRPr="00F52ABB">
        <w:rPr>
          <w:rFonts w:ascii="Ebrima" w:hAnsi="Ebrima"/>
          <w:sz w:val="22"/>
          <w:szCs w:val="22"/>
        </w:rPr>
        <w:t xml:space="preserve"> </w:t>
      </w:r>
      <w:ins w:id="13" w:author="Manassero Campello" w:date="2021-03-11T21:43:00Z">
        <w:r w:rsidR="005545D3">
          <w:rPr>
            <w:rFonts w:ascii="Ebrima" w:hAnsi="Ebrima"/>
            <w:sz w:val="22"/>
            <w:szCs w:val="22"/>
          </w:rPr>
          <w:t xml:space="preserve">CCB </w:t>
        </w:r>
        <w:r w:rsidR="005545D3">
          <w:rPr>
            <w:rFonts w:ascii="Ebrima" w:hAnsi="Ebrima"/>
            <w:sz w:val="22"/>
            <w:szCs w:val="22"/>
          </w:rPr>
          <w:t>[</w:t>
        </w:r>
        <w:r w:rsidR="005545D3" w:rsidRPr="00721A1B">
          <w:rPr>
            <w:rFonts w:ascii="Ebrima" w:hAnsi="Ebrima"/>
            <w:sz w:val="22"/>
            <w:szCs w:val="22"/>
            <w:highlight w:val="yellow"/>
          </w:rPr>
          <w:t>MC: favor incluir item referente à cessão dos créditos imobiliários lotes.</w:t>
        </w:r>
        <w:r w:rsidR="005545D3">
          <w:rPr>
            <w:rFonts w:ascii="Ebrima" w:hAnsi="Ebrima"/>
            <w:sz w:val="22"/>
            <w:szCs w:val="22"/>
          </w:rPr>
          <w:t>]</w:t>
        </w:r>
        <w:r w:rsidR="005545D3" w:rsidRPr="00F52ABB">
          <w:rPr>
            <w:rFonts w:ascii="Ebrima" w:hAnsi="Ebrima"/>
            <w:sz w:val="22"/>
            <w:szCs w:val="22"/>
          </w:rPr>
          <w:t xml:space="preserve"> </w:t>
        </w:r>
      </w:ins>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a </w:t>
      </w:r>
      <w:r w:rsidR="00097B82" w:rsidRPr="00F52ABB">
        <w:rPr>
          <w:rFonts w:ascii="Ebrima" w:hAnsi="Ebrima"/>
          <w:sz w:val="22"/>
          <w:szCs w:val="22"/>
        </w:rPr>
        <w:t xml:space="preserve">Cessão Fiduciária </w:t>
      </w:r>
      <w:r w:rsidRPr="00F52ABB">
        <w:rPr>
          <w:rFonts w:ascii="Ebrima" w:hAnsi="Ebrima"/>
          <w:sz w:val="22"/>
          <w:szCs w:val="22"/>
        </w:rPr>
        <w:t xml:space="preserve">dos Créditos Cedidos Fiduciariamente. </w:t>
      </w:r>
      <w:ins w:id="14" w:author="Manassero Campello" w:date="2021-03-11T21:42:00Z">
        <w:r w:rsidR="00A05276">
          <w:rPr>
            <w:rFonts w:ascii="Ebrima" w:hAnsi="Ebrima"/>
            <w:sz w:val="22"/>
            <w:szCs w:val="22"/>
          </w:rPr>
          <w:t xml:space="preserve"> </w:t>
        </w:r>
      </w:ins>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18B79593"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F13E8C">
        <w:rPr>
          <w:rFonts w:ascii="Ebrima" w:hAnsi="Ebrima"/>
          <w:sz w:val="22"/>
          <w:szCs w:val="22"/>
        </w:rPr>
        <w:t>Créditos Imobiliários Lotes</w:t>
      </w:r>
      <w:r w:rsidRPr="00F52ABB">
        <w:rPr>
          <w:rFonts w:ascii="Ebrima" w:hAnsi="Ebrima"/>
          <w:sz w:val="22"/>
          <w:szCs w:val="22"/>
        </w:rPr>
        <w:t xml:space="preserve"> </w:t>
      </w:r>
      <w:r w:rsidR="003A1BE4" w:rsidRPr="00F52ABB">
        <w:rPr>
          <w:rFonts w:ascii="Ebrima" w:hAnsi="Ebrima"/>
          <w:sz w:val="22"/>
          <w:szCs w:val="22"/>
        </w:rPr>
        <w:t xml:space="preserve">e os Créditos Imobiliários CCB </w:t>
      </w:r>
      <w:r w:rsidRPr="00F52ABB">
        <w:rPr>
          <w:rFonts w:ascii="Ebrima" w:hAnsi="Ebrima"/>
          <w:sz w:val="22"/>
          <w:szCs w:val="22"/>
        </w:rPr>
        <w:t xml:space="preserve">objeto da Cessão de Créditos estão indicados no Anexo I – A; os Créditos Cedidos Fiduciariamente objeto da Cessão Fiduciária e </w:t>
      </w:r>
      <w:r w:rsidR="00F13E8C">
        <w:rPr>
          <w:rFonts w:ascii="Ebrima" w:hAnsi="Ebrima"/>
          <w:sz w:val="22"/>
          <w:szCs w:val="22"/>
        </w:rPr>
        <w:t>os Lotes</w:t>
      </w:r>
      <w:r w:rsidR="00EC5D91">
        <w:rPr>
          <w:rFonts w:ascii="Ebrima" w:hAnsi="Ebrima"/>
          <w:sz w:val="22"/>
          <w:szCs w:val="22"/>
        </w:rPr>
        <w:t xml:space="preserve"> </w:t>
      </w:r>
      <w:r w:rsidRPr="00F52ABB">
        <w:rPr>
          <w:rFonts w:ascii="Ebrima" w:hAnsi="Ebrima"/>
          <w:sz w:val="22"/>
          <w:szCs w:val="22"/>
        </w:rPr>
        <w:t>atualmente em estoque estão indicad</w:t>
      </w:r>
      <w:r w:rsidR="00EC5D91">
        <w:rPr>
          <w:rFonts w:ascii="Ebrima" w:hAnsi="Ebrima"/>
          <w:sz w:val="22"/>
          <w:szCs w:val="22"/>
        </w:rPr>
        <w:t>o</w:t>
      </w:r>
      <w:r w:rsidRPr="00F52ABB">
        <w:rPr>
          <w:rFonts w:ascii="Ebrima" w:hAnsi="Ebrima"/>
          <w:sz w:val="22"/>
          <w:szCs w:val="22"/>
        </w:rPr>
        <w:t xml:space="preserve">s no Anexo I – B; e </w:t>
      </w:r>
      <w:r w:rsidR="00F13E8C">
        <w:rPr>
          <w:rFonts w:ascii="Ebrima" w:hAnsi="Ebrima"/>
          <w:sz w:val="22"/>
          <w:szCs w:val="22"/>
        </w:rPr>
        <w:t>os Lotes</w:t>
      </w:r>
      <w:r w:rsidR="00EC5D91">
        <w:rPr>
          <w:rFonts w:ascii="Ebrima" w:hAnsi="Ebrima"/>
          <w:sz w:val="22"/>
          <w:szCs w:val="22"/>
        </w:rPr>
        <w:t xml:space="preserve"> </w:t>
      </w:r>
      <w:r w:rsidRPr="00F52ABB">
        <w:rPr>
          <w:rFonts w:ascii="Ebrima" w:hAnsi="Ebrima"/>
          <w:sz w:val="22"/>
          <w:szCs w:val="22"/>
        </w:rPr>
        <w:t>que eventualmente já estejam quitad</w:t>
      </w:r>
      <w:r w:rsidR="00F13E8C">
        <w:rPr>
          <w:rFonts w:ascii="Ebrima" w:hAnsi="Ebrima"/>
          <w:sz w:val="22"/>
          <w:szCs w:val="22"/>
        </w:rPr>
        <w:t>o</w:t>
      </w:r>
      <w:r w:rsidRPr="00F52ABB">
        <w:rPr>
          <w:rFonts w:ascii="Ebrima" w:hAnsi="Ebrima"/>
          <w:sz w:val="22"/>
          <w:szCs w:val="22"/>
        </w:rPr>
        <w:t>s ou não integrem a presente operação estão indicados no Anexo I – C.</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486EBC89"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 xml:space="preserve">nominal </w:t>
      </w:r>
      <w:r w:rsidR="00097B82" w:rsidRPr="00F52ABB">
        <w:rPr>
          <w:rFonts w:ascii="Ebrima" w:hAnsi="Ebrima"/>
          <w:sz w:val="22"/>
          <w:szCs w:val="22"/>
        </w:rPr>
        <w:t xml:space="preserve">(i) </w:t>
      </w:r>
      <w:r w:rsidRPr="00F52ABB">
        <w:rPr>
          <w:rFonts w:ascii="Ebrima" w:hAnsi="Ebrima"/>
          <w:sz w:val="22"/>
          <w:szCs w:val="22"/>
        </w:rPr>
        <w:t xml:space="preserve">dos </w:t>
      </w:r>
      <w:r w:rsidR="00F13E8C">
        <w:rPr>
          <w:rFonts w:ascii="Ebrima" w:hAnsi="Ebrima"/>
          <w:sz w:val="22"/>
          <w:szCs w:val="22"/>
        </w:rPr>
        <w:t>Créditos Imobiliários Lotes</w:t>
      </w:r>
      <w:r w:rsidR="00097B82" w:rsidRPr="00C907B9">
        <w:rPr>
          <w:rFonts w:ascii="Ebrima" w:hAnsi="Ebrima"/>
          <w:sz w:val="22"/>
          <w:szCs w:val="22"/>
        </w:rPr>
        <w:t xml:space="preserve"> </w:t>
      </w:r>
      <w:r w:rsidRPr="00C907B9">
        <w:rPr>
          <w:rFonts w:ascii="Ebrima" w:hAnsi="Ebrima"/>
          <w:sz w:val="22"/>
          <w:szCs w:val="22"/>
        </w:rPr>
        <w:t xml:space="preserve">é de </w:t>
      </w:r>
      <w:bookmarkStart w:id="15" w:name="_Hlk45204160"/>
      <w:r w:rsidR="00DC77B9" w:rsidRPr="00115D56">
        <w:rPr>
          <w:rFonts w:ascii="Ebrima" w:hAnsi="Ebrima"/>
          <w:sz w:val="22"/>
        </w:rPr>
        <w:t>R$</w:t>
      </w:r>
      <w:bookmarkEnd w:id="15"/>
      <w:r w:rsidR="00F13E8C">
        <w:rPr>
          <w:rFonts w:ascii="Ebrima" w:hAnsi="Ebrima" w:cstheme="minorHAnsi"/>
          <w:bCs/>
          <w:sz w:val="22"/>
          <w:szCs w:val="22"/>
        </w:rPr>
        <w:t> </w:t>
      </w:r>
      <w:r w:rsidR="00F13E8C" w:rsidRPr="00EB7719">
        <w:rPr>
          <w:rFonts w:ascii="Ebrima" w:hAnsi="Ebrima" w:cstheme="minorHAnsi"/>
          <w:bCs/>
          <w:sz w:val="22"/>
          <w:szCs w:val="22"/>
          <w:highlight w:val="yellow"/>
        </w:rPr>
        <w:t>[•]</w:t>
      </w:r>
      <w:r w:rsidR="00097B82" w:rsidRPr="00C907B9">
        <w:rPr>
          <w:rFonts w:ascii="Ebrima" w:hAnsi="Ebrima" w:cstheme="minorHAnsi"/>
          <w:bCs/>
          <w:sz w:val="22"/>
          <w:szCs w:val="22"/>
        </w:rPr>
        <w:t>; (</w:t>
      </w:r>
      <w:proofErr w:type="spellStart"/>
      <w:r w:rsidR="00097B82" w:rsidRPr="00C907B9">
        <w:rPr>
          <w:rFonts w:ascii="Ebrima" w:hAnsi="Ebrima" w:cstheme="minorHAnsi"/>
          <w:bCs/>
          <w:sz w:val="22"/>
          <w:szCs w:val="22"/>
        </w:rPr>
        <w:t>ii</w:t>
      </w:r>
      <w:proofErr w:type="spellEnd"/>
      <w:r w:rsidR="00097B82" w:rsidRPr="00C907B9">
        <w:rPr>
          <w:rFonts w:ascii="Ebrima" w:hAnsi="Ebrima" w:cstheme="minorHAnsi"/>
          <w:bCs/>
          <w:sz w:val="22"/>
          <w:szCs w:val="22"/>
        </w:rPr>
        <w:t xml:space="preserve">) dos </w:t>
      </w:r>
      <w:r w:rsidR="00097B82" w:rsidRPr="00DC77B9">
        <w:rPr>
          <w:rFonts w:ascii="Ebrima" w:hAnsi="Ebrima" w:cstheme="minorHAnsi"/>
          <w:bCs/>
          <w:sz w:val="22"/>
          <w:szCs w:val="22"/>
        </w:rPr>
        <w:t xml:space="preserve">Créditos Imobiliários CCB é de </w:t>
      </w:r>
      <w:r w:rsidR="00097B82" w:rsidRPr="00115D56">
        <w:rPr>
          <w:rFonts w:ascii="Ebrima" w:hAnsi="Ebrima"/>
          <w:sz w:val="22"/>
        </w:rPr>
        <w:t>R$</w:t>
      </w:r>
      <w:r w:rsidR="00F13E8C">
        <w:rPr>
          <w:rFonts w:ascii="Ebrima" w:hAnsi="Ebrima"/>
          <w:sz w:val="22"/>
        </w:rPr>
        <w:t> </w:t>
      </w:r>
      <w:r w:rsidR="00F13E8C" w:rsidRPr="00EB7719">
        <w:rPr>
          <w:rFonts w:ascii="Ebrima" w:hAnsi="Ebrima"/>
          <w:sz w:val="22"/>
          <w:highlight w:val="yellow"/>
        </w:rPr>
        <w:t>[•]</w:t>
      </w:r>
      <w:r w:rsidR="00097B82" w:rsidRPr="00DC77B9">
        <w:rPr>
          <w:rFonts w:ascii="Ebrima" w:hAnsi="Ebrima" w:cstheme="minorHAnsi"/>
          <w:bCs/>
          <w:sz w:val="22"/>
          <w:szCs w:val="22"/>
        </w:rPr>
        <w:t>; e (</w:t>
      </w:r>
      <w:proofErr w:type="spellStart"/>
      <w:r w:rsidR="00097B82" w:rsidRPr="00DC77B9">
        <w:rPr>
          <w:rFonts w:ascii="Ebrima" w:hAnsi="Ebrima" w:cstheme="minorHAnsi"/>
          <w:bCs/>
          <w:sz w:val="22"/>
          <w:szCs w:val="22"/>
        </w:rPr>
        <w:t>iii</w:t>
      </w:r>
      <w:proofErr w:type="spellEnd"/>
      <w:r w:rsidR="00097B82" w:rsidRPr="00DC77B9">
        <w:rPr>
          <w:rFonts w:ascii="Ebrima" w:hAnsi="Ebrima" w:cstheme="minorHAnsi"/>
          <w:bCs/>
          <w:sz w:val="22"/>
          <w:szCs w:val="22"/>
        </w:rPr>
        <w:t>) dos Créditos Cedidos</w:t>
      </w:r>
      <w:r w:rsidR="00097B82" w:rsidRPr="00C907B9">
        <w:rPr>
          <w:rFonts w:ascii="Ebrima" w:hAnsi="Ebrima" w:cstheme="minorHAnsi"/>
          <w:bCs/>
          <w:sz w:val="22"/>
          <w:szCs w:val="22"/>
        </w:rPr>
        <w:t xml:space="preserve"> Fi</w:t>
      </w:r>
      <w:r w:rsidR="00787744" w:rsidRPr="00C907B9">
        <w:rPr>
          <w:rFonts w:ascii="Ebrima" w:hAnsi="Ebrima" w:cstheme="minorHAnsi"/>
          <w:bCs/>
          <w:sz w:val="22"/>
          <w:szCs w:val="22"/>
        </w:rPr>
        <w:t xml:space="preserve">duciariamente é </w:t>
      </w:r>
      <w:r w:rsidR="00787744" w:rsidRPr="00DC77B9">
        <w:rPr>
          <w:rFonts w:ascii="Ebrima" w:hAnsi="Ebrima" w:cstheme="minorHAnsi"/>
          <w:bCs/>
          <w:sz w:val="22"/>
          <w:szCs w:val="22"/>
        </w:rPr>
        <w:t xml:space="preserve">de </w:t>
      </w:r>
      <w:r w:rsidR="00787744" w:rsidRPr="00115D56">
        <w:rPr>
          <w:rFonts w:ascii="Ebrima" w:hAnsi="Ebrima"/>
          <w:sz w:val="22"/>
        </w:rPr>
        <w:t>R$</w:t>
      </w:r>
      <w:r w:rsidR="00F13E8C">
        <w:rPr>
          <w:rFonts w:ascii="Ebrima" w:hAnsi="Ebrima"/>
          <w:sz w:val="22"/>
        </w:rPr>
        <w:t> </w:t>
      </w:r>
      <w:r w:rsidR="00F13E8C" w:rsidRPr="00EB7719">
        <w:rPr>
          <w:rFonts w:ascii="Ebrima" w:hAnsi="Ebrima"/>
          <w:sz w:val="22"/>
          <w:highlight w:val="yellow"/>
        </w:rPr>
        <w:t>[•]</w:t>
      </w:r>
      <w:r w:rsidR="00DC77B9" w:rsidRPr="00C907B9">
        <w:rPr>
          <w:rFonts w:ascii="Ebrima" w:hAnsi="Ebrima"/>
          <w:sz w:val="22"/>
          <w:szCs w:val="22"/>
        </w:rPr>
        <w:t xml:space="preserve">. </w:t>
      </w:r>
      <w:r w:rsidR="00DC77B9">
        <w:rPr>
          <w:rFonts w:ascii="Ebrima" w:hAnsi="Ebrima"/>
          <w:sz w:val="22"/>
          <w:szCs w:val="22"/>
        </w:rPr>
        <w:t xml:space="preserve">O </w:t>
      </w:r>
      <w:r w:rsidRPr="00C907B9">
        <w:rPr>
          <w:rFonts w:ascii="Ebrima" w:hAnsi="Ebrima"/>
          <w:sz w:val="22"/>
          <w:szCs w:val="22"/>
        </w:rPr>
        <w:t xml:space="preserve">saldo </w:t>
      </w:r>
      <w:r w:rsidR="00DC77B9">
        <w:rPr>
          <w:rFonts w:ascii="Ebrima" w:hAnsi="Ebrima"/>
          <w:sz w:val="22"/>
          <w:szCs w:val="22"/>
        </w:rPr>
        <w:t xml:space="preserve">dos </w:t>
      </w:r>
      <w:r w:rsidR="00F13E8C">
        <w:rPr>
          <w:rFonts w:ascii="Ebrima" w:hAnsi="Ebrima"/>
          <w:sz w:val="22"/>
          <w:szCs w:val="22"/>
        </w:rPr>
        <w:t>Créditos Imobiliários Lotes</w:t>
      </w:r>
      <w:r w:rsidR="00DC77B9">
        <w:rPr>
          <w:rFonts w:ascii="Ebrima" w:hAnsi="Ebrima"/>
          <w:sz w:val="22"/>
          <w:szCs w:val="22"/>
        </w:rPr>
        <w:t xml:space="preserve"> e dos Créditos Cedidos Fiduciariamente </w:t>
      </w:r>
      <w:r w:rsidRPr="00C907B9">
        <w:rPr>
          <w:rFonts w:ascii="Ebrima" w:hAnsi="Ebrima"/>
          <w:sz w:val="22"/>
          <w:szCs w:val="22"/>
        </w:rPr>
        <w:t xml:space="preserve">está posicionado na data de </w:t>
      </w:r>
      <w:r w:rsidR="00F13E8C" w:rsidRPr="00E96E01">
        <w:rPr>
          <w:rFonts w:ascii="Ebrima" w:hAnsi="Ebrima"/>
          <w:color w:val="000000"/>
          <w:sz w:val="22"/>
          <w:highlight w:val="yellow"/>
        </w:rPr>
        <w:t>[•]</w:t>
      </w:r>
      <w:r w:rsidRPr="00C907B9">
        <w:rPr>
          <w:rFonts w:ascii="Ebrima" w:hAnsi="Ebrima"/>
          <w:sz w:val="22"/>
          <w:szCs w:val="22"/>
        </w:rPr>
        <w:t>, de acordo</w:t>
      </w:r>
      <w:r w:rsidRPr="00F52ABB">
        <w:rPr>
          <w:rFonts w:ascii="Ebrima" w:hAnsi="Ebrima"/>
          <w:sz w:val="22"/>
          <w:szCs w:val="22"/>
        </w:rPr>
        <w:t xml:space="preserve"> com </w:t>
      </w:r>
      <w:r w:rsidR="002C203F" w:rsidRPr="00F52ABB">
        <w:rPr>
          <w:rFonts w:ascii="Ebrima" w:hAnsi="Ebrima"/>
          <w:sz w:val="22"/>
          <w:szCs w:val="22"/>
        </w:rPr>
        <w:t>o Relatório do Servicer</w:t>
      </w:r>
      <w:r w:rsidRPr="00F52ABB">
        <w:rPr>
          <w:rFonts w:ascii="Ebrima" w:hAnsi="Ebrima"/>
          <w:sz w:val="22"/>
          <w:szCs w:val="22"/>
        </w:rPr>
        <w:t>.</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4E4ADEF3"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Securitizadora, e a Securitizadora adquire, os Créditos Imobiliários</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25B9EB31"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r w:rsidR="0090601B" w:rsidRPr="00F52ABB">
        <w:rPr>
          <w:rFonts w:ascii="Ebrima" w:hAnsi="Ebrima"/>
          <w:sz w:val="22"/>
          <w:szCs w:val="22"/>
        </w:rPr>
        <w:t>Securitizadora</w:t>
      </w:r>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22574D82" w14:textId="77777777" w:rsidR="00A41DCD" w:rsidRPr="004171F9" w:rsidRDefault="00A41DCD" w:rsidP="004171F9">
      <w:pPr>
        <w:pStyle w:val="PargrafodaLista"/>
        <w:rPr>
          <w:rFonts w:ascii="Ebrima" w:hAnsi="Ebrima"/>
          <w:sz w:val="22"/>
          <w:szCs w:val="22"/>
        </w:rPr>
      </w:pPr>
    </w:p>
    <w:p w14:paraId="6880700B" w14:textId="0C198DD9" w:rsidR="00A41DCD" w:rsidRDefault="008D0686"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Alguns dos</w:t>
      </w:r>
      <w:r w:rsidR="00A41DCD">
        <w:rPr>
          <w:rFonts w:ascii="Ebrima" w:hAnsi="Ebrima"/>
          <w:sz w:val="22"/>
          <w:szCs w:val="22"/>
        </w:rPr>
        <w:t xml:space="preserve"> Créditos Cedidos Fiduciariamente já constituídos nesta data se encontram representados por Cédulas de Crédito Imobiliário emitidas pela </w:t>
      </w:r>
      <w:proofErr w:type="spellStart"/>
      <w:r w:rsidR="00A41DCD">
        <w:rPr>
          <w:rFonts w:ascii="Ebrima" w:hAnsi="Ebrima"/>
          <w:sz w:val="22"/>
          <w:szCs w:val="22"/>
        </w:rPr>
        <w:t>Urbanes</w:t>
      </w:r>
      <w:proofErr w:type="spellEnd"/>
      <w:r w:rsidR="00A41DCD">
        <w:rPr>
          <w:rFonts w:ascii="Ebrima" w:hAnsi="Ebrima"/>
          <w:sz w:val="22"/>
          <w:szCs w:val="22"/>
        </w:rPr>
        <w:t xml:space="preserve"> (“</w:t>
      </w:r>
      <w:r w:rsidR="00A41DCD" w:rsidRPr="004171F9">
        <w:rPr>
          <w:rFonts w:ascii="Ebrima" w:hAnsi="Ebrima"/>
          <w:sz w:val="22"/>
          <w:szCs w:val="22"/>
          <w:u w:val="single"/>
        </w:rPr>
        <w:t xml:space="preserve">CCI </w:t>
      </w:r>
      <w:r w:rsidR="00A41DCD">
        <w:rPr>
          <w:rFonts w:ascii="Ebrima" w:hAnsi="Ebrima"/>
          <w:sz w:val="22"/>
          <w:szCs w:val="22"/>
          <w:u w:val="single"/>
        </w:rPr>
        <w:t>Cessão Fiduciária</w:t>
      </w:r>
      <w:r w:rsidR="00A41DCD">
        <w:rPr>
          <w:rFonts w:ascii="Ebrima" w:hAnsi="Ebrima"/>
          <w:sz w:val="22"/>
          <w:szCs w:val="22"/>
        </w:rPr>
        <w:t>”) que serão, em até 30 (trinta) dias a contar desta data, passadas à custódia da Instituição Custodiante e vinculadas ao Patrimônio Separado dos CRI.</w:t>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3BF36DAF"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Securitizadora</w:t>
      </w:r>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r w:rsidR="0090601B" w:rsidRPr="00F52ABB">
        <w:rPr>
          <w:rFonts w:ascii="Ebrima" w:hAnsi="Ebrima"/>
          <w:sz w:val="22"/>
          <w:szCs w:val="22"/>
        </w:rPr>
        <w:t>Securitizadora</w:t>
      </w:r>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w:t>
      </w:r>
      <w:r w:rsidR="00097B82" w:rsidRPr="00F52ABB">
        <w:rPr>
          <w:rFonts w:ascii="Ebrima" w:hAnsi="Ebrima"/>
          <w:sz w:val="22"/>
          <w:szCs w:val="22"/>
        </w:rPr>
        <w:t>.</w:t>
      </w:r>
      <w:r w:rsidRPr="00F52ABB">
        <w:rPr>
          <w:rFonts w:ascii="Ebrima" w:hAnsi="Ebrima"/>
          <w:sz w:val="22"/>
          <w:szCs w:val="22"/>
        </w:rPr>
        <w:t xml:space="preserve"> </w:t>
      </w:r>
    </w:p>
    <w:p w14:paraId="0D2F4CD9"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7DCC9975" w14:textId="04C3B7A8" w:rsidR="00C96E4C" w:rsidRPr="00F52ABB" w:rsidRDefault="00097B82" w:rsidP="00E96E01">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 xml:space="preserve">Em decorrência do disposto na Cláusula 1.2 acima, em relação aos </w:t>
      </w:r>
      <w:r w:rsidR="00F13E8C">
        <w:rPr>
          <w:rFonts w:ascii="Ebrima" w:hAnsi="Ebrima"/>
          <w:sz w:val="22"/>
          <w:szCs w:val="22"/>
        </w:rPr>
        <w:t>Créditos Imobiliários Lotes</w:t>
      </w:r>
      <w:r w:rsidRPr="00F52ABB">
        <w:rPr>
          <w:rFonts w:ascii="Ebrima" w:hAnsi="Ebrima"/>
          <w:sz w:val="22"/>
          <w:szCs w:val="22"/>
        </w:rPr>
        <w:t xml:space="preserve">, a </w:t>
      </w:r>
      <w:proofErr w:type="spellStart"/>
      <w:r w:rsidR="004B1058">
        <w:rPr>
          <w:rFonts w:ascii="Ebrima" w:hAnsi="Ebrima"/>
          <w:sz w:val="22"/>
          <w:szCs w:val="22"/>
        </w:rPr>
        <w:t>Urbanes</w:t>
      </w:r>
      <w:proofErr w:type="spellEnd"/>
      <w:r w:rsidRPr="00F52ABB">
        <w:rPr>
          <w:rFonts w:ascii="Ebrima" w:hAnsi="Ebrima"/>
          <w:sz w:val="22"/>
          <w:szCs w:val="22"/>
        </w:rPr>
        <w:t xml:space="preserve"> permanecerá</w:t>
      </w:r>
      <w:r w:rsidR="00C96E4C" w:rsidRPr="00F52ABB">
        <w:rPr>
          <w:rFonts w:ascii="Ebrima" w:hAnsi="Ebrima"/>
          <w:sz w:val="22"/>
          <w:szCs w:val="22"/>
        </w:rPr>
        <w:t xml:space="preserve"> responsáv</w:t>
      </w:r>
      <w:r w:rsidR="00906FFE" w:rsidRPr="00F52ABB">
        <w:rPr>
          <w:rFonts w:ascii="Ebrima" w:hAnsi="Ebrima"/>
          <w:sz w:val="22"/>
          <w:szCs w:val="22"/>
        </w:rPr>
        <w:t>e</w:t>
      </w:r>
      <w:r w:rsidR="00B0004C" w:rsidRPr="00F52ABB">
        <w:rPr>
          <w:rFonts w:ascii="Ebrima" w:hAnsi="Ebrima"/>
          <w:sz w:val="22"/>
          <w:szCs w:val="22"/>
        </w:rPr>
        <w:t>l</w:t>
      </w:r>
      <w:r w:rsidR="00C96E4C" w:rsidRPr="00F52ABB">
        <w:rPr>
          <w:rFonts w:ascii="Ebrima" w:hAnsi="Ebrima"/>
          <w:sz w:val="22"/>
          <w:szCs w:val="22"/>
        </w:rPr>
        <w:t xml:space="preserve"> por todas as obrigações assumidas perante os Devedores no âmbito dos Contratos Imobiliários e/ou terceiros em </w:t>
      </w:r>
      <w:r w:rsidRPr="00F52ABB">
        <w:rPr>
          <w:rFonts w:ascii="Ebrima" w:hAnsi="Ebrima"/>
          <w:sz w:val="22"/>
          <w:szCs w:val="22"/>
        </w:rPr>
        <w:t>relação ao</w:t>
      </w:r>
      <w:r w:rsidR="002E424A">
        <w:rPr>
          <w:rFonts w:ascii="Ebrima" w:hAnsi="Ebrima"/>
          <w:sz w:val="22"/>
          <w:szCs w:val="22"/>
        </w:rPr>
        <w:t>s</w:t>
      </w:r>
      <w:r w:rsidR="00C96E4C" w:rsidRPr="00F52ABB">
        <w:rPr>
          <w:rFonts w:ascii="Ebrima" w:hAnsi="Ebrima"/>
          <w:sz w:val="22"/>
          <w:szCs w:val="22"/>
        </w:rPr>
        <w:t xml:space="preserve"> Empreendimento</w:t>
      </w:r>
      <w:r w:rsidR="002E424A">
        <w:rPr>
          <w:rFonts w:ascii="Ebrima" w:hAnsi="Ebrima"/>
          <w:sz w:val="22"/>
          <w:szCs w:val="22"/>
        </w:rPr>
        <w:t>s</w:t>
      </w:r>
      <w:r w:rsidRPr="00F52ABB">
        <w:rPr>
          <w:rFonts w:ascii="Ebrima" w:hAnsi="Ebrima"/>
          <w:sz w:val="22"/>
          <w:szCs w:val="22"/>
        </w:rPr>
        <w:t xml:space="preserve"> Imobiliário</w:t>
      </w:r>
      <w:r w:rsidR="002E424A">
        <w:rPr>
          <w:rFonts w:ascii="Ebrima" w:hAnsi="Ebrima"/>
          <w:sz w:val="22"/>
          <w:szCs w:val="22"/>
        </w:rPr>
        <w:t>s</w:t>
      </w:r>
      <w:r w:rsidRPr="00F52ABB">
        <w:rPr>
          <w:rFonts w:ascii="Ebrima" w:hAnsi="Ebrima"/>
          <w:sz w:val="22"/>
          <w:szCs w:val="22"/>
        </w:rPr>
        <w:t xml:space="preserve"> </w:t>
      </w:r>
      <w:r w:rsidR="00C96E4C" w:rsidRPr="00F52ABB">
        <w:rPr>
          <w:rFonts w:ascii="Ebrima" w:hAnsi="Ebrima"/>
          <w:sz w:val="22"/>
          <w:szCs w:val="22"/>
        </w:rPr>
        <w:t xml:space="preserve">ou à comercialização </w:t>
      </w:r>
      <w:r w:rsidR="00F13E8C">
        <w:rPr>
          <w:rFonts w:ascii="Ebrima" w:hAnsi="Ebrima"/>
          <w:sz w:val="22"/>
          <w:szCs w:val="22"/>
        </w:rPr>
        <w:t>dos Lotes</w:t>
      </w:r>
      <w:r w:rsidR="00F40CBF" w:rsidRPr="00F52ABB">
        <w:rPr>
          <w:rFonts w:ascii="Ebrima" w:hAnsi="Ebrima"/>
          <w:sz w:val="22"/>
          <w:szCs w:val="22"/>
        </w:rPr>
        <w:t xml:space="preserve">, não havendo qualquer transferência de posição contratual entre Cedente e </w:t>
      </w:r>
      <w:r w:rsidR="0090601B" w:rsidRPr="00F52ABB">
        <w:rPr>
          <w:rFonts w:ascii="Ebrima" w:hAnsi="Ebrima"/>
          <w:sz w:val="22"/>
          <w:szCs w:val="22"/>
        </w:rPr>
        <w:t>Securitizadora</w:t>
      </w:r>
      <w:r w:rsidR="00C96E4C" w:rsidRPr="00F52ABB">
        <w:rPr>
          <w:rFonts w:ascii="Ebrima" w:hAnsi="Ebrima"/>
          <w:sz w:val="22"/>
          <w:szCs w:val="22"/>
        </w:rPr>
        <w:t>.</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77777777"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Totais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Totais mantenham </w:t>
      </w:r>
      <w:r w:rsidR="00106BF3" w:rsidRPr="00F52ABB">
        <w:rPr>
          <w:rFonts w:ascii="Ebrima" w:hAnsi="Ebrima"/>
          <w:sz w:val="22"/>
          <w:szCs w:val="22"/>
        </w:rPr>
        <w:t xml:space="preserve">as características, </w:t>
      </w:r>
      <w:r w:rsidR="00106BF3" w:rsidRPr="00F52ABB">
        <w:rPr>
          <w:rFonts w:ascii="Ebrima" w:hAnsi="Ebrima"/>
          <w:sz w:val="22"/>
          <w:szCs w:val="22"/>
        </w:rPr>
        <w:lastRenderedPageBreak/>
        <w:t xml:space="preserve">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6889D6E4" w14:textId="77777777" w:rsidR="00C96E4C" w:rsidRPr="00E96E01" w:rsidRDefault="00C96E4C" w:rsidP="00C96E4C">
      <w:pPr>
        <w:pStyle w:val="PargrafodaLista"/>
        <w:spacing w:line="300" w:lineRule="exact"/>
        <w:ind w:left="0"/>
        <w:rPr>
          <w:rFonts w:ascii="Ebrima" w:hAnsi="Ebrima"/>
          <w:sz w:val="22"/>
        </w:rPr>
      </w:pPr>
    </w:p>
    <w:p w14:paraId="0B05CF42" w14:textId="63695CC7"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 xml:space="preserve">o </w:t>
      </w:r>
      <w:r w:rsidR="00637EBE">
        <w:rPr>
          <w:rFonts w:ascii="Ebrima" w:hAnsi="Ebrima"/>
          <w:sz w:val="22"/>
          <w:szCs w:val="22"/>
        </w:rPr>
        <w:t>Fiador</w:t>
      </w:r>
      <w:r w:rsidR="00097B82" w:rsidRPr="00F52ABB">
        <w:rPr>
          <w:rFonts w:ascii="Ebrima" w:hAnsi="Ebrima"/>
          <w:sz w:val="22"/>
          <w:szCs w:val="22"/>
        </w:rPr>
        <w:t xml:space="preserve"> </w:t>
      </w:r>
      <w:r w:rsidR="00B21563" w:rsidRPr="00F52ABB">
        <w:rPr>
          <w:rFonts w:ascii="Ebrima" w:hAnsi="Ebrima"/>
          <w:sz w:val="22"/>
          <w:szCs w:val="22"/>
        </w:rPr>
        <w:t xml:space="preserve">e a </w:t>
      </w:r>
      <w:proofErr w:type="spellStart"/>
      <w:r w:rsidR="004B1058">
        <w:rPr>
          <w:rFonts w:ascii="Ebrima" w:hAnsi="Ebrima"/>
          <w:sz w:val="22"/>
          <w:szCs w:val="22"/>
        </w:rPr>
        <w:t>Urbanes</w:t>
      </w:r>
      <w:proofErr w:type="spellEnd"/>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r w:rsidR="0090601B" w:rsidRPr="00F52ABB">
        <w:rPr>
          <w:rFonts w:ascii="Ebrima" w:hAnsi="Ebrima"/>
          <w:sz w:val="22"/>
          <w:szCs w:val="22"/>
        </w:rPr>
        <w:t>Securitizadora</w:t>
      </w:r>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13DF28A3" w:rsidR="00FE4E67" w:rsidRPr="00F52ABB" w:rsidRDefault="00060C1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725752" w:rsidRPr="00F52ABB">
        <w:rPr>
          <w:rFonts w:ascii="Ebrima" w:hAnsi="Ebrima"/>
          <w:sz w:val="22"/>
          <w:szCs w:val="22"/>
        </w:rPr>
        <w:t xml:space="preserve"> captação de recursos</w:t>
      </w:r>
      <w:r>
        <w:rPr>
          <w:rFonts w:ascii="Ebrima" w:hAnsi="Ebrima"/>
          <w:sz w:val="22"/>
          <w:szCs w:val="22"/>
        </w:rPr>
        <w:t>, entendida como integralização dos CRI,</w:t>
      </w:r>
      <w:r w:rsidR="00725752" w:rsidRPr="00F52ABB">
        <w:rPr>
          <w:rFonts w:ascii="Ebrima" w:hAnsi="Ebrima"/>
          <w:sz w:val="22"/>
          <w:szCs w:val="22"/>
        </w:rPr>
        <w:t xml:space="preserve"> </w:t>
      </w:r>
      <w:r w:rsidR="00FE4E67" w:rsidRPr="00F52ABB">
        <w:rPr>
          <w:rFonts w:ascii="Ebrima" w:hAnsi="Ebrima"/>
          <w:sz w:val="22"/>
          <w:szCs w:val="22"/>
        </w:rPr>
        <w:t>encontra</w:t>
      </w:r>
      <w:r w:rsidR="00725752" w:rsidRPr="00F52ABB">
        <w:rPr>
          <w:rFonts w:ascii="Ebrima" w:hAnsi="Ebrima"/>
          <w:sz w:val="22"/>
          <w:szCs w:val="22"/>
        </w:rPr>
        <w:t>m</w:t>
      </w:r>
      <w:r w:rsidR="00FE4E67"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00FE4E67" w:rsidRPr="00F52ABB">
        <w:rPr>
          <w:rFonts w:ascii="Ebrima" w:hAnsi="Ebrima"/>
          <w:sz w:val="22"/>
          <w:szCs w:val="22"/>
        </w:rPr>
        <w:t xml:space="preserve"> ao implemento de condições precedentes nos termos do artigo 125 do Código Civil, de modo a somente </w:t>
      </w:r>
      <w:r>
        <w:rPr>
          <w:rFonts w:ascii="Ebrima" w:hAnsi="Ebrima"/>
          <w:sz w:val="22"/>
          <w:szCs w:val="22"/>
        </w:rPr>
        <w:t>ser exigível</w:t>
      </w:r>
      <w:r w:rsidR="00FE4E67" w:rsidRPr="00F52ABB">
        <w:rPr>
          <w:rFonts w:ascii="Ebrima" w:hAnsi="Ebrima"/>
          <w:sz w:val="22"/>
          <w:szCs w:val="22"/>
        </w:rPr>
        <w:t xml:space="preserve"> quando da verificação cumulativa das seguintes </w:t>
      </w:r>
      <w:r w:rsidR="002768D3" w:rsidRPr="00F52ABB">
        <w:rPr>
          <w:rFonts w:ascii="Ebrima" w:hAnsi="Ebrima"/>
          <w:sz w:val="22"/>
          <w:szCs w:val="22"/>
        </w:rPr>
        <w:t xml:space="preserve">condições, que deverão ser cumpridas pela </w:t>
      </w:r>
      <w:proofErr w:type="spellStart"/>
      <w:r w:rsidR="004B1058">
        <w:rPr>
          <w:rFonts w:ascii="Ebrima" w:hAnsi="Ebrima"/>
          <w:sz w:val="22"/>
          <w:szCs w:val="22"/>
        </w:rPr>
        <w:t>Urbanes</w:t>
      </w:r>
      <w:proofErr w:type="spellEnd"/>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16" w:name="_Hlk518059553"/>
    </w:p>
    <w:p w14:paraId="09E91CD5"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7857EF49"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r w:rsidR="00F13E8C">
        <w:rPr>
          <w:rFonts w:ascii="Ebrima" w:hAnsi="Ebrima"/>
          <w:sz w:val="22"/>
          <w:szCs w:val="22"/>
        </w:rPr>
        <w:t>Santa Maria</w:t>
      </w:r>
      <w:r w:rsidR="00637EBE">
        <w:rPr>
          <w:rFonts w:ascii="Ebrima" w:hAnsi="Ebrima"/>
          <w:sz w:val="22"/>
          <w:szCs w:val="22"/>
        </w:rPr>
        <w:t>/RS</w:t>
      </w:r>
      <w:r w:rsidR="00B0004C" w:rsidRPr="00F52ABB">
        <w:rPr>
          <w:rFonts w:ascii="Ebrima" w:hAnsi="Ebrima"/>
          <w:sz w:val="22"/>
          <w:szCs w:val="22"/>
        </w:rPr>
        <w:t xml:space="preserve">, </w:t>
      </w:r>
      <w:r w:rsidR="00B0004C" w:rsidRPr="00F52ABB">
        <w:rPr>
          <w:rFonts w:ascii="Ebrima" w:hAnsi="Ebrima" w:cstheme="minorHAnsi"/>
          <w:bCs/>
          <w:sz w:val="22"/>
          <w:szCs w:val="22"/>
        </w:rPr>
        <w:t>Porto Alegre/RS</w:t>
      </w:r>
      <w:r w:rsidR="00F13E8C">
        <w:rPr>
          <w:rFonts w:ascii="Ebrima" w:hAnsi="Ebrima" w:cstheme="minorHAnsi"/>
          <w:bCs/>
          <w:sz w:val="22"/>
          <w:szCs w:val="22"/>
        </w:rPr>
        <w:t xml:space="preserve"> e</w:t>
      </w:r>
      <w:r w:rsidR="00637EBE">
        <w:rPr>
          <w:rFonts w:ascii="Ebrima" w:hAnsi="Ebrima" w:cstheme="minorHAnsi"/>
          <w:bCs/>
          <w:sz w:val="22"/>
          <w:szCs w:val="22"/>
        </w:rPr>
        <w:t xml:space="preserve"> São Paulo/SP</w:t>
      </w:r>
      <w:r w:rsidR="00427031" w:rsidRPr="00F52ABB">
        <w:rPr>
          <w:rFonts w:ascii="Ebrima" w:hAnsi="Ebrima" w:cstheme="minorHAnsi"/>
          <w:bCs/>
          <w:sz w:val="22"/>
          <w:szCs w:val="22"/>
        </w:rPr>
        <w:t xml:space="preserve">. </w:t>
      </w:r>
      <w:bookmarkStart w:id="17" w:name="_Hlk44525686"/>
      <w:r w:rsidR="00B0004C" w:rsidRPr="00F52ABB">
        <w:rPr>
          <w:rFonts w:ascii="Ebrima" w:hAnsi="Ebrima"/>
          <w:sz w:val="22"/>
          <w:szCs w:val="22"/>
        </w:rPr>
        <w:t>A</w:t>
      </w:r>
      <w:r w:rsidR="00427031" w:rsidRPr="00F52ABB">
        <w:rPr>
          <w:rFonts w:ascii="Ebrima" w:hAnsi="Ebrima"/>
          <w:sz w:val="22"/>
          <w:szCs w:val="22"/>
        </w:rPr>
        <w:t xml:space="preserve"> </w:t>
      </w:r>
      <w:proofErr w:type="spellStart"/>
      <w:r w:rsidR="004B1058">
        <w:rPr>
          <w:rFonts w:ascii="Ebrima" w:hAnsi="Ebrima"/>
          <w:sz w:val="22"/>
          <w:szCs w:val="22"/>
        </w:rPr>
        <w:t>Urbanes</w:t>
      </w:r>
      <w:proofErr w:type="spellEnd"/>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w:t>
      </w:r>
      <w:r w:rsidR="005D254E">
        <w:rPr>
          <w:rFonts w:ascii="Ebrima" w:hAnsi="Ebrima"/>
          <w:sz w:val="22"/>
          <w:szCs w:val="22"/>
        </w:rPr>
        <w:t>encaminhar para a Securitizadora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17"/>
      <w:r w:rsidRPr="00F52ABB">
        <w:rPr>
          <w:rFonts w:ascii="Ebrima" w:hAnsi="Ebrima"/>
          <w:sz w:val="22"/>
          <w:szCs w:val="22"/>
        </w:rPr>
        <w:t>;</w:t>
      </w:r>
      <w:r w:rsidR="00DC36BD" w:rsidRPr="00F52ABB">
        <w:rPr>
          <w:rFonts w:ascii="Ebrima" w:hAnsi="Ebrima"/>
          <w:sz w:val="22"/>
          <w:szCs w:val="22"/>
        </w:rPr>
        <w:t xml:space="preserve"> </w:t>
      </w:r>
    </w:p>
    <w:p w14:paraId="45F96D3A" w14:textId="77777777" w:rsidR="00F13E8C" w:rsidRPr="00EB7719" w:rsidRDefault="00F13E8C" w:rsidP="00E96E01">
      <w:pPr>
        <w:pStyle w:val="PargrafodaLista"/>
        <w:rPr>
          <w:rFonts w:ascii="Ebrima" w:hAnsi="Ebrima"/>
          <w:sz w:val="22"/>
          <w:szCs w:val="22"/>
        </w:rPr>
      </w:pPr>
    </w:p>
    <w:p w14:paraId="304E46A8" w14:textId="136AE0BC" w:rsidR="00F13E8C" w:rsidRPr="00F52ABB" w:rsidRDefault="00F13E8C" w:rsidP="00E96E01">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C661F2">
        <w:rPr>
          <w:rFonts w:ascii="Ebrima" w:hAnsi="Ebrima"/>
          <w:sz w:val="22"/>
        </w:rPr>
        <w:t>averbação das CCI nas matrículas dos respectivos Lotes</w:t>
      </w:r>
      <w:r w:rsidRPr="003E7608">
        <w:rPr>
          <w:rFonts w:ascii="Ebrima" w:hAnsi="Ebrima"/>
          <w:sz w:val="22"/>
          <w:szCs w:val="22"/>
        </w:rPr>
        <w:t xml:space="preserve"> no prazo de até 30 (trinta) dias contados desta data, prorrogáveis por mais 15 (quinze) dias, em caso de exigências por parte do Cartório competente</w:t>
      </w:r>
      <w:r>
        <w:rPr>
          <w:rFonts w:ascii="Ebrima" w:hAnsi="Ebrima"/>
          <w:sz w:val="22"/>
          <w:szCs w:val="22"/>
        </w:rPr>
        <w:t>;</w:t>
      </w:r>
    </w:p>
    <w:p w14:paraId="38AACC30" w14:textId="77777777" w:rsidR="00637EBE" w:rsidRPr="00637EBE" w:rsidRDefault="00637EBE" w:rsidP="00E96E01">
      <w:pPr>
        <w:tabs>
          <w:tab w:val="left" w:pos="1276"/>
        </w:tabs>
        <w:autoSpaceDE w:val="0"/>
        <w:autoSpaceDN w:val="0"/>
        <w:adjustRightInd w:val="0"/>
        <w:spacing w:line="300" w:lineRule="exact"/>
        <w:jc w:val="both"/>
        <w:rPr>
          <w:rFonts w:ascii="Ebrima" w:hAnsi="Ebrima"/>
          <w:sz w:val="22"/>
          <w:szCs w:val="22"/>
        </w:rPr>
      </w:pPr>
    </w:p>
    <w:p w14:paraId="08CEBAA1" w14:textId="67DA3A33" w:rsidR="00FE4E67" w:rsidRPr="00E96E01"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00FC562E">
        <w:rPr>
          <w:rFonts w:ascii="Ebrima" w:hAnsi="Ebrima"/>
          <w:sz w:val="22"/>
          <w:szCs w:val="22"/>
        </w:rPr>
        <w:t xml:space="preserve"> e do Coordenador Líder</w:t>
      </w:r>
      <w:r w:rsidRPr="007D0316">
        <w:rPr>
          <w:rFonts w:ascii="Ebrima" w:hAnsi="Ebrima"/>
          <w:sz w:val="22"/>
          <w:szCs w:val="22"/>
        </w:rPr>
        <w:t xml:space="preserve">, da auditoria jurídica da </w:t>
      </w:r>
      <w:proofErr w:type="spellStart"/>
      <w:r w:rsidR="004B1058">
        <w:rPr>
          <w:rFonts w:ascii="Ebrima" w:hAnsi="Ebrima"/>
          <w:sz w:val="22"/>
          <w:szCs w:val="22"/>
        </w:rPr>
        <w:t>Urbanes</w:t>
      </w:r>
      <w:proofErr w:type="spellEnd"/>
      <w:r w:rsidRPr="007D0316">
        <w:rPr>
          <w:rFonts w:ascii="Ebrima" w:hAnsi="Ebrima"/>
          <w:sz w:val="22"/>
          <w:szCs w:val="22"/>
        </w:rPr>
        <w:t xml:space="preserve">, do </w:t>
      </w:r>
      <w:r>
        <w:rPr>
          <w:rFonts w:ascii="Ebrima" w:hAnsi="Ebrima"/>
          <w:sz w:val="22"/>
          <w:szCs w:val="22"/>
        </w:rPr>
        <w:t>Fiador</w:t>
      </w:r>
      <w:r w:rsidRPr="007D0316">
        <w:rPr>
          <w:rFonts w:ascii="Ebrima" w:hAnsi="Ebrima"/>
          <w:sz w:val="22"/>
          <w:szCs w:val="22"/>
        </w:rPr>
        <w:t xml:space="preserve">, </w:t>
      </w:r>
      <w:r>
        <w:rPr>
          <w:rFonts w:ascii="Ebrima" w:hAnsi="Ebrima"/>
          <w:sz w:val="22"/>
          <w:szCs w:val="22"/>
        </w:rPr>
        <w:t>do</w:t>
      </w:r>
      <w:r w:rsidR="00D27150">
        <w:rPr>
          <w:rFonts w:ascii="Ebrima" w:hAnsi="Ebrima"/>
          <w:sz w:val="22"/>
          <w:szCs w:val="22"/>
        </w:rPr>
        <w:t>s</w:t>
      </w:r>
      <w:r>
        <w:rPr>
          <w:rFonts w:ascii="Ebrima" w:hAnsi="Ebrima"/>
          <w:sz w:val="22"/>
          <w:szCs w:val="22"/>
        </w:rPr>
        <w:t xml:space="preserve"> Imóve</w:t>
      </w:r>
      <w:r w:rsidR="00D27150">
        <w:rPr>
          <w:rFonts w:ascii="Ebrima" w:hAnsi="Ebrima"/>
          <w:sz w:val="22"/>
          <w:szCs w:val="22"/>
        </w:rPr>
        <w:t>is</w:t>
      </w:r>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00D27150">
        <w:rPr>
          <w:rFonts w:ascii="Ebrima" w:hAnsi="Ebrima"/>
          <w:sz w:val="22"/>
          <w:szCs w:val="22"/>
        </w:rPr>
        <w:t>s</w:t>
      </w:r>
      <w:r w:rsidRPr="007D0316">
        <w:rPr>
          <w:rFonts w:ascii="Ebrima" w:hAnsi="Ebrima"/>
          <w:sz w:val="22"/>
          <w:szCs w:val="22"/>
        </w:rPr>
        <w:t xml:space="preserve"> Imóve</w:t>
      </w:r>
      <w:r w:rsidR="00D27150">
        <w:rPr>
          <w:rFonts w:ascii="Ebrima" w:hAnsi="Ebrima"/>
          <w:sz w:val="22"/>
          <w:szCs w:val="22"/>
        </w:rPr>
        <w:t>is</w:t>
      </w:r>
      <w:r w:rsidRPr="007D0316">
        <w:rPr>
          <w:rFonts w:ascii="Ebrima" w:hAnsi="Ebrima"/>
          <w:sz w:val="22"/>
          <w:szCs w:val="22"/>
        </w:rPr>
        <w:t xml:space="preserve"> e do</w:t>
      </w:r>
      <w:r w:rsidR="00D27150">
        <w:rPr>
          <w:rFonts w:ascii="Ebrima" w:hAnsi="Ebrima"/>
          <w:sz w:val="22"/>
          <w:szCs w:val="22"/>
        </w:rPr>
        <w:t>s</w:t>
      </w:r>
      <w:r w:rsidRPr="007D0316">
        <w:rPr>
          <w:rFonts w:ascii="Ebrima" w:hAnsi="Ebrima"/>
          <w:sz w:val="22"/>
          <w:szCs w:val="22"/>
        </w:rPr>
        <w:t xml:space="preserve"> Empreendimento</w:t>
      </w:r>
      <w:r w:rsidR="00D27150">
        <w:rPr>
          <w:rFonts w:ascii="Ebrima" w:hAnsi="Ebrima"/>
          <w:sz w:val="22"/>
          <w:szCs w:val="22"/>
        </w:rPr>
        <w:t>s</w:t>
      </w:r>
      <w:r w:rsidRPr="007D0316">
        <w:rPr>
          <w:rFonts w:ascii="Ebrima" w:hAnsi="Ebrima"/>
          <w:sz w:val="22"/>
          <w:szCs w:val="22"/>
        </w:rPr>
        <w:t xml:space="preserve"> Imobiliário</w:t>
      </w:r>
      <w:r w:rsidR="00D27150">
        <w:rPr>
          <w:rFonts w:ascii="Ebrima" w:hAnsi="Ebrima"/>
          <w:sz w:val="22"/>
          <w:szCs w:val="22"/>
        </w:rPr>
        <w:t>s</w:t>
      </w:r>
      <w:r w:rsidR="00FC562E">
        <w:rPr>
          <w:rFonts w:ascii="Ebrima" w:hAnsi="Ebrima"/>
          <w:sz w:val="22"/>
          <w:szCs w:val="22"/>
        </w:rPr>
        <w:t>, mediante entrega de relatório de auditoria jurídica pelos assessores legais contratados para a operação</w:t>
      </w:r>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364B9F1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em condições satisfatórias à Securitizadora</w:t>
      </w:r>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5676C5F" w14:textId="77777777" w:rsidR="007C503E" w:rsidRPr="00F52ABB" w:rsidRDefault="007C503E" w:rsidP="00822E3A">
      <w:pPr>
        <w:pStyle w:val="PargrafodaLista"/>
        <w:rPr>
          <w:rFonts w:ascii="Ebrima" w:hAnsi="Ebrima"/>
          <w:sz w:val="22"/>
          <w:szCs w:val="22"/>
        </w:rPr>
      </w:pPr>
    </w:p>
    <w:p w14:paraId="7BB55FE9" w14:textId="40DA4304"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E96E01">
        <w:rPr>
          <w:rFonts w:ascii="Ebrima" w:hAnsi="Ebrima"/>
          <w:sz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referentes aos</w:t>
      </w:r>
      <w:r w:rsidRPr="00F52ABB">
        <w:rPr>
          <w:rFonts w:ascii="Ebrima" w:hAnsi="Ebrima"/>
          <w:sz w:val="22"/>
          <w:szCs w:val="22"/>
        </w:rPr>
        <w:t xml:space="preserve"> </w:t>
      </w:r>
      <w:r w:rsidR="00F13E8C">
        <w:rPr>
          <w:rFonts w:ascii="Ebrima" w:hAnsi="Ebrima"/>
          <w:sz w:val="22"/>
          <w:szCs w:val="22"/>
        </w:rPr>
        <w:t>Créditos Imobiliários Lotes</w:t>
      </w:r>
      <w:r w:rsidR="002768D3" w:rsidRPr="00E96E01">
        <w:rPr>
          <w:rFonts w:ascii="Ebrima" w:hAnsi="Ebrima"/>
          <w:sz w:val="22"/>
        </w:rPr>
        <w:t xml:space="preserve"> e </w:t>
      </w:r>
      <w:r w:rsidR="002768D3" w:rsidRPr="00F52ABB">
        <w:rPr>
          <w:rFonts w:ascii="Ebrima" w:hAnsi="Ebrima"/>
          <w:sz w:val="22"/>
          <w:szCs w:val="22"/>
        </w:rPr>
        <w:t>aos Créditos Cedidos Fiduciariamente</w:t>
      </w:r>
      <w:r w:rsidR="007C503E" w:rsidRPr="00F52ABB">
        <w:rPr>
          <w:rFonts w:ascii="Ebrima" w:hAnsi="Ebrima"/>
          <w:sz w:val="22"/>
          <w:szCs w:val="22"/>
        </w:rPr>
        <w:t>;</w:t>
      </w:r>
    </w:p>
    <w:p w14:paraId="782D60F5" w14:textId="77777777" w:rsidR="008F0DDC" w:rsidRPr="00F52ABB" w:rsidRDefault="008F0DDC" w:rsidP="008F0DDC">
      <w:pPr>
        <w:pStyle w:val="PargrafodaLista"/>
        <w:rPr>
          <w:rFonts w:ascii="Ebrima" w:hAnsi="Ebrima"/>
          <w:sz w:val="22"/>
          <w:szCs w:val="22"/>
        </w:rPr>
      </w:pPr>
    </w:p>
    <w:p w14:paraId="7FED85D2" w14:textId="7B5B0E5C"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lastRenderedPageBreak/>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Servicer contratado para a operação </w:t>
      </w:r>
      <w:r w:rsidR="00CC091F" w:rsidRPr="00F52ABB">
        <w:rPr>
          <w:rFonts w:ascii="Ebrima" w:hAnsi="Ebrima"/>
          <w:sz w:val="22"/>
          <w:szCs w:val="22"/>
        </w:rPr>
        <w:t>(“</w:t>
      </w:r>
      <w:r w:rsidR="00CC091F" w:rsidRPr="00F52ABB">
        <w:rPr>
          <w:rFonts w:ascii="Ebrima" w:hAnsi="Ebrima"/>
          <w:sz w:val="22"/>
          <w:szCs w:val="22"/>
          <w:u w:val="single"/>
        </w:rPr>
        <w:t>Relatório do Servicer</w:t>
      </w:r>
      <w:r w:rsidR="00CC091F" w:rsidRPr="00F52ABB">
        <w:rPr>
          <w:rFonts w:ascii="Ebrima" w:hAnsi="Ebrima"/>
          <w:sz w:val="22"/>
          <w:szCs w:val="22"/>
        </w:rPr>
        <w:t>”)</w:t>
      </w:r>
      <w:r w:rsidR="008F0DDC" w:rsidRPr="00F52ABB">
        <w:rPr>
          <w:rFonts w:ascii="Ebrima" w:hAnsi="Ebrima"/>
          <w:sz w:val="22"/>
          <w:szCs w:val="22"/>
        </w:rPr>
        <w:t>;</w:t>
      </w:r>
    </w:p>
    <w:p w14:paraId="01C2325C" w14:textId="77777777" w:rsidR="00FE4E67" w:rsidRPr="00F52ABB" w:rsidRDefault="00FE4E67" w:rsidP="00E96E01">
      <w:pPr>
        <w:autoSpaceDE w:val="0"/>
        <w:autoSpaceDN w:val="0"/>
        <w:adjustRightInd w:val="0"/>
        <w:spacing w:line="300" w:lineRule="exact"/>
        <w:ind w:left="709"/>
        <w:jc w:val="both"/>
        <w:rPr>
          <w:rFonts w:ascii="Ebrima" w:hAnsi="Ebrima"/>
          <w:sz w:val="22"/>
          <w:szCs w:val="22"/>
        </w:rPr>
      </w:pPr>
    </w:p>
    <w:p w14:paraId="1212A075" w14:textId="3D5DD6BC"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72639002"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w:t>
      </w:r>
      <w:r w:rsidR="00D27150">
        <w:rPr>
          <w:rFonts w:ascii="Ebrima" w:hAnsi="Ebrima"/>
          <w:sz w:val="22"/>
          <w:szCs w:val="22"/>
        </w:rPr>
        <w:t>s</w:t>
      </w:r>
      <w:r w:rsidRPr="00F52ABB">
        <w:rPr>
          <w:rFonts w:ascii="Ebrima" w:hAnsi="Ebrima"/>
          <w:sz w:val="22"/>
          <w:szCs w:val="22"/>
        </w:rPr>
        <w:t xml:space="preserve"> CCB</w:t>
      </w:r>
      <w:r w:rsidR="00BC3BE7">
        <w:rPr>
          <w:rFonts w:ascii="Ebrima" w:hAnsi="Ebrima"/>
          <w:sz w:val="22"/>
          <w:szCs w:val="22"/>
        </w:rPr>
        <w:t>.</w:t>
      </w:r>
    </w:p>
    <w:bookmarkEnd w:id="16"/>
    <w:p w14:paraId="287DF6FD" w14:textId="77777777" w:rsidR="00045A4B" w:rsidRPr="00F52ABB" w:rsidRDefault="00045A4B" w:rsidP="00790EC7">
      <w:pPr>
        <w:tabs>
          <w:tab w:val="left" w:pos="1276"/>
        </w:tabs>
        <w:autoSpaceDE w:val="0"/>
        <w:autoSpaceDN w:val="0"/>
        <w:adjustRightInd w:val="0"/>
        <w:spacing w:line="300" w:lineRule="exact"/>
        <w:jc w:val="both"/>
        <w:rPr>
          <w:rFonts w:ascii="Ebrima" w:hAnsi="Ebrima"/>
          <w:sz w:val="22"/>
          <w:szCs w:val="22"/>
        </w:rPr>
      </w:pPr>
    </w:p>
    <w:p w14:paraId="43A3E9DE" w14:textId="31E7008B"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proofErr w:type="spellStart"/>
      <w:r w:rsidR="004B1058">
        <w:rPr>
          <w:rFonts w:ascii="Ebrima" w:hAnsi="Ebrima"/>
          <w:sz w:val="22"/>
          <w:szCs w:val="22"/>
        </w:rPr>
        <w:t>Urbanes</w:t>
      </w:r>
      <w:proofErr w:type="spellEnd"/>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5BD3D0FD"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Securitizadora, não produzindo quaisquer efeitos entre as Partes. Nesta hipótese, </w:t>
      </w:r>
      <w:r w:rsidR="002768D3" w:rsidRPr="00F52ABB">
        <w:rPr>
          <w:rFonts w:ascii="Ebrima" w:hAnsi="Ebrima"/>
          <w:sz w:val="22"/>
          <w:szCs w:val="22"/>
        </w:rPr>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Securitizadora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ndo à Securitizadora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4D92F4EA"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 xml:space="preserve">a Securitizadora </w:t>
      </w:r>
      <w:r w:rsidR="00E27D68">
        <w:rPr>
          <w:rFonts w:ascii="Ebrima" w:hAnsi="Ebrima"/>
          <w:sz w:val="22"/>
          <w:szCs w:val="22"/>
        </w:rPr>
        <w:t>e,</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3F6021" w:rsidRPr="00E96E01">
        <w:rPr>
          <w:rFonts w:ascii="Ebrima" w:hAnsi="Ebrima"/>
          <w:sz w:val="22"/>
          <w:highlight w:val="yellow"/>
        </w:rPr>
        <w:t xml:space="preserve">conta nº </w:t>
      </w:r>
      <w:r w:rsidR="00D27150" w:rsidRPr="00E96E01">
        <w:rPr>
          <w:rFonts w:ascii="Ebrima" w:hAnsi="Ebrima"/>
          <w:sz w:val="22"/>
          <w:highlight w:val="yellow"/>
        </w:rPr>
        <w:t>[</w:t>
      </w:r>
      <w:r w:rsidR="00D27150" w:rsidRPr="00EB7719">
        <w:rPr>
          <w:rFonts w:ascii="Ebrima" w:hAnsi="Ebrima"/>
          <w:sz w:val="22"/>
          <w:highlight w:val="yellow"/>
        </w:rPr>
        <w:t>•</w:t>
      </w:r>
      <w:r w:rsidR="00D27150" w:rsidRPr="00E96E01">
        <w:rPr>
          <w:rFonts w:ascii="Ebrima" w:hAnsi="Ebrima"/>
          <w:sz w:val="22"/>
          <w:highlight w:val="yellow"/>
        </w:rPr>
        <w:t>]</w:t>
      </w:r>
      <w:r w:rsidR="00C907B9" w:rsidRPr="00E96E01">
        <w:rPr>
          <w:rFonts w:ascii="Ebrima" w:hAnsi="Ebrima"/>
          <w:sz w:val="22"/>
          <w:highlight w:val="yellow"/>
        </w:rPr>
        <w:t xml:space="preserve">, </w:t>
      </w:r>
      <w:r w:rsidR="003F6021" w:rsidRPr="00E96E01">
        <w:rPr>
          <w:rFonts w:ascii="Ebrima" w:hAnsi="Ebrima"/>
          <w:sz w:val="22"/>
          <w:highlight w:val="yellow"/>
        </w:rPr>
        <w:t xml:space="preserve">agência </w:t>
      </w:r>
      <w:r w:rsidR="00D27150" w:rsidRPr="00E96E01">
        <w:rPr>
          <w:rFonts w:ascii="Ebrima" w:hAnsi="Ebrima"/>
          <w:sz w:val="22"/>
          <w:highlight w:val="yellow"/>
        </w:rPr>
        <w:t>[</w:t>
      </w:r>
      <w:r w:rsidR="00D27150" w:rsidRPr="00EB7719">
        <w:rPr>
          <w:rFonts w:ascii="Ebrima" w:hAnsi="Ebrima"/>
          <w:sz w:val="22"/>
          <w:highlight w:val="yellow"/>
        </w:rPr>
        <w:t>•</w:t>
      </w:r>
      <w:r w:rsidR="00D27150" w:rsidRPr="00E96E01">
        <w:rPr>
          <w:rFonts w:ascii="Ebrima" w:hAnsi="Ebrima"/>
          <w:sz w:val="22"/>
          <w:highlight w:val="yellow"/>
        </w:rPr>
        <w:t>]</w:t>
      </w:r>
      <w:r w:rsidR="00DC77B9" w:rsidRPr="00E96E01">
        <w:rPr>
          <w:rFonts w:ascii="Ebrima" w:hAnsi="Ebrima"/>
          <w:sz w:val="22"/>
          <w:highlight w:val="yellow"/>
        </w:rPr>
        <w:t xml:space="preserve">, </w:t>
      </w:r>
      <w:r w:rsidR="003F6021" w:rsidRPr="00E96E01">
        <w:rPr>
          <w:rFonts w:ascii="Ebrima" w:hAnsi="Ebrima"/>
          <w:sz w:val="22"/>
          <w:highlight w:val="yellow"/>
        </w:rPr>
        <w:t xml:space="preserve">mantida junto ao </w:t>
      </w:r>
      <w:r w:rsidR="00C907B9" w:rsidRPr="00EB7719">
        <w:rPr>
          <w:rFonts w:ascii="Ebrima" w:hAnsi="Ebrima"/>
          <w:sz w:val="22"/>
          <w:highlight w:val="yellow"/>
        </w:rPr>
        <w:t xml:space="preserve">Banco </w:t>
      </w:r>
      <w:r w:rsidR="00D27150" w:rsidRPr="00EB7719">
        <w:rPr>
          <w:rFonts w:ascii="Ebrima" w:hAnsi="Ebrima"/>
          <w:sz w:val="22"/>
          <w:highlight w:val="yellow"/>
        </w:rPr>
        <w:t>[•]</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Securitizadora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5DDE892D"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w:t>
      </w:r>
      <w:bookmarkStart w:id="18" w:name="_Hlk21016122"/>
      <w:r w:rsidRPr="00F52ABB">
        <w:rPr>
          <w:rFonts w:ascii="Ebrima" w:hAnsi="Ebrima"/>
          <w:sz w:val="22"/>
          <w:szCs w:val="22"/>
        </w:rPr>
        <w:t xml:space="preserve">, a Cessão de Créditos será considerada efetivada e </w:t>
      </w:r>
      <w:bookmarkEnd w:id="18"/>
      <w:r w:rsidRPr="00F52ABB">
        <w:rPr>
          <w:rFonts w:ascii="Ebrima" w:hAnsi="Ebrima"/>
          <w:sz w:val="22"/>
          <w:szCs w:val="22"/>
        </w:rPr>
        <w:t>a operação de captação aperfeiçoada, porém não ficando dispens</w:t>
      </w:r>
      <w:r w:rsidR="00141BF6" w:rsidRPr="00F52ABB">
        <w:rPr>
          <w:rFonts w:ascii="Ebrima" w:hAnsi="Ebrima"/>
          <w:sz w:val="22"/>
          <w:szCs w:val="22"/>
        </w:rPr>
        <w:t xml:space="preserve">ada a </w:t>
      </w:r>
      <w:proofErr w:type="spellStart"/>
      <w:r w:rsidR="004B1058">
        <w:rPr>
          <w:rFonts w:ascii="Ebrima" w:hAnsi="Ebrima"/>
          <w:sz w:val="22"/>
          <w:szCs w:val="22"/>
        </w:rPr>
        <w:t>Urbanes</w:t>
      </w:r>
      <w:proofErr w:type="spellEnd"/>
      <w:r w:rsidR="002768D3" w:rsidRPr="00F52ABB">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5233963F" w14:textId="0A6C824C" w:rsidR="00EA2177" w:rsidRPr="00E96E01"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r w:rsidR="0090601B" w:rsidRPr="00F52ABB">
        <w:rPr>
          <w:rFonts w:ascii="Ebrima" w:hAnsi="Ebrima"/>
          <w:sz w:val="22"/>
          <w:szCs w:val="22"/>
        </w:rPr>
        <w:t>Securitizadora</w:t>
      </w:r>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0FA82D1A" w14:textId="77777777" w:rsidR="00DD579C" w:rsidRPr="00E96E01" w:rsidRDefault="00DD579C" w:rsidP="00381715">
      <w:pPr>
        <w:pStyle w:val="PargrafodaLista"/>
        <w:tabs>
          <w:tab w:val="left" w:pos="709"/>
        </w:tabs>
        <w:autoSpaceDE w:val="0"/>
        <w:autoSpaceDN w:val="0"/>
        <w:adjustRightInd w:val="0"/>
        <w:spacing w:line="300" w:lineRule="exact"/>
        <w:ind w:left="0"/>
        <w:jc w:val="both"/>
        <w:rPr>
          <w:rFonts w:ascii="Ebrima" w:hAnsi="Ebrima"/>
          <w:sz w:val="22"/>
          <w:u w:val="single"/>
        </w:rPr>
      </w:pPr>
    </w:p>
    <w:p w14:paraId="394B14DA" w14:textId="0A47BD50" w:rsidR="00070D2E" w:rsidRPr="00381715" w:rsidRDefault="00070D2E" w:rsidP="00E96E01">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D27150">
        <w:rPr>
          <w:rFonts w:ascii="Ebrima" w:hAnsi="Ebrima"/>
          <w:sz w:val="22"/>
        </w:rPr>
        <w:t>17</w:t>
      </w:r>
      <w:r w:rsidR="00401840">
        <w:rPr>
          <w:rFonts w:ascii="Ebrima" w:hAnsi="Ebrima"/>
          <w:sz w:val="22"/>
        </w:rPr>
        <w:t>.</w:t>
      </w:r>
      <w:r w:rsidR="00D27150">
        <w:rPr>
          <w:rFonts w:ascii="Ebrima" w:hAnsi="Ebrima"/>
          <w:sz w:val="22"/>
        </w:rPr>
        <w:t xml:space="preserve">200 </w:t>
      </w:r>
      <w:r w:rsidR="00E45E5C">
        <w:rPr>
          <w:rFonts w:ascii="Ebrima" w:hAnsi="Ebrima"/>
          <w:sz w:val="22"/>
        </w:rPr>
        <w:t>(</w:t>
      </w:r>
      <w:r w:rsidR="00D27150">
        <w:rPr>
          <w:rFonts w:ascii="Ebrima" w:hAnsi="Ebrima"/>
          <w:sz w:val="22"/>
        </w:rPr>
        <w:t>dezessete mil e duzentas</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paga pela Securitizadora</w:t>
      </w:r>
      <w:r w:rsidR="00511656" w:rsidRPr="00834827">
        <w:rPr>
          <w:rFonts w:ascii="Ebrima" w:hAnsi="Ebrima"/>
          <w:sz w:val="22"/>
        </w:rPr>
        <w:t xml:space="preserve"> </w:t>
      </w:r>
      <w:r w:rsidR="002768D3" w:rsidRPr="00834827">
        <w:rPr>
          <w:rFonts w:ascii="Ebrima" w:hAnsi="Ebrima"/>
          <w:sz w:val="22"/>
        </w:rPr>
        <w:t xml:space="preserve">à </w:t>
      </w:r>
      <w:proofErr w:type="spellStart"/>
      <w:r w:rsidR="004B1058">
        <w:rPr>
          <w:rFonts w:ascii="Ebrima" w:hAnsi="Ebrima"/>
          <w:sz w:val="22"/>
        </w:rPr>
        <w:t>Urbanes</w:t>
      </w:r>
      <w:proofErr w:type="spellEnd"/>
      <w:r w:rsidR="00195CAE">
        <w:rPr>
          <w:rFonts w:ascii="Ebrima" w:hAnsi="Ebrima"/>
          <w:sz w:val="22"/>
        </w:rPr>
        <w:t>,</w:t>
      </w:r>
      <w:r w:rsidR="00E039CC" w:rsidRPr="00834827">
        <w:rPr>
          <w:rFonts w:ascii="Ebrima" w:hAnsi="Ebrima"/>
          <w:sz w:val="22"/>
        </w:rPr>
        <w:t xml:space="preserve"> por conta e ordem da CHP, </w:t>
      </w:r>
      <w:r w:rsidR="00195CAE">
        <w:rPr>
          <w:rFonts w:ascii="Ebrima" w:hAnsi="Ebrima"/>
          <w:sz w:val="22"/>
        </w:rPr>
        <w:t xml:space="preserve">observadas as retenções indicadas abaixo, </w:t>
      </w:r>
      <w:r w:rsidR="00E039CC" w:rsidRPr="00834827">
        <w:rPr>
          <w:rFonts w:ascii="Ebrima" w:hAnsi="Ebrima"/>
          <w:sz w:val="22"/>
        </w:rPr>
        <w:t xml:space="preserve">a título de desembolso </w:t>
      </w:r>
      <w:r w:rsidR="00034A7A" w:rsidRPr="00834827">
        <w:rPr>
          <w:rFonts w:ascii="Ebrima" w:hAnsi="Ebrima"/>
          <w:sz w:val="22"/>
        </w:rPr>
        <w:t xml:space="preserve">da totalidade </w:t>
      </w:r>
      <w:r w:rsidR="00E039CC" w:rsidRPr="00834827">
        <w:rPr>
          <w:rFonts w:ascii="Ebrima" w:hAnsi="Ebrima"/>
          <w:sz w:val="22"/>
        </w:rPr>
        <w:t xml:space="preserve">da CCB, </w:t>
      </w:r>
      <w:proofErr w:type="gramStart"/>
      <w:r w:rsidR="00E039CC" w:rsidRPr="00834827">
        <w:rPr>
          <w:rFonts w:ascii="Ebrima" w:hAnsi="Ebrima"/>
          <w:sz w:val="22"/>
        </w:rPr>
        <w:t>e também</w:t>
      </w:r>
      <w:proofErr w:type="gramEnd"/>
      <w:r w:rsidR="00E039CC" w:rsidRPr="00834827">
        <w:rPr>
          <w:rFonts w:ascii="Ebrima" w:hAnsi="Ebrima"/>
          <w:sz w:val="22"/>
        </w:rPr>
        <w:t xml:space="preserve"> representará o</w:t>
      </w:r>
      <w:r w:rsidR="00E039CC" w:rsidRPr="00834827" w:rsidDel="00E039CC">
        <w:rPr>
          <w:rFonts w:ascii="Ebrima" w:hAnsi="Ebrima"/>
          <w:sz w:val="22"/>
        </w:rPr>
        <w:t xml:space="preserve"> </w:t>
      </w:r>
      <w:r w:rsidR="002768D3" w:rsidRPr="00834827">
        <w:rPr>
          <w:rFonts w:ascii="Ebrima" w:hAnsi="Ebrima"/>
          <w:sz w:val="22"/>
        </w:rPr>
        <w:t xml:space="preserve">pagamento </w:t>
      </w:r>
      <w:r w:rsidR="00034A7A" w:rsidRPr="00834827">
        <w:rPr>
          <w:rFonts w:ascii="Ebrima" w:hAnsi="Ebrima"/>
          <w:sz w:val="22"/>
        </w:rPr>
        <w:t xml:space="preserve">integral </w:t>
      </w:r>
      <w:r w:rsidR="002768D3" w:rsidRPr="00834827">
        <w:rPr>
          <w:rFonts w:ascii="Ebrima" w:hAnsi="Ebrima"/>
          <w:sz w:val="22"/>
        </w:rPr>
        <w:t>do Preço de Cessão dos Créditos Imobiliários CCB</w:t>
      </w:r>
      <w:r w:rsidR="00034A7A" w:rsidRPr="00034A7A">
        <w:rPr>
          <w:rFonts w:ascii="Ebrima" w:hAnsi="Ebrima"/>
          <w:sz w:val="22"/>
        </w:rPr>
        <w:t xml:space="preserve">; e </w:t>
      </w:r>
      <w:r w:rsidR="00034A7A" w:rsidRPr="00034A7A">
        <w:rPr>
          <w:rFonts w:ascii="Ebrima" w:hAnsi="Ebrima"/>
          <w:sz w:val="22"/>
        </w:rPr>
        <w:lastRenderedPageBreak/>
        <w:t xml:space="preserve">parcialmente destinada </w:t>
      </w:r>
      <w:r w:rsidR="00034A7A" w:rsidRPr="00834827">
        <w:rPr>
          <w:rFonts w:ascii="Ebrima" w:hAnsi="Ebrima"/>
          <w:sz w:val="22"/>
        </w:rPr>
        <w:t xml:space="preserve">à </w:t>
      </w:r>
      <w:proofErr w:type="spellStart"/>
      <w:r w:rsidR="004B1058">
        <w:rPr>
          <w:rFonts w:ascii="Ebrima" w:hAnsi="Ebrima"/>
          <w:sz w:val="22"/>
        </w:rPr>
        <w:t>Urbanes</w:t>
      </w:r>
      <w:proofErr w:type="spellEnd"/>
      <w:r w:rsidR="00034A7A" w:rsidRPr="00834827">
        <w:rPr>
          <w:rFonts w:ascii="Ebrima" w:hAnsi="Ebrima"/>
          <w:sz w:val="22"/>
        </w:rPr>
        <w:t xml:space="preserve"> a título de pagamento do Preço de Cessão dos </w:t>
      </w:r>
      <w:r w:rsidR="00F13E8C">
        <w:rPr>
          <w:rFonts w:ascii="Ebrima" w:hAnsi="Ebrima"/>
          <w:sz w:val="22"/>
        </w:rPr>
        <w:t>Créditos Imobiliários Lotes</w:t>
      </w:r>
      <w:r w:rsidR="002768D3" w:rsidRPr="00034A7A">
        <w:rPr>
          <w:rFonts w:ascii="Ebrima" w:hAnsi="Ebrima"/>
          <w:sz w:val="22"/>
        </w:rPr>
        <w:t>.</w:t>
      </w:r>
    </w:p>
    <w:p w14:paraId="106BBE53"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0712270" w14:textId="7755B1A1" w:rsidR="00070D2E" w:rsidRPr="00F52ABB" w:rsidRDefault="00070D2E" w:rsidP="00E96E01">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D27150">
        <w:rPr>
          <w:rFonts w:ascii="Ebrima" w:hAnsi="Ebrima"/>
          <w:sz w:val="22"/>
        </w:rPr>
        <w:t>6</w:t>
      </w:r>
      <w:r w:rsidR="00401840">
        <w:rPr>
          <w:rFonts w:ascii="Ebrima" w:hAnsi="Ebrima"/>
          <w:sz w:val="22"/>
        </w:rPr>
        <w:t>.000</w:t>
      </w:r>
      <w:r w:rsidR="00E45E5C" w:rsidRPr="00381715">
        <w:rPr>
          <w:rFonts w:ascii="Ebrima" w:hAnsi="Ebrima"/>
          <w:sz w:val="22"/>
        </w:rPr>
        <w:t xml:space="preserve"> (</w:t>
      </w:r>
      <w:r w:rsidR="00D27150">
        <w:rPr>
          <w:rFonts w:ascii="Ebrima" w:hAnsi="Ebrima"/>
          <w:sz w:val="22"/>
        </w:rPr>
        <w:t xml:space="preserve">seis </w:t>
      </w:r>
      <w:r w:rsidR="00401840">
        <w:rPr>
          <w:rFonts w:ascii="Ebrima" w:hAnsi="Ebrima"/>
          <w:sz w:val="22"/>
        </w:rPr>
        <w:t>mil</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Pr="0083482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 xml:space="preserve">ranche será destinada </w:t>
      </w:r>
      <w:r w:rsidR="002768D3" w:rsidRPr="00834827">
        <w:rPr>
          <w:rFonts w:ascii="Ebrima" w:hAnsi="Ebrima"/>
          <w:sz w:val="22"/>
        </w:rPr>
        <w:t xml:space="preserve">à </w:t>
      </w:r>
      <w:proofErr w:type="spellStart"/>
      <w:r w:rsidR="004B1058">
        <w:rPr>
          <w:rFonts w:ascii="Ebrima" w:hAnsi="Ebrima"/>
          <w:sz w:val="22"/>
        </w:rPr>
        <w:t>Urbanes</w:t>
      </w:r>
      <w:proofErr w:type="spellEnd"/>
      <w:r w:rsidR="00334CDC" w:rsidRPr="00834827">
        <w:rPr>
          <w:rFonts w:ascii="Ebrima" w:hAnsi="Ebrima"/>
          <w:sz w:val="22"/>
        </w:rPr>
        <w:t xml:space="preserve"> </w:t>
      </w:r>
      <w:r w:rsidR="002768D3" w:rsidRPr="00834827">
        <w:rPr>
          <w:rFonts w:ascii="Ebrima" w:hAnsi="Ebrima"/>
          <w:sz w:val="22"/>
        </w:rPr>
        <w:t xml:space="preserve">a título de pagamento do Preço de Cessão dos </w:t>
      </w:r>
      <w:r w:rsidR="00F13E8C">
        <w:rPr>
          <w:rFonts w:ascii="Ebrima" w:hAnsi="Ebrima"/>
          <w:sz w:val="22"/>
        </w:rPr>
        <w:t>Créditos Imobiliários Lotes</w:t>
      </w:r>
      <w:r w:rsidR="00D013AD" w:rsidRPr="00034A7A">
        <w:rPr>
          <w:rFonts w:ascii="Ebrima" w:hAnsi="Ebrima"/>
          <w:sz w:val="22"/>
        </w:rPr>
        <w:t>.</w:t>
      </w:r>
    </w:p>
    <w:p w14:paraId="41D6E928" w14:textId="77777777" w:rsidR="00DD579C" w:rsidRPr="00F52ABB" w:rsidRDefault="00DD579C" w:rsidP="00E96E01">
      <w:pPr>
        <w:tabs>
          <w:tab w:val="left" w:pos="709"/>
        </w:tabs>
        <w:autoSpaceDE w:val="0"/>
        <w:autoSpaceDN w:val="0"/>
        <w:adjustRightInd w:val="0"/>
        <w:spacing w:line="300" w:lineRule="exact"/>
        <w:jc w:val="both"/>
        <w:rPr>
          <w:rFonts w:ascii="Ebrima" w:hAnsi="Ebrima"/>
          <w:sz w:val="22"/>
          <w:szCs w:val="22"/>
        </w:rPr>
      </w:pPr>
    </w:p>
    <w:p w14:paraId="15789E17" w14:textId="4B7BE634" w:rsidR="0099234A" w:rsidRPr="00F52ABB" w:rsidRDefault="00070D2E" w:rsidP="00E96E01">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93614A">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4C39514E"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 do Coordenador Líder e da Securitizadora,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20C6E137" w14:textId="44BA669E"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w:t>
      </w:r>
      <w:r w:rsidRPr="00E96E01">
        <w:rPr>
          <w:rFonts w:ascii="Ebrima" w:hAnsi="Ebrima"/>
          <w:sz w:val="22"/>
        </w:rPr>
        <w:t>02 (duas</w:t>
      </w:r>
      <w:r w:rsidRPr="00F52ABB">
        <w:rPr>
          <w:rFonts w:ascii="Ebrima" w:hAnsi="Ebrima"/>
          <w:sz w:val="22"/>
          <w:szCs w:val="22"/>
        </w:rPr>
        <w:t xml:space="preserve">)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08BAB940"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7E617D8D" w14:textId="3DFF91F1" w:rsidR="00076F2E" w:rsidRPr="00F52ABB"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cujos recursos serão direcionados à conclusão das obras do</w:t>
      </w:r>
      <w:r w:rsidR="00D27150">
        <w:rPr>
          <w:rFonts w:ascii="Ebrima" w:hAnsi="Ebrima"/>
          <w:sz w:val="22"/>
          <w:szCs w:val="22"/>
        </w:rPr>
        <w:t>s</w:t>
      </w:r>
      <w:r w:rsidR="006C478A" w:rsidRPr="00F52ABB">
        <w:rPr>
          <w:rFonts w:ascii="Ebrima" w:hAnsi="Ebrima"/>
          <w:sz w:val="22"/>
          <w:szCs w:val="22"/>
        </w:rPr>
        <w:t xml:space="preserve"> Empreendimento</w:t>
      </w:r>
      <w:r w:rsidR="00D27150">
        <w:rPr>
          <w:rFonts w:ascii="Ebrima" w:hAnsi="Ebrima"/>
          <w:sz w:val="22"/>
          <w:szCs w:val="22"/>
        </w:rPr>
        <w:t>s</w:t>
      </w:r>
      <w:r w:rsidR="00256899">
        <w:rPr>
          <w:rFonts w:ascii="Ebrima" w:hAnsi="Ebrima"/>
          <w:sz w:val="22"/>
          <w:szCs w:val="22"/>
        </w:rPr>
        <w:t xml:space="preserve"> </w:t>
      </w:r>
      <w:r w:rsidR="006C478A" w:rsidRPr="00F52ABB">
        <w:rPr>
          <w:rFonts w:ascii="Ebrima" w:hAnsi="Ebrima"/>
          <w:sz w:val="22"/>
          <w:szCs w:val="22"/>
        </w:rPr>
        <w:t>Imobiliário</w:t>
      </w:r>
      <w:r w:rsidR="00D27150">
        <w:rPr>
          <w:rFonts w:ascii="Ebrima" w:hAnsi="Ebrima"/>
          <w:sz w:val="22"/>
          <w:szCs w:val="22"/>
        </w:rPr>
        <w:t>s</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7D1A77FD" w14:textId="77777777" w:rsidR="00101160" w:rsidRPr="00F52ABB" w:rsidRDefault="00101160" w:rsidP="00101160">
      <w:pPr>
        <w:pStyle w:val="PargrafodaLista"/>
        <w:rPr>
          <w:rFonts w:ascii="Ebrima" w:hAnsi="Ebrima"/>
          <w:sz w:val="22"/>
          <w:szCs w:val="22"/>
        </w:rPr>
      </w:pPr>
    </w:p>
    <w:p w14:paraId="7B7A2928" w14:textId="4A178F94"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PargrafodaLista"/>
        <w:rPr>
          <w:rFonts w:ascii="Ebrima" w:hAnsi="Ebrima"/>
          <w:sz w:val="22"/>
          <w:szCs w:val="22"/>
        </w:rPr>
      </w:pPr>
    </w:p>
    <w:p w14:paraId="7AA24FAE" w14:textId="3774C966"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proofErr w:type="spellStart"/>
      <w:r w:rsidR="004B1058">
        <w:rPr>
          <w:rFonts w:ascii="Ebrima" w:hAnsi="Ebrima"/>
          <w:sz w:val="22"/>
          <w:szCs w:val="22"/>
        </w:rPr>
        <w:t>Urbanes</w:t>
      </w:r>
      <w:proofErr w:type="spellEnd"/>
      <w:r w:rsidR="005567B3" w:rsidRPr="00F52ABB">
        <w:rPr>
          <w:rFonts w:ascii="Ebrima" w:hAnsi="Ebrima"/>
          <w:sz w:val="22"/>
          <w:szCs w:val="22"/>
        </w:rPr>
        <w:t xml:space="preserve">, </w:t>
      </w:r>
      <w:r w:rsidRPr="00F52ABB">
        <w:rPr>
          <w:rFonts w:ascii="Ebrima" w:hAnsi="Ebrima"/>
          <w:sz w:val="22"/>
          <w:szCs w:val="22"/>
        </w:rPr>
        <w:t xml:space="preserve">para sua livre destinação, </w:t>
      </w:r>
      <w:del w:id="19" w:author="Manassero Campello" w:date="2021-03-10T20:40:00Z">
        <w:r w:rsidR="009E3902" w:rsidRPr="00F52ABB">
          <w:rPr>
            <w:rFonts w:ascii="Ebrima" w:hAnsi="Ebrima"/>
            <w:sz w:val="22"/>
            <w:szCs w:val="22"/>
          </w:rPr>
          <w:delText xml:space="preserve">a qual desde já concorda expressamente que tais valores serão repassados à </w:delText>
        </w:r>
        <w:r w:rsidR="004B1058">
          <w:rPr>
            <w:rFonts w:ascii="Ebrima" w:hAnsi="Ebrima"/>
            <w:sz w:val="22"/>
            <w:szCs w:val="22"/>
          </w:rPr>
          <w:delText>Urbanes</w:delText>
        </w:r>
        <w:r w:rsidR="009E3902" w:rsidRPr="00F52ABB">
          <w:rPr>
            <w:rFonts w:ascii="Ebrima" w:hAnsi="Ebrima"/>
            <w:sz w:val="22"/>
            <w:szCs w:val="22"/>
          </w:rPr>
          <w:delText xml:space="preserve"> por sua conta e ordem,</w:delText>
        </w:r>
      </w:del>
      <w:r w:rsidR="009E3902" w:rsidRPr="00F52ABB">
        <w:rPr>
          <w:rFonts w:ascii="Ebrima" w:hAnsi="Ebrima"/>
          <w:sz w:val="22"/>
          <w:szCs w:val="22"/>
        </w:rPr>
        <w:t xml:space="preserve"> 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E96E01">
        <w:rPr>
          <w:rFonts w:ascii="Ebrima" w:hAnsi="Ebrima"/>
          <w:sz w:val="22"/>
          <w:highlight w:val="yellow"/>
        </w:rPr>
        <w:t xml:space="preserve">conta </w:t>
      </w:r>
      <w:r w:rsidR="00FB36CE" w:rsidRPr="00EB7719">
        <w:rPr>
          <w:rFonts w:ascii="Ebrima" w:hAnsi="Ebrima"/>
          <w:sz w:val="22"/>
          <w:highlight w:val="yellow"/>
        </w:rPr>
        <w:t>corrente nº</w:t>
      </w:r>
      <w:r w:rsidR="00FB36CE" w:rsidRPr="00E96E01">
        <w:rPr>
          <w:rFonts w:ascii="Ebrima" w:hAnsi="Ebrima"/>
          <w:sz w:val="22"/>
          <w:highlight w:val="yellow"/>
        </w:rPr>
        <w:t xml:space="preserve"> </w:t>
      </w:r>
      <w:r w:rsidR="00D27150" w:rsidRPr="00E96E01">
        <w:rPr>
          <w:rFonts w:ascii="Ebrima" w:hAnsi="Ebrima"/>
          <w:sz w:val="22"/>
          <w:highlight w:val="yellow"/>
        </w:rPr>
        <w:t>[</w:t>
      </w:r>
      <w:r w:rsidR="00D27150" w:rsidRPr="00EB7719">
        <w:rPr>
          <w:rFonts w:ascii="Ebrima" w:hAnsi="Ebrima" w:cs="Calibri"/>
          <w:sz w:val="22"/>
          <w:szCs w:val="22"/>
          <w:highlight w:val="yellow"/>
        </w:rPr>
        <w:t>•</w:t>
      </w:r>
      <w:r w:rsidR="00D27150" w:rsidRPr="00E96E01">
        <w:rPr>
          <w:rFonts w:ascii="Ebrima" w:hAnsi="Ebrima"/>
          <w:sz w:val="22"/>
          <w:highlight w:val="yellow"/>
        </w:rPr>
        <w:t>]</w:t>
      </w:r>
      <w:r w:rsidR="00C61540" w:rsidRPr="00E96E01">
        <w:rPr>
          <w:rFonts w:ascii="Ebrima" w:hAnsi="Ebrima"/>
          <w:sz w:val="22"/>
          <w:highlight w:val="yellow"/>
        </w:rPr>
        <w:t xml:space="preserve">, </w:t>
      </w:r>
      <w:r w:rsidR="00FB36CE" w:rsidRPr="00E96E01">
        <w:rPr>
          <w:rFonts w:ascii="Ebrima" w:hAnsi="Ebrima"/>
          <w:sz w:val="22"/>
          <w:highlight w:val="yellow"/>
        </w:rPr>
        <w:t xml:space="preserve">mantida </w:t>
      </w:r>
      <w:r w:rsidR="00FB36CE" w:rsidRPr="00EB7719">
        <w:rPr>
          <w:rFonts w:ascii="Ebrima" w:hAnsi="Ebrima"/>
          <w:sz w:val="22"/>
          <w:highlight w:val="yellow"/>
        </w:rPr>
        <w:t xml:space="preserve">pela </w:t>
      </w:r>
      <w:proofErr w:type="spellStart"/>
      <w:r w:rsidR="004B1058" w:rsidRPr="00EB7719">
        <w:rPr>
          <w:rFonts w:ascii="Ebrima" w:hAnsi="Ebrima"/>
          <w:sz w:val="22"/>
          <w:szCs w:val="22"/>
          <w:highlight w:val="yellow"/>
        </w:rPr>
        <w:t>Urbanes</w:t>
      </w:r>
      <w:proofErr w:type="spellEnd"/>
      <w:r w:rsidR="00FB36CE" w:rsidRPr="00EB7719">
        <w:rPr>
          <w:rFonts w:ascii="Ebrima" w:hAnsi="Ebrima"/>
          <w:sz w:val="22"/>
          <w:highlight w:val="yellow"/>
        </w:rPr>
        <w:t xml:space="preserve"> </w:t>
      </w:r>
      <w:r w:rsidR="00FB36CE" w:rsidRPr="00E96E01">
        <w:rPr>
          <w:rFonts w:ascii="Ebrima" w:hAnsi="Ebrima"/>
          <w:sz w:val="22"/>
          <w:highlight w:val="yellow"/>
        </w:rPr>
        <w:t xml:space="preserve">junto ao Banco </w:t>
      </w:r>
      <w:r w:rsidR="00D27150" w:rsidRPr="00EB7719">
        <w:rPr>
          <w:rFonts w:ascii="Ebrima" w:hAnsi="Ebrima"/>
          <w:sz w:val="22"/>
          <w:szCs w:val="22"/>
          <w:highlight w:val="yellow"/>
        </w:rPr>
        <w:t>[•]</w:t>
      </w:r>
      <w:r w:rsidR="00C61540" w:rsidRPr="00EB7719">
        <w:rPr>
          <w:rFonts w:ascii="Ebrima" w:hAnsi="Ebrima"/>
          <w:sz w:val="22"/>
          <w:highlight w:val="yellow"/>
        </w:rPr>
        <w:t xml:space="preserve">, </w:t>
      </w:r>
      <w:r w:rsidR="00FB36CE" w:rsidRPr="00EB7719">
        <w:rPr>
          <w:rFonts w:ascii="Ebrima" w:hAnsi="Ebrima"/>
          <w:sz w:val="22"/>
          <w:highlight w:val="yellow"/>
        </w:rPr>
        <w:t xml:space="preserve">agência nº </w:t>
      </w:r>
      <w:r w:rsidR="00D27150" w:rsidRPr="00E96E01">
        <w:rPr>
          <w:rFonts w:ascii="Ebrima" w:hAnsi="Ebrima"/>
          <w:sz w:val="22"/>
          <w:highlight w:val="yellow"/>
        </w:rPr>
        <w:t>[</w:t>
      </w:r>
      <w:r w:rsidR="00D27150" w:rsidRPr="00EB7719">
        <w:rPr>
          <w:rFonts w:ascii="Ebrima" w:hAnsi="Ebrima" w:cs="Calibri"/>
          <w:sz w:val="22"/>
          <w:szCs w:val="22"/>
          <w:highlight w:val="yellow"/>
        </w:rPr>
        <w:t>•</w:t>
      </w:r>
      <w:r w:rsidR="00D27150" w:rsidRPr="00E96E01">
        <w:rPr>
          <w:rFonts w:ascii="Ebrima" w:hAnsi="Ebrima"/>
          <w:sz w:val="22"/>
          <w:highlight w:val="yellow"/>
        </w:rPr>
        <w:t>]</w:t>
      </w:r>
      <w:r w:rsidR="00D27150"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proofErr w:type="spellStart"/>
      <w:r w:rsidR="004B1058">
        <w:rPr>
          <w:rFonts w:ascii="Ebrima" w:hAnsi="Ebrima"/>
          <w:sz w:val="22"/>
          <w:szCs w:val="22"/>
          <w:u w:val="single"/>
        </w:rPr>
        <w:t>Urbanes</w:t>
      </w:r>
      <w:proofErr w:type="spellEnd"/>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proofErr w:type="spellStart"/>
      <w:r w:rsidR="004B1058">
        <w:rPr>
          <w:rFonts w:ascii="Ebrima" w:hAnsi="Ebrima"/>
          <w:sz w:val="22"/>
          <w:szCs w:val="22"/>
        </w:rPr>
        <w:t>Urbanes</w:t>
      </w:r>
      <w:proofErr w:type="spellEnd"/>
      <w:r w:rsidR="005567B3" w:rsidRPr="00F52ABB">
        <w:rPr>
          <w:rFonts w:ascii="Ebrima" w:hAnsi="Ebrima"/>
          <w:sz w:val="22"/>
          <w:szCs w:val="22"/>
        </w:rPr>
        <w:t xml:space="preserve">, a título de desembolso dos valores da CCB, por conta e ordem da CHP, </w:t>
      </w:r>
      <w:r w:rsidR="00FB36CE" w:rsidRPr="00381715">
        <w:rPr>
          <w:rFonts w:ascii="Ebrima" w:hAnsi="Ebrima"/>
          <w:sz w:val="22"/>
        </w:rPr>
        <w:t xml:space="preserve">na </w:t>
      </w:r>
      <w:r w:rsidR="00FB36CE" w:rsidRPr="00E96E01">
        <w:rPr>
          <w:rFonts w:ascii="Ebrima" w:hAnsi="Ebrima"/>
          <w:sz w:val="22"/>
        </w:rPr>
        <w:t xml:space="preserve">Conta Autorizada </w:t>
      </w:r>
      <w:r w:rsidR="00FB36CE" w:rsidRPr="00381715">
        <w:rPr>
          <w:rFonts w:ascii="Ebrima" w:hAnsi="Ebrima"/>
          <w:sz w:val="22"/>
        </w:rPr>
        <w:t xml:space="preserve">da </w:t>
      </w:r>
      <w:proofErr w:type="spellStart"/>
      <w:r w:rsidR="004B1058">
        <w:rPr>
          <w:rFonts w:ascii="Ebrima" w:hAnsi="Ebrima"/>
          <w:sz w:val="22"/>
        </w:rPr>
        <w:t>Urbanes</w:t>
      </w:r>
      <w:proofErr w:type="spellEnd"/>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11DBE7A9"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Conforme os CRI forem integralizados a Securitizador</w:t>
      </w:r>
      <w:r w:rsidR="00432457" w:rsidRPr="00F52ABB">
        <w:rPr>
          <w:rFonts w:ascii="Ebrima" w:hAnsi="Ebrima"/>
          <w:sz w:val="22"/>
          <w:szCs w:val="22"/>
        </w:rPr>
        <w:t>a elaborará e disponibilizará à</w:t>
      </w:r>
      <w:r w:rsidR="005567B3" w:rsidRPr="00F52ABB">
        <w:rPr>
          <w:rFonts w:ascii="Ebrima" w:hAnsi="Ebrima"/>
          <w:sz w:val="22"/>
          <w:szCs w:val="22"/>
        </w:rPr>
        <w:t>s</w:t>
      </w:r>
      <w:r w:rsidR="0091014F" w:rsidRPr="00F52ABB">
        <w:rPr>
          <w:rFonts w:ascii="Ebrima" w:hAnsi="Ebrima"/>
          <w:sz w:val="22"/>
          <w:szCs w:val="22"/>
        </w:rPr>
        <w:t xml:space="preserve"> Cedente</w:t>
      </w:r>
      <w:r w:rsidR="005567B3" w:rsidRPr="00F52ABB">
        <w:rPr>
          <w:rFonts w:ascii="Ebrima" w:hAnsi="Ebrima"/>
          <w:sz w:val="22"/>
          <w:szCs w:val="22"/>
        </w:rPr>
        <w:t>s</w:t>
      </w:r>
      <w:r w:rsidR="00D27150">
        <w:rPr>
          <w:rFonts w:ascii="Ebrima" w:hAnsi="Ebrima"/>
          <w:sz w:val="22"/>
          <w:szCs w:val="22"/>
        </w:rPr>
        <w:t xml:space="preserve"> </w:t>
      </w:r>
      <w:r w:rsidR="0091014F" w:rsidRPr="00F52ABB">
        <w:rPr>
          <w:rFonts w:ascii="Ebrima" w:hAnsi="Ebrima"/>
          <w:sz w:val="22"/>
          <w:szCs w:val="22"/>
        </w:rPr>
        <w:t>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w:t>
      </w:r>
      <w:r w:rsidR="005567B3" w:rsidRPr="00F52ABB">
        <w:rPr>
          <w:rFonts w:ascii="Ebrima" w:hAnsi="Ebrima"/>
          <w:sz w:val="22"/>
          <w:szCs w:val="22"/>
        </w:rPr>
        <w:t>s</w:t>
      </w:r>
      <w:r w:rsidR="004D0F5A" w:rsidRPr="00F52ABB">
        <w:rPr>
          <w:rFonts w:ascii="Ebrima" w:hAnsi="Ebrima"/>
          <w:sz w:val="22"/>
          <w:szCs w:val="22"/>
        </w:rPr>
        <w:t xml:space="preserve"> Cedente</w:t>
      </w:r>
      <w:r w:rsidR="005567B3" w:rsidRPr="00F52ABB">
        <w:rPr>
          <w:rFonts w:ascii="Ebrima" w:hAnsi="Ebrima"/>
          <w:sz w:val="22"/>
          <w:szCs w:val="22"/>
        </w:rPr>
        <w:t xml:space="preserve">s </w:t>
      </w:r>
      <w:r w:rsidR="004D0F5A" w:rsidRPr="00F52ABB">
        <w:rPr>
          <w:rFonts w:ascii="Ebrima" w:hAnsi="Ebrima"/>
          <w:sz w:val="22"/>
          <w:szCs w:val="22"/>
        </w:rPr>
        <w:t>representará quitação em favor da Securitizadora.</w:t>
      </w:r>
    </w:p>
    <w:p w14:paraId="46E6E15F" w14:textId="77777777" w:rsidR="00E218FA" w:rsidRPr="00F52ABB" w:rsidRDefault="00E218FA" w:rsidP="00E96E01">
      <w:pPr>
        <w:pStyle w:val="PargrafodaLista"/>
        <w:autoSpaceDE w:val="0"/>
        <w:autoSpaceDN w:val="0"/>
        <w:adjustRightInd w:val="0"/>
        <w:spacing w:line="300" w:lineRule="exact"/>
        <w:ind w:left="709"/>
        <w:jc w:val="both"/>
        <w:rPr>
          <w:rFonts w:ascii="Ebrima" w:hAnsi="Ebrima"/>
          <w:sz w:val="22"/>
          <w:szCs w:val="22"/>
        </w:rPr>
      </w:pPr>
    </w:p>
    <w:p w14:paraId="2260DAB2" w14:textId="6DE8286A"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t>Qualquer Despesa Flat cujo valor seja superior ao estimado no Anexo IV somente poderá ser paga mediante prévia comunicação à</w:t>
      </w:r>
      <w:r w:rsidR="005567B3" w:rsidRPr="00F52ABB">
        <w:rPr>
          <w:rFonts w:ascii="Ebrima" w:hAnsi="Ebrima"/>
          <w:sz w:val="22"/>
          <w:szCs w:val="22"/>
        </w:rPr>
        <w:t>s</w:t>
      </w:r>
      <w:r w:rsidRPr="00F52ABB">
        <w:rPr>
          <w:rFonts w:ascii="Ebrima" w:hAnsi="Ebrima"/>
          <w:sz w:val="22"/>
          <w:szCs w:val="22"/>
        </w:rPr>
        <w:t xml:space="preserve"> Cedente</w:t>
      </w:r>
      <w:r w:rsidR="005567B3" w:rsidRPr="00F52ABB">
        <w:rPr>
          <w:rFonts w:ascii="Ebrima" w:hAnsi="Ebrima"/>
          <w:sz w:val="22"/>
          <w:szCs w:val="22"/>
        </w:rPr>
        <w:t>s</w:t>
      </w:r>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4FB45AD6" w:rsidR="00C96E4C" w:rsidRPr="00F52ABB" w:rsidRDefault="00432457" w:rsidP="00E96E01">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C96E4C" w:rsidRPr="00F52ABB">
        <w:rPr>
          <w:rFonts w:ascii="Ebrima" w:hAnsi="Ebrima"/>
          <w:sz w:val="22"/>
          <w:szCs w:val="22"/>
        </w:rPr>
        <w:t xml:space="preserve"> dar</w:t>
      </w:r>
      <w:r w:rsidR="005567B3" w:rsidRPr="00F52ABB">
        <w:rPr>
          <w:rFonts w:ascii="Ebrima" w:hAnsi="Ebrima"/>
          <w:sz w:val="22"/>
          <w:szCs w:val="22"/>
        </w:rPr>
        <w:t>ão</w:t>
      </w:r>
      <w:r w:rsidR="00C96E4C" w:rsidRPr="00F52ABB">
        <w:rPr>
          <w:rFonts w:ascii="Ebrima" w:hAnsi="Ebrima"/>
          <w:sz w:val="22"/>
          <w:szCs w:val="22"/>
        </w:rPr>
        <w:t xml:space="preserve"> à </w:t>
      </w:r>
      <w:r w:rsidR="0090601B" w:rsidRPr="00F52ABB">
        <w:rPr>
          <w:rFonts w:ascii="Ebrima" w:hAnsi="Ebrima"/>
          <w:sz w:val="22"/>
          <w:szCs w:val="22"/>
        </w:rPr>
        <w:t>Securitizadora</w:t>
      </w:r>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3A0DE0B6" w:rsidR="00C96E4C" w:rsidRPr="00F52ABB" w:rsidRDefault="00432457" w:rsidP="00E96E01">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Securitizadora</w:t>
      </w:r>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003874" w:rsidRPr="00F52ABB">
        <w:rPr>
          <w:rFonts w:ascii="Ebrima" w:hAnsi="Ebrima"/>
          <w:sz w:val="22"/>
          <w:szCs w:val="22"/>
        </w:rPr>
        <w:t xml:space="preserve"> 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prover o montante necessário para o desembolso do Financiamento Imobiliário à </w:t>
      </w:r>
      <w:proofErr w:type="spellStart"/>
      <w:r w:rsidR="004B1058">
        <w:rPr>
          <w:rFonts w:ascii="Ebrima" w:hAnsi="Ebrima"/>
          <w:sz w:val="22"/>
          <w:szCs w:val="22"/>
        </w:rPr>
        <w:t>Urbanes</w:t>
      </w:r>
      <w:proofErr w:type="spellEnd"/>
      <w:r w:rsidR="005567B3" w:rsidRPr="00F52ABB">
        <w:rPr>
          <w:rFonts w:ascii="Ebrima" w:hAnsi="Ebrima"/>
          <w:sz w:val="22"/>
          <w:szCs w:val="22"/>
        </w:rPr>
        <w:t xml:space="preserve">, a Securitizadora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proofErr w:type="spellStart"/>
      <w:r w:rsidR="004B1058">
        <w:rPr>
          <w:rFonts w:ascii="Ebrima" w:hAnsi="Ebrima"/>
          <w:sz w:val="22"/>
          <w:szCs w:val="22"/>
        </w:rPr>
        <w:t>Urbanes</w:t>
      </w:r>
      <w:proofErr w:type="spellEnd"/>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20FAD570"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Superadas as Condições Precedentes, os Créditos Imobiliários representados pelas CCI passarão a pertencer à </w:t>
      </w:r>
      <w:r w:rsidR="0090601B" w:rsidRPr="00F52ABB">
        <w:rPr>
          <w:rFonts w:ascii="Ebrima" w:hAnsi="Ebrima"/>
          <w:sz w:val="22"/>
          <w:szCs w:val="22"/>
        </w:rPr>
        <w:t>Securitizadora</w:t>
      </w:r>
      <w:r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dos Devedores </w:t>
      </w:r>
      <w:r w:rsidR="005567B3" w:rsidRPr="00F52ABB">
        <w:rPr>
          <w:rFonts w:ascii="Ebrima" w:hAnsi="Ebrima"/>
          <w:sz w:val="22"/>
          <w:szCs w:val="22"/>
        </w:rPr>
        <w:t xml:space="preserve">e da </w:t>
      </w:r>
      <w:proofErr w:type="spellStart"/>
      <w:r w:rsidR="004B1058">
        <w:rPr>
          <w:rFonts w:ascii="Ebrima" w:hAnsi="Ebrima"/>
          <w:sz w:val="22"/>
          <w:szCs w:val="22"/>
        </w:rPr>
        <w:t>Urbanes</w:t>
      </w:r>
      <w:proofErr w:type="spellEnd"/>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6B218C0"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Totais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1F1381BB" w14:textId="184A1438"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162E67B0"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1E58A15D" w14:textId="6D03EBF9" w:rsidR="00DC2CDC"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proofErr w:type="spellStart"/>
      <w:r w:rsidR="004B1058">
        <w:rPr>
          <w:rFonts w:ascii="Ebrima" w:hAnsi="Ebrima"/>
          <w:sz w:val="22"/>
          <w:szCs w:val="22"/>
        </w:rPr>
        <w:t>Urbanes</w:t>
      </w:r>
      <w:proofErr w:type="spellEnd"/>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 e</w:t>
      </w:r>
    </w:p>
    <w:p w14:paraId="7F6B2A31"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25E3E78D" w14:textId="6A355862" w:rsidR="005567B3" w:rsidRPr="00F52ABB" w:rsidRDefault="005567B3" w:rsidP="00E96E01">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fica obrigada</w:t>
      </w:r>
      <w:r w:rsidRPr="00E96E01">
        <w:rPr>
          <w:rFonts w:ascii="Ebrima" w:hAnsi="Ebrima"/>
          <w:sz w:val="22"/>
        </w:rPr>
        <w:t xml:space="preserve"> a </w:t>
      </w:r>
      <w:r w:rsidRPr="00F52ABB">
        <w:rPr>
          <w:rFonts w:ascii="Ebrima" w:hAnsi="Ebrima"/>
          <w:sz w:val="22"/>
          <w:szCs w:val="22"/>
        </w:rPr>
        <w:t>realizar,</w:t>
      </w:r>
      <w:r w:rsidRPr="00E96E01">
        <w:rPr>
          <w:rFonts w:ascii="Ebrima" w:hAnsi="Ebrima"/>
          <w:sz w:val="22"/>
        </w:rPr>
        <w:t xml:space="preserve"> a partir </w:t>
      </w:r>
      <w:r w:rsidRPr="00F52ABB">
        <w:rPr>
          <w:rFonts w:ascii="Ebrima" w:hAnsi="Ebrima"/>
          <w:sz w:val="22"/>
          <w:szCs w:val="22"/>
        </w:rPr>
        <w:t>desta data, todos os pagamentos devidos sob a CCB diretamente na Conta Centralizadora.</w:t>
      </w:r>
      <w:r w:rsidR="007B0B85" w:rsidRPr="00F52ABB">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4D6E8DB6" w14:textId="4FF82023"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5567B3" w:rsidRPr="00F52ABB">
        <w:rPr>
          <w:rFonts w:ascii="Ebrima" w:hAnsi="Ebrima"/>
          <w:sz w:val="22"/>
          <w:szCs w:val="22"/>
        </w:rPr>
        <w:t xml:space="preserve">dos </w:t>
      </w:r>
      <w:r w:rsidR="00F13E8C">
        <w:rPr>
          <w:rFonts w:ascii="Ebrima" w:hAnsi="Ebrima"/>
          <w:sz w:val="22"/>
          <w:szCs w:val="22"/>
        </w:rPr>
        <w:t>Créditos Imobiliários Lotes</w:t>
      </w:r>
      <w:r w:rsidR="005567B3" w:rsidRPr="00F52ABB">
        <w:rPr>
          <w:rFonts w:ascii="Ebrima" w:hAnsi="Ebrima"/>
          <w:sz w:val="22"/>
          <w:szCs w:val="22"/>
        </w:rPr>
        <w:t xml:space="preserve"> </w:t>
      </w:r>
      <w:r w:rsidRPr="00F52ABB">
        <w:rPr>
          <w:rFonts w:ascii="Ebrima" w:hAnsi="Ebrima"/>
          <w:sz w:val="22"/>
          <w:szCs w:val="22"/>
        </w:rPr>
        <w:t xml:space="preserve">quanto à Cessão de Créditos e Cessão Fiduciária,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proofErr w:type="spellStart"/>
      <w:r w:rsidR="004B1058">
        <w:rPr>
          <w:rFonts w:ascii="Ebrima" w:hAnsi="Ebrima"/>
          <w:sz w:val="22"/>
          <w:szCs w:val="22"/>
        </w:rPr>
        <w:t>Urbanes</w:t>
      </w:r>
      <w:proofErr w:type="spellEnd"/>
      <w:r w:rsidR="005567B3" w:rsidRPr="00F52ABB">
        <w:rPr>
          <w:rFonts w:ascii="Ebrima" w:hAnsi="Ebrima"/>
          <w:sz w:val="22"/>
          <w:szCs w:val="22"/>
        </w:rPr>
        <w:t xml:space="preserve"> 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DA71E2" w:rsidRPr="00E96E01">
        <w:rPr>
          <w:rFonts w:ascii="Ebrima" w:hAnsi="Ebrima"/>
          <w:i/>
          <w:sz w:val="22"/>
        </w:rPr>
        <w:t xml:space="preserve">As parcelas devidas </w:t>
      </w:r>
      <w:r w:rsidR="00D4198B" w:rsidRPr="00E96E01">
        <w:rPr>
          <w:rFonts w:ascii="Ebrima" w:hAnsi="Ebrima"/>
          <w:i/>
          <w:sz w:val="22"/>
        </w:rPr>
        <w:t>pelo lote adquirido</w:t>
      </w:r>
      <w:r w:rsidR="00DA71E2" w:rsidRPr="00E96E01">
        <w:rPr>
          <w:rFonts w:ascii="Ebrima" w:hAnsi="Ebrima"/>
          <w:i/>
          <w:sz w:val="22"/>
        </w:rPr>
        <w:t xml:space="preserve"> </w:t>
      </w:r>
      <w:r w:rsidR="00DA71E2" w:rsidRPr="007A2E2D">
        <w:rPr>
          <w:rFonts w:ascii="Ebrima" w:hAnsi="Ebrima"/>
          <w:i/>
          <w:sz w:val="22"/>
          <w:szCs w:val="22"/>
        </w:rPr>
        <w:t>foram cedidas</w:t>
      </w:r>
      <w:r w:rsidR="00DA71E2" w:rsidRPr="00E96E01">
        <w:rPr>
          <w:rFonts w:ascii="Ebrima" w:hAnsi="Ebrima"/>
          <w:i/>
          <w:sz w:val="22"/>
        </w:rPr>
        <w:t xml:space="preserve"> à Forte Securitizadora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Securitizadora a qualquer tempo, mediante envio de amostragem a ser verificada pelo Servicer.</w:t>
      </w:r>
    </w:p>
    <w:p w14:paraId="253F6D57"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0D525D81" w14:textId="0E79870C"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lastRenderedPageBreak/>
        <w:t>Alternativamente, a</w:t>
      </w:r>
      <w:r w:rsidR="00064F7B" w:rsidRPr="00F52ABB">
        <w:rPr>
          <w:rFonts w:ascii="Ebrima" w:hAnsi="Ebrima"/>
          <w:sz w:val="22"/>
          <w:szCs w:val="22"/>
        </w:rPr>
        <w:t xml:space="preserve"> </w:t>
      </w:r>
      <w:proofErr w:type="spellStart"/>
      <w:r w:rsidR="004B1058">
        <w:rPr>
          <w:rFonts w:ascii="Ebrima" w:hAnsi="Ebrima"/>
          <w:sz w:val="22"/>
          <w:szCs w:val="22"/>
        </w:rPr>
        <w:t>Urbanes</w:t>
      </w:r>
      <w:proofErr w:type="spellEnd"/>
      <w:r w:rsidR="00064F7B" w:rsidRPr="00F52ABB">
        <w:rPr>
          <w:rFonts w:ascii="Ebrima" w:hAnsi="Ebrima"/>
          <w:sz w:val="22"/>
          <w:szCs w:val="22"/>
        </w:rPr>
        <w:t xml:space="preserve"> poderá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 xml:space="preserve">informações mínimas necessárias à identificação da nova titularidade dos </w:t>
      </w:r>
      <w:r w:rsidR="00F13E8C">
        <w:rPr>
          <w:rFonts w:ascii="Ebrima" w:hAnsi="Ebrima"/>
          <w:sz w:val="22"/>
          <w:szCs w:val="22"/>
        </w:rPr>
        <w:t>Créditos Imobiliários Lotes</w:t>
      </w:r>
      <w:r w:rsidR="00DC2CDC" w:rsidRPr="00F52ABB">
        <w:rPr>
          <w:rFonts w:ascii="Ebrima" w:hAnsi="Ebrima"/>
          <w:sz w:val="22"/>
          <w:szCs w:val="22"/>
        </w:rPr>
        <w:t>.</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5A849941"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proofErr w:type="spellStart"/>
      <w:r w:rsidR="004B1058">
        <w:rPr>
          <w:rFonts w:ascii="Ebrima" w:hAnsi="Ebrima"/>
          <w:sz w:val="22"/>
          <w:szCs w:val="22"/>
        </w:rPr>
        <w:t>Urbanes</w:t>
      </w:r>
      <w:proofErr w:type="spellEnd"/>
      <w:r w:rsidR="00711A0A" w:rsidRPr="00F52ABB">
        <w:rPr>
          <w:rFonts w:ascii="Ebrima" w:hAnsi="Ebrima"/>
          <w:sz w:val="22"/>
          <w:szCs w:val="22"/>
        </w:rPr>
        <w:t xml:space="preserve">, ou da </w:t>
      </w:r>
      <w:proofErr w:type="spellStart"/>
      <w:r w:rsidR="004B1058">
        <w:rPr>
          <w:rFonts w:ascii="Ebrima" w:hAnsi="Ebrima"/>
          <w:sz w:val="22"/>
          <w:szCs w:val="22"/>
        </w:rPr>
        <w:t>Urbanes</w:t>
      </w:r>
      <w:proofErr w:type="spellEnd"/>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proofErr w:type="spellStart"/>
      <w:r w:rsidR="004B1058">
        <w:rPr>
          <w:rFonts w:ascii="Ebrima" w:hAnsi="Ebrima"/>
          <w:sz w:val="22"/>
          <w:szCs w:val="22"/>
        </w:rPr>
        <w:t>Urbanes</w:t>
      </w:r>
      <w:proofErr w:type="spellEnd"/>
      <w:r w:rsidR="00864CD8" w:rsidRPr="00F52ABB">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rá</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Servicer.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do Servicer</w:t>
      </w:r>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proofErr w:type="spellStart"/>
      <w:r w:rsidR="004B1058">
        <w:rPr>
          <w:rFonts w:ascii="Ebrima" w:hAnsi="Ebrima"/>
          <w:sz w:val="22"/>
          <w:szCs w:val="22"/>
        </w:rPr>
        <w:t>Urbanes</w:t>
      </w:r>
      <w:proofErr w:type="spellEnd"/>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21DB5616"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7682525F" w14:textId="6ECD81C5"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dos </w:t>
      </w:r>
      <w:r w:rsidR="00F13E8C">
        <w:rPr>
          <w:rFonts w:ascii="Ebrima" w:hAnsi="Ebrima"/>
          <w:sz w:val="22"/>
          <w:szCs w:val="22"/>
        </w:rPr>
        <w:t>Créditos Imobiliários Lotes</w:t>
      </w:r>
      <w:r w:rsidR="00E36D0A" w:rsidRPr="00F52ABB">
        <w:rPr>
          <w:rFonts w:ascii="Ebrima" w:hAnsi="Ebrima"/>
          <w:sz w:val="22"/>
          <w:szCs w:val="22"/>
        </w:rPr>
        <w:t xml:space="preserve"> </w:t>
      </w:r>
      <w:r w:rsidR="00711A0A" w:rsidRPr="00F52ABB">
        <w:rPr>
          <w:rFonts w:ascii="Ebrima" w:hAnsi="Ebrima"/>
          <w:sz w:val="22"/>
          <w:szCs w:val="22"/>
        </w:rPr>
        <w:t xml:space="preserve">e dos Créditos Cedidos Fiduciariamente </w:t>
      </w:r>
      <w:r w:rsidR="00973906" w:rsidRPr="00F52ABB">
        <w:rPr>
          <w:rFonts w:ascii="Ebrima" w:hAnsi="Ebrima"/>
          <w:sz w:val="22"/>
          <w:szCs w:val="22"/>
        </w:rPr>
        <w:t xml:space="preserve">depositados </w:t>
      </w:r>
      <w:r w:rsidR="00DA7359" w:rsidRPr="00F52ABB">
        <w:rPr>
          <w:rFonts w:ascii="Ebrima" w:hAnsi="Ebrima"/>
          <w:sz w:val="22"/>
          <w:szCs w:val="22"/>
        </w:rPr>
        <w:t xml:space="preserve">à </w:t>
      </w:r>
      <w:proofErr w:type="spellStart"/>
      <w:r w:rsidR="004B1058">
        <w:rPr>
          <w:rFonts w:ascii="Ebrima" w:hAnsi="Ebrima"/>
          <w:sz w:val="22"/>
          <w:szCs w:val="22"/>
        </w:rPr>
        <w:t>Urbanes</w:t>
      </w:r>
      <w:proofErr w:type="spellEnd"/>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3E7C4220"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3.3.2.</w:t>
      </w:r>
      <w:r w:rsidRPr="00F52ABB">
        <w:rPr>
          <w:rFonts w:ascii="Ebrima" w:hAnsi="Ebrima"/>
          <w:sz w:val="22"/>
          <w:szCs w:val="22"/>
        </w:rPr>
        <w:tab/>
        <w:t xml:space="preserve">A não transferência obriga </w:t>
      </w:r>
      <w:r w:rsidR="00195CAE">
        <w:rPr>
          <w:rFonts w:ascii="Ebrima" w:hAnsi="Ebrima"/>
          <w:sz w:val="22"/>
          <w:szCs w:val="22"/>
        </w:rPr>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48D47763" w14:textId="77777777" w:rsidR="00A64E72" w:rsidRPr="00F52ABB" w:rsidRDefault="00A64E72" w:rsidP="00E96E01">
      <w:pPr>
        <w:tabs>
          <w:tab w:val="left" w:pos="1418"/>
        </w:tabs>
        <w:autoSpaceDE w:val="0"/>
        <w:autoSpaceDN w:val="0"/>
        <w:adjustRightInd w:val="0"/>
        <w:spacing w:line="300" w:lineRule="exact"/>
        <w:ind w:left="709"/>
        <w:jc w:val="both"/>
        <w:rPr>
          <w:rFonts w:ascii="Ebrima" w:hAnsi="Ebrima"/>
          <w:sz w:val="22"/>
          <w:szCs w:val="22"/>
        </w:rPr>
      </w:pPr>
    </w:p>
    <w:p w14:paraId="19F4F30C" w14:textId="6498DE30"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00DA71E2" w:rsidRPr="006F2928">
        <w:rPr>
          <w:rFonts w:ascii="Ebrima" w:hAnsi="Ebrima"/>
          <w:sz w:val="22"/>
          <w:szCs w:val="22"/>
        </w:rPr>
        <w:t>Caso os valores depositados à Cedente não sejam repassados à Securitizadora em até 30 (trinta) dias contados da data do respectivo depósito, a Securitizadora poderá exigir a Recompra Total dos Créditos Imobiliários</w:t>
      </w:r>
      <w:r w:rsidRPr="00F52ABB">
        <w:rPr>
          <w:rFonts w:ascii="Ebrima" w:hAnsi="Ebrima"/>
          <w:sz w:val="22"/>
          <w:szCs w:val="22"/>
        </w:rPr>
        <w:t>.</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4001A4A2"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estão sujeitos a qualquer tipo de retenção, desconto ou compensação com ou em decorrência de outras obrigações da Securitizadora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constituirão patrimônio separado, não se confundindo com o patrimônio da Securitizadora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permanecerão segregados do patrimônio da Securitizadora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estarão isentos de qualquer ação ou execução promovida por credores da Securitizadora;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Securitizadora,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2B5E503E"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5C392A65" w14:textId="1A15C0FB" w:rsidR="00BE4C21" w:rsidRPr="00F52ABB"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3.4.1.</w:t>
      </w:r>
      <w:r w:rsidRPr="00F52ABB">
        <w:rPr>
          <w:rFonts w:ascii="Ebrima" w:hAnsi="Ebrima"/>
          <w:sz w:val="22"/>
          <w:szCs w:val="22"/>
        </w:rPr>
        <w:tab/>
        <w:t>Igualmente, aplicar-se-ão aos Créditos Cedidos Fiduciariamente, enquanto garantia dos CRI, as disposições acima.</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12354F70" w14:textId="33378292"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proofErr w:type="spellStart"/>
      <w:r w:rsidR="004B1058">
        <w:rPr>
          <w:rFonts w:ascii="Ebrima" w:hAnsi="Ebrima"/>
          <w:sz w:val="22"/>
          <w:szCs w:val="22"/>
        </w:rPr>
        <w:t>Urbanes</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xml:space="preserve">) atualização de saldo devedor dos respectivos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referente aos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22353E73" w14:textId="77777777" w:rsidR="00A27A4F" w:rsidRPr="00F52ABB" w:rsidRDefault="00A27A4F" w:rsidP="00E96E01">
      <w:pPr>
        <w:autoSpaceDE w:val="0"/>
        <w:autoSpaceDN w:val="0"/>
        <w:adjustRightInd w:val="0"/>
        <w:spacing w:line="300" w:lineRule="exact"/>
        <w:jc w:val="both"/>
        <w:rPr>
          <w:rFonts w:ascii="Ebrima" w:hAnsi="Ebrima"/>
          <w:sz w:val="22"/>
          <w:szCs w:val="22"/>
        </w:rPr>
      </w:pPr>
    </w:p>
    <w:p w14:paraId="6FA9958B" w14:textId="3E866BEF" w:rsidR="00A27A4F" w:rsidRPr="00F52ABB" w:rsidRDefault="00DA71E2"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r w:rsidR="00A27A4F" w:rsidRPr="00F52ABB">
        <w:rPr>
          <w:rFonts w:ascii="Ebrima" w:hAnsi="Ebrima"/>
          <w:sz w:val="22"/>
          <w:szCs w:val="22"/>
        </w:rPr>
        <w:t>.</w:t>
      </w:r>
    </w:p>
    <w:p w14:paraId="57DAF88B"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067DE0DD" w14:textId="09AEE0DE" w:rsidR="00222CE4" w:rsidRPr="00F52ABB" w:rsidRDefault="00C65B2B"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w:t>
      </w:r>
      <w:r w:rsidR="00222CE4" w:rsidRPr="00F52ABB">
        <w:rPr>
          <w:rFonts w:ascii="Ebrima" w:hAnsi="Ebrima"/>
          <w:sz w:val="22"/>
          <w:szCs w:val="22"/>
        </w:rPr>
        <w:t xml:space="preserve"> </w:t>
      </w:r>
      <w:proofErr w:type="spellStart"/>
      <w:r w:rsidR="004B1058">
        <w:rPr>
          <w:rFonts w:ascii="Ebrima" w:hAnsi="Ebrima"/>
          <w:sz w:val="22"/>
          <w:szCs w:val="22"/>
        </w:rPr>
        <w:t>Urbanes</w:t>
      </w:r>
      <w:proofErr w:type="spellEnd"/>
      <w:r w:rsidR="00222CE4" w:rsidRPr="00F52ABB">
        <w:rPr>
          <w:rFonts w:ascii="Ebrima" w:hAnsi="Ebrima"/>
          <w:sz w:val="22"/>
          <w:szCs w:val="22"/>
        </w:rPr>
        <w:t xml:space="preserve"> dever</w:t>
      </w:r>
      <w:r w:rsidRPr="00F52ABB">
        <w:rPr>
          <w:rFonts w:ascii="Ebrima" w:hAnsi="Ebrima"/>
          <w:sz w:val="22"/>
          <w:szCs w:val="22"/>
        </w:rPr>
        <w:t>á</w:t>
      </w:r>
      <w:r w:rsidR="00222CE4" w:rsidRPr="00F52ABB">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w:t>
      </w:r>
      <w:r w:rsidR="00E535A3">
        <w:rPr>
          <w:rFonts w:ascii="Ebrima" w:hAnsi="Ebrima"/>
          <w:sz w:val="22"/>
          <w:szCs w:val="22"/>
        </w:rPr>
        <w:t xml:space="preserve"> (exceto em relação à via negociável da CCB, cuja custódia física ficará com a Securitizadora, nos termos do instrumento da CCB)</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Securitizadora poderá, às expensas da </w:t>
      </w:r>
      <w:proofErr w:type="spellStart"/>
      <w:r w:rsidR="004B1058">
        <w:rPr>
          <w:rFonts w:ascii="Ebrima" w:hAnsi="Ebrima" w:cstheme="minorHAnsi"/>
          <w:sz w:val="22"/>
          <w:szCs w:val="22"/>
        </w:rPr>
        <w:t>Urbanes</w:t>
      </w:r>
      <w:proofErr w:type="spellEnd"/>
      <w:r w:rsidR="00433942" w:rsidRPr="00F52ABB">
        <w:rPr>
          <w:rFonts w:ascii="Ebrima" w:hAnsi="Ebrima" w:cstheme="minorHAnsi"/>
          <w:sz w:val="22"/>
          <w:szCs w:val="22"/>
        </w:rPr>
        <w:t>,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433942" w:rsidRPr="00F52ABB">
        <w:rPr>
          <w:rFonts w:ascii="Ebrima" w:hAnsi="Ebrima" w:cstheme="minorHAnsi"/>
          <w:sz w:val="22"/>
          <w:szCs w:val="22"/>
        </w:rPr>
        <w:t xml:space="preserve"> em benefício dos </w:t>
      </w:r>
      <w:r w:rsidR="00433942" w:rsidRPr="00F52ABB">
        <w:rPr>
          <w:rFonts w:ascii="Ebrima" w:hAnsi="Ebrima" w:cstheme="minorHAnsi"/>
          <w:sz w:val="22"/>
          <w:szCs w:val="22"/>
        </w:rPr>
        <w:lastRenderedPageBreak/>
        <w:t>CRI.</w:t>
      </w:r>
      <w:r w:rsidR="00A64E72" w:rsidRPr="00F52ABB">
        <w:rPr>
          <w:rFonts w:ascii="Ebrima" w:hAnsi="Ebrima" w:cstheme="minorHAnsi"/>
          <w:sz w:val="22"/>
          <w:szCs w:val="22"/>
        </w:rPr>
        <w:t xml:space="preserve"> Para tal contratação, a Securitizadora obterá 3 (três) orçamentos de prestadores de serviços diferentes, de igual capacidade técnica, e os apresentará à </w:t>
      </w:r>
      <w:proofErr w:type="spellStart"/>
      <w:r w:rsidR="004B1058">
        <w:rPr>
          <w:rFonts w:ascii="Ebrima" w:hAnsi="Ebrima" w:cstheme="minorHAnsi"/>
          <w:sz w:val="22"/>
          <w:szCs w:val="22"/>
        </w:rPr>
        <w:t>Urbanes</w:t>
      </w:r>
      <w:proofErr w:type="spellEnd"/>
      <w:r w:rsidR="00A64E72" w:rsidRPr="00F52ABB">
        <w:rPr>
          <w:rFonts w:ascii="Ebrima" w:hAnsi="Ebrima" w:cstheme="minorHAnsi"/>
          <w:sz w:val="22"/>
          <w:szCs w:val="22"/>
        </w:rPr>
        <w:t>, optando pelo prestador de serviços que oferecer a melhor condição de preço.</w:t>
      </w:r>
    </w:p>
    <w:p w14:paraId="26283522" w14:textId="77777777" w:rsidR="00222CE4" w:rsidRPr="00F52ABB" w:rsidRDefault="00222CE4" w:rsidP="00222CE4">
      <w:pPr>
        <w:autoSpaceDE w:val="0"/>
        <w:autoSpaceDN w:val="0"/>
        <w:adjustRightInd w:val="0"/>
        <w:ind w:left="709"/>
        <w:jc w:val="both"/>
        <w:rPr>
          <w:rFonts w:ascii="Ebrima" w:hAnsi="Ebrima"/>
          <w:sz w:val="22"/>
          <w:szCs w:val="22"/>
        </w:rPr>
      </w:pPr>
    </w:p>
    <w:p w14:paraId="6F8B31B0" w14:textId="20F26FF1" w:rsidR="00222CE4" w:rsidRPr="00F52ABB"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fica</w:t>
      </w:r>
      <w:r w:rsidR="00C65B2B" w:rsidRPr="00F52ABB">
        <w:rPr>
          <w:rFonts w:ascii="Ebrima" w:hAnsi="Ebrima"/>
          <w:sz w:val="22"/>
          <w:szCs w:val="22"/>
        </w:rPr>
        <w:t xml:space="preserve"> </w:t>
      </w:r>
      <w:r w:rsidRPr="00F52ABB">
        <w:rPr>
          <w:rFonts w:ascii="Ebrima" w:hAnsi="Ebrima"/>
          <w:sz w:val="22"/>
          <w:szCs w:val="22"/>
        </w:rPr>
        <w:t xml:space="preserve">obrigada a entregar qualquer Documento Comprobatório </w:t>
      </w:r>
      <w:r w:rsidR="00F31475" w:rsidRPr="00F52ABB">
        <w:rPr>
          <w:rFonts w:ascii="Ebrima" w:hAnsi="Ebrima"/>
          <w:sz w:val="22"/>
          <w:szCs w:val="22"/>
        </w:rPr>
        <w:t>em 10 (dez) dias corridos contados da respectiva solicitação</w:t>
      </w:r>
      <w:r w:rsidRPr="00F52ABB">
        <w:rPr>
          <w:rFonts w:ascii="Ebrima" w:hAnsi="Ebrima"/>
          <w:sz w:val="22"/>
          <w:szCs w:val="22"/>
        </w:rPr>
        <w:t>.</w:t>
      </w:r>
    </w:p>
    <w:p w14:paraId="49FE330F" w14:textId="77777777" w:rsidR="00956EB6" w:rsidRPr="00F52ABB" w:rsidRDefault="00956EB6" w:rsidP="00956EB6">
      <w:pPr>
        <w:pStyle w:val="PargrafodaLista"/>
        <w:rPr>
          <w:rFonts w:ascii="Ebrima" w:hAnsi="Ebrima"/>
          <w:sz w:val="22"/>
          <w:szCs w:val="22"/>
        </w:rPr>
      </w:pPr>
    </w:p>
    <w:p w14:paraId="37F9A5AF" w14:textId="66C86A74" w:rsidR="00956EB6" w:rsidRPr="00381715"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rPr>
      </w:pPr>
      <w:r w:rsidRPr="00381715">
        <w:rPr>
          <w:rFonts w:ascii="Ebrima" w:hAnsi="Ebrima"/>
          <w:sz w:val="22"/>
        </w:rPr>
        <w:t>Considerando a elaboração do Relatório do Servicer previamente à implementação das Condições Precedentes deste Contrato de Cessão, e que tal relatório apontou deficiências de formalizaçã</w:t>
      </w:r>
      <w:r w:rsidR="00C65B2B" w:rsidRPr="00381715">
        <w:rPr>
          <w:rFonts w:ascii="Ebrima" w:hAnsi="Ebrima"/>
          <w:sz w:val="22"/>
        </w:rPr>
        <w:t xml:space="preserve">o dos Contratos Imobiliários, a </w:t>
      </w:r>
      <w:proofErr w:type="spellStart"/>
      <w:r w:rsidR="004B1058">
        <w:rPr>
          <w:rFonts w:ascii="Ebrima" w:hAnsi="Ebrima"/>
          <w:sz w:val="22"/>
        </w:rPr>
        <w:t>Urbanes</w:t>
      </w:r>
      <w:proofErr w:type="spellEnd"/>
      <w:r w:rsidR="00C65B2B" w:rsidRPr="00381715">
        <w:rPr>
          <w:rFonts w:ascii="Ebrima" w:hAnsi="Ebrima"/>
          <w:sz w:val="22"/>
        </w:rPr>
        <w:t xml:space="preserve"> deverá</w:t>
      </w:r>
      <w:r w:rsidRPr="00381715">
        <w:rPr>
          <w:rFonts w:ascii="Ebrima" w:hAnsi="Ebrima"/>
          <w:sz w:val="22"/>
        </w:rPr>
        <w:t xml:space="preserve"> sanar tais pendências, para verificação do Servicer, no prazo </w:t>
      </w:r>
      <w:r w:rsidRPr="0093614A">
        <w:rPr>
          <w:rFonts w:ascii="Ebrima" w:hAnsi="Ebrima"/>
          <w:sz w:val="22"/>
        </w:rPr>
        <w:t xml:space="preserve">de </w:t>
      </w:r>
      <w:r w:rsidR="0093614A" w:rsidRPr="00BE2D10">
        <w:rPr>
          <w:rFonts w:ascii="Ebrima" w:hAnsi="Ebrima"/>
          <w:sz w:val="22"/>
          <w:szCs w:val="22"/>
        </w:rPr>
        <w:t>180 (cento e oitenta)</w:t>
      </w:r>
      <w:r w:rsidRPr="00381715">
        <w:rPr>
          <w:rFonts w:ascii="Ebrima" w:hAnsi="Ebrima"/>
          <w:sz w:val="22"/>
        </w:rPr>
        <w:t xml:space="preserve"> dias</w:t>
      </w:r>
      <w:r w:rsidR="006E3928" w:rsidRPr="00381715">
        <w:rPr>
          <w:rFonts w:ascii="Ebrima" w:hAnsi="Ebrima"/>
          <w:sz w:val="22"/>
        </w:rPr>
        <w:t xml:space="preserve"> contados da presente data</w:t>
      </w:r>
      <w:r w:rsidRPr="00381715">
        <w:rPr>
          <w:rFonts w:ascii="Ebrima" w:hAnsi="Ebrima"/>
          <w:sz w:val="22"/>
        </w:rPr>
        <w:t>.</w:t>
      </w:r>
    </w:p>
    <w:p w14:paraId="7F55FF3D" w14:textId="77777777" w:rsidR="00222CE4" w:rsidRPr="00F52ABB" w:rsidRDefault="00625D6C" w:rsidP="00E96E01">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212DD11B" w14:textId="34AC33E7"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Securitizadora</w:t>
      </w:r>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F13E8C">
        <w:rPr>
          <w:rFonts w:ascii="Ebrima" w:hAnsi="Ebrima"/>
          <w:sz w:val="22"/>
          <w:szCs w:val="22"/>
        </w:rPr>
        <w:t>Créditos Imobiliários Lotes</w:t>
      </w:r>
      <w:r w:rsidR="005B5575" w:rsidRPr="00F52ABB">
        <w:rPr>
          <w:rFonts w:ascii="Ebrima" w:hAnsi="Ebrima"/>
          <w:sz w:val="22"/>
          <w:szCs w:val="22"/>
        </w:rPr>
        <w:t xml:space="preserve"> e de Créditos Cedidos Fiduciariamente</w:t>
      </w:r>
      <w:r w:rsidRPr="00F52ABB">
        <w:rPr>
          <w:rFonts w:ascii="Ebrima" w:hAnsi="Ebrima"/>
          <w:sz w:val="22"/>
          <w:szCs w:val="22"/>
        </w:rPr>
        <w:t xml:space="preserve"> é essencial para o pagamento dos CRI, a Securitizadora contratará, </w:t>
      </w:r>
      <w:r w:rsidR="00A27A4F" w:rsidRPr="00F52ABB">
        <w:rPr>
          <w:rFonts w:ascii="Ebrima" w:hAnsi="Ebrima"/>
          <w:sz w:val="22"/>
          <w:szCs w:val="22"/>
        </w:rPr>
        <w:t xml:space="preserve">por meio do Contrato de </w:t>
      </w:r>
      <w:proofErr w:type="spellStart"/>
      <w:r w:rsidR="00A27A4F" w:rsidRPr="00F52ABB">
        <w:rPr>
          <w:rFonts w:ascii="Ebrima" w:hAnsi="Ebrima"/>
          <w:sz w:val="22"/>
          <w:szCs w:val="22"/>
        </w:rPr>
        <w:t>Servicing</w:t>
      </w:r>
      <w:proofErr w:type="spellEnd"/>
      <w:r w:rsidR="00A27A4F" w:rsidRPr="00F52ABB">
        <w:rPr>
          <w:rFonts w:ascii="Ebrima" w:hAnsi="Ebrima"/>
          <w:sz w:val="22"/>
          <w:szCs w:val="22"/>
        </w:rPr>
        <w:t xml:space="preserve"> e </w:t>
      </w:r>
      <w:r w:rsidRPr="00F52ABB">
        <w:rPr>
          <w:rFonts w:ascii="Ebrima" w:hAnsi="Ebrima"/>
          <w:sz w:val="22"/>
          <w:szCs w:val="22"/>
        </w:rPr>
        <w:t xml:space="preserve">às custas da </w:t>
      </w:r>
      <w:proofErr w:type="spellStart"/>
      <w:r w:rsidR="004B1058">
        <w:rPr>
          <w:rFonts w:ascii="Ebrima" w:hAnsi="Ebrima"/>
          <w:sz w:val="22"/>
          <w:szCs w:val="22"/>
        </w:rPr>
        <w:t>Urbanes</w:t>
      </w:r>
      <w:proofErr w:type="spellEnd"/>
      <w:r w:rsidRPr="00F52ABB">
        <w:rPr>
          <w:rFonts w:ascii="Ebrima" w:hAnsi="Ebrima"/>
          <w:sz w:val="22"/>
          <w:szCs w:val="22"/>
        </w:rPr>
        <w:t xml:space="preserve">, empresa especializada </w:t>
      </w:r>
      <w:r w:rsidR="00485E8F" w:rsidRPr="00F52ABB">
        <w:rPr>
          <w:rFonts w:ascii="Ebrima" w:hAnsi="Ebrima"/>
          <w:sz w:val="22"/>
          <w:szCs w:val="22"/>
        </w:rPr>
        <w:t>(“</w:t>
      </w:r>
      <w:r w:rsidR="00485E8F" w:rsidRPr="00F52ABB">
        <w:rPr>
          <w:rFonts w:ascii="Ebrima" w:hAnsi="Ebrima"/>
          <w:sz w:val="22"/>
          <w:szCs w:val="22"/>
          <w:u w:val="single"/>
        </w:rPr>
        <w:t>Servicer</w:t>
      </w:r>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75BBBB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3E1D638D" w14:textId="11A521E0"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r>
      <w:r w:rsidR="001A5A1E" w:rsidRPr="00F52ABB">
        <w:rPr>
          <w:rFonts w:ascii="Ebrima" w:hAnsi="Ebrima"/>
          <w:sz w:val="22"/>
          <w:szCs w:val="22"/>
        </w:rPr>
        <w:t xml:space="preserve">De forma a permitir que o Servicer tenha todas as informações necessárias para a consecução dos serviços de monitoramento, </w:t>
      </w:r>
      <w:r w:rsidR="005B5575" w:rsidRPr="00F52ABB">
        <w:rPr>
          <w:rFonts w:ascii="Ebrima" w:hAnsi="Ebrima"/>
          <w:sz w:val="22"/>
          <w:szCs w:val="22"/>
        </w:rPr>
        <w:t xml:space="preserve">a </w:t>
      </w:r>
      <w:proofErr w:type="spellStart"/>
      <w:r w:rsidR="004B1058">
        <w:rPr>
          <w:rFonts w:ascii="Ebrima" w:hAnsi="Ebrima"/>
          <w:sz w:val="22"/>
          <w:szCs w:val="22"/>
        </w:rPr>
        <w:t>Urbanes</w:t>
      </w:r>
      <w:proofErr w:type="spellEnd"/>
      <w:r w:rsidR="001A5A1E" w:rsidRPr="00F52ABB">
        <w:rPr>
          <w:rFonts w:ascii="Ebrima" w:hAnsi="Ebrima"/>
          <w:sz w:val="22"/>
          <w:szCs w:val="22"/>
        </w:rPr>
        <w:t>:</w:t>
      </w:r>
    </w:p>
    <w:p w14:paraId="0880ECAC"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0CD71BCE" w14:textId="3CBED25E"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compromete a liberar acesso para consulta, pela Securitizadora e Servicer, de todas as contas bancárias que possuir e/ou vierem a possuir em seu nome, assim como a comunicar a Securitizadora e o Servicer da abertura de qualquer nova conta em até 05 (cinco) dias da abertura;</w:t>
      </w:r>
    </w:p>
    <w:p w14:paraId="7B96FE48"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1387E751" w14:textId="180EEC25" w:rsidR="002669A0"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fornecerá</w:t>
      </w:r>
      <w:r w:rsidR="002669A0" w:rsidRPr="00F52ABB">
        <w:rPr>
          <w:rFonts w:ascii="Ebrima" w:hAnsi="Ebrima"/>
          <w:sz w:val="22"/>
          <w:szCs w:val="22"/>
        </w:rPr>
        <w:t xml:space="preserve"> à Securitizadora, ao Agente Fiduciário e/ou ao Servicer,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xml:space="preserve">) informações sobre a aquisição </w:t>
      </w:r>
      <w:r w:rsidR="006351F5">
        <w:rPr>
          <w:rFonts w:ascii="Ebrima" w:hAnsi="Ebrima"/>
          <w:sz w:val="22"/>
          <w:szCs w:val="22"/>
        </w:rPr>
        <w:t>dos Lotes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F13E8C">
        <w:rPr>
          <w:rFonts w:ascii="Ebrima" w:hAnsi="Ebrima"/>
          <w:sz w:val="22"/>
          <w:szCs w:val="22"/>
        </w:rPr>
        <w:t>Créditos Imobiliários Lotes</w:t>
      </w:r>
      <w:r w:rsidRPr="00F52ABB">
        <w:rPr>
          <w:rFonts w:ascii="Ebrima" w:hAnsi="Ebrima"/>
          <w:sz w:val="22"/>
          <w:szCs w:val="22"/>
        </w:rPr>
        <w:t xml:space="preserve"> e de Créditos Cedidos Fiduciariamente</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5FC1CB31"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289CFC8E" w14:textId="20D867FA"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276C5" w:rsidRPr="00F52ABB">
        <w:rPr>
          <w:rFonts w:ascii="Ebrima" w:hAnsi="Ebrima"/>
          <w:sz w:val="22"/>
          <w:szCs w:val="22"/>
        </w:rPr>
        <w:t xml:space="preserve"> a seguir as diretrizes e realizar todas as adequações necessárias indicadas pela Securitizadora ou Servicer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9276C5" w:rsidRPr="00F52ABB">
        <w:rPr>
          <w:rFonts w:ascii="Ebrima" w:hAnsi="Ebrima"/>
          <w:sz w:val="22"/>
          <w:szCs w:val="22"/>
        </w:rPr>
        <w:t>, com a finalidade de manter hígidas as informações da carteira e seu controle.</w:t>
      </w:r>
    </w:p>
    <w:p w14:paraId="2991A0B0"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52CE5641" w14:textId="78B694A7"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a </w:t>
      </w:r>
      <w:proofErr w:type="spellStart"/>
      <w:r w:rsidR="004B1058">
        <w:rPr>
          <w:rFonts w:ascii="Ebrima" w:hAnsi="Ebrima"/>
          <w:sz w:val="22"/>
          <w:szCs w:val="22"/>
        </w:rPr>
        <w:t>Urbanes</w:t>
      </w:r>
      <w:proofErr w:type="spellEnd"/>
      <w:r w:rsidR="008A6634" w:rsidRPr="0088644E">
        <w:rPr>
          <w:rFonts w:ascii="Ebrima" w:hAnsi="Ebrima"/>
          <w:sz w:val="22"/>
          <w:szCs w:val="22"/>
        </w:rPr>
        <w:t xml:space="preserve"> não desempenhe de forma eficiente, a critério exclusivo da Securitizadora, quaisquer de suas obrigações referentes à administração ordinária e cobrança dos </w:t>
      </w:r>
      <w:r w:rsidR="00F13E8C">
        <w:rPr>
          <w:rFonts w:ascii="Ebrima" w:hAnsi="Ebrima"/>
          <w:sz w:val="22"/>
          <w:szCs w:val="22"/>
        </w:rPr>
        <w:t>Créditos Imobiliários Lotes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w:t>
      </w:r>
      <w:r w:rsidR="008A6634" w:rsidRPr="0088644E">
        <w:rPr>
          <w:rFonts w:ascii="Ebrima" w:hAnsi="Ebrima"/>
          <w:sz w:val="22"/>
          <w:szCs w:val="22"/>
        </w:rPr>
        <w:lastRenderedPageBreak/>
        <w:t xml:space="preserve">previstas no presente Contrato de Cessão ou no Contrato de </w:t>
      </w:r>
      <w:proofErr w:type="spellStart"/>
      <w:r w:rsidR="008A6634" w:rsidRPr="0088644E">
        <w:rPr>
          <w:rFonts w:ascii="Ebrima" w:hAnsi="Ebrima"/>
          <w:sz w:val="22"/>
          <w:szCs w:val="22"/>
        </w:rPr>
        <w:t>Servicing</w:t>
      </w:r>
      <w:proofErr w:type="spellEnd"/>
      <w:r w:rsidR="008A6634" w:rsidRPr="0088644E">
        <w:rPr>
          <w:rFonts w:ascii="Ebrima" w:hAnsi="Ebrima"/>
          <w:sz w:val="22"/>
          <w:szCs w:val="22"/>
        </w:rPr>
        <w:t xml:space="preserve">, ou o faça com negligência, imprudência ou imperícia, observado o prazo de 90 (noventa) dias contados de sua notificação, quando não se tenha prazo específico estipulado, para que a </w:t>
      </w:r>
      <w:proofErr w:type="spellStart"/>
      <w:r w:rsidR="004B1058">
        <w:rPr>
          <w:rFonts w:ascii="Ebrima" w:hAnsi="Ebrima"/>
          <w:sz w:val="22"/>
          <w:szCs w:val="22"/>
        </w:rPr>
        <w:t>Urbanes</w:t>
      </w:r>
      <w:proofErr w:type="spellEnd"/>
      <w:r w:rsidR="008A6634" w:rsidRPr="0088644E">
        <w:rPr>
          <w:rFonts w:ascii="Ebrima" w:hAnsi="Ebrima"/>
          <w:sz w:val="22"/>
          <w:szCs w:val="22"/>
        </w:rPr>
        <w:t xml:space="preserve"> 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a </w:t>
      </w:r>
      <w:proofErr w:type="spellStart"/>
      <w:r w:rsidR="004B1058">
        <w:rPr>
          <w:rFonts w:ascii="Ebrima" w:hAnsi="Ebrima"/>
          <w:sz w:val="22"/>
          <w:szCs w:val="22"/>
        </w:rPr>
        <w:t>Urbanes</w:t>
      </w:r>
      <w:proofErr w:type="spellEnd"/>
      <w:r w:rsidR="008A6634" w:rsidRPr="0088644E">
        <w:rPr>
          <w:rFonts w:ascii="Ebrima" w:hAnsi="Ebrima"/>
          <w:sz w:val="22"/>
          <w:szCs w:val="22"/>
        </w:rPr>
        <w:t xml:space="preserve">, por ato doloso e/ou de má-fé, a critério exclusivo da Securitizadora, descumpra com suas obrigações referentes à administração ordinária e cobrança dos </w:t>
      </w:r>
      <w:r w:rsidR="00F13E8C">
        <w:rPr>
          <w:rFonts w:ascii="Ebrima" w:hAnsi="Ebrima"/>
          <w:sz w:val="22"/>
          <w:szCs w:val="22"/>
        </w:rPr>
        <w:t>Créditos Imobiliários Lotes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poderá a Securitizadora</w:t>
      </w:r>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F13E8C">
        <w:rPr>
          <w:rFonts w:ascii="Ebrima" w:hAnsi="Ebrima"/>
          <w:sz w:val="22"/>
          <w:szCs w:val="22"/>
        </w:rPr>
        <w:t>Créditos Imobiliários Lotes</w:t>
      </w:r>
      <w:r w:rsidR="005B5575" w:rsidRPr="00F52ABB">
        <w:rPr>
          <w:rFonts w:ascii="Ebrima" w:hAnsi="Ebrima"/>
          <w:sz w:val="22"/>
          <w:szCs w:val="22"/>
        </w:rPr>
        <w:t xml:space="preserve"> e dos Créditos Cedidos Fiduciariamente</w:t>
      </w:r>
      <w:r w:rsidR="00E4589C" w:rsidRPr="00F52ABB">
        <w:rPr>
          <w:rFonts w:ascii="Ebrima" w:hAnsi="Ebrima"/>
          <w:sz w:val="22"/>
          <w:szCs w:val="22"/>
        </w:rPr>
        <w:t xml:space="preserve"> para o Servicer</w:t>
      </w:r>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razão da Cessão de Créditos e da Cessão Fiduciária, à Securitizadora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0F71B1EC"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w:t>
      </w:r>
    </w:p>
    <w:p w14:paraId="51CEEDA2"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A7F356C"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72292F1E" w14:textId="77777777" w:rsidR="005B5575" w:rsidRPr="00F52ABB" w:rsidRDefault="005B5575" w:rsidP="00E96E01">
      <w:pPr>
        <w:pStyle w:val="PargrafodaLista"/>
        <w:rPr>
          <w:rFonts w:ascii="Ebrima" w:hAnsi="Ebrima"/>
          <w:sz w:val="22"/>
          <w:szCs w:val="22"/>
        </w:rPr>
      </w:pPr>
    </w:p>
    <w:p w14:paraId="5CC44F75" w14:textId="641B2561"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proofErr w:type="spellStart"/>
      <w:r w:rsidR="004B1058">
        <w:rPr>
          <w:rFonts w:ascii="Ebrima" w:hAnsi="Ebrima"/>
          <w:sz w:val="22"/>
          <w:szCs w:val="22"/>
        </w:rPr>
        <w:t>Urbanes</w:t>
      </w:r>
      <w:proofErr w:type="spellEnd"/>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17C369E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Totais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 xml:space="preserve"> nos Contratos Imobiliários</w:t>
      </w:r>
      <w:r w:rsidR="005B5575" w:rsidRPr="00F52ABB">
        <w:rPr>
          <w:rFonts w:ascii="Ebrima" w:hAnsi="Ebrima"/>
          <w:sz w:val="22"/>
          <w:szCs w:val="22"/>
        </w:rPr>
        <w:t xml:space="preserve"> e na CCB, conforme o caso; </w:t>
      </w:r>
    </w:p>
    <w:p w14:paraId="0CA0C881"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F38AB3F" w14:textId="3EC27B1D"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F13E8C">
        <w:rPr>
          <w:rFonts w:ascii="Ebrima" w:hAnsi="Ebrima"/>
          <w:sz w:val="22"/>
          <w:szCs w:val="22"/>
        </w:rPr>
        <w:t>Créditos Imobiliários Lotes</w:t>
      </w:r>
      <w:r w:rsidR="005B5575" w:rsidRPr="00F52ABB">
        <w:rPr>
          <w:rFonts w:ascii="Ebrima" w:hAnsi="Ebrima"/>
          <w:sz w:val="22"/>
          <w:szCs w:val="22"/>
        </w:rPr>
        <w:t xml:space="preserve"> e os Créditos Cedidos Fiduciariamente; e</w:t>
      </w:r>
    </w:p>
    <w:p w14:paraId="5B157FD4" w14:textId="77777777" w:rsidR="005B5575" w:rsidRPr="00F52ABB" w:rsidRDefault="005B5575" w:rsidP="005B5575">
      <w:pPr>
        <w:pStyle w:val="PargrafodaLista"/>
        <w:rPr>
          <w:rFonts w:ascii="Ebrima" w:hAnsi="Ebrima"/>
          <w:sz w:val="22"/>
          <w:szCs w:val="22"/>
        </w:rPr>
      </w:pPr>
    </w:p>
    <w:p w14:paraId="1E5C6EDB" w14:textId="448B2BF9"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proofErr w:type="spellStart"/>
      <w:r w:rsidR="004B1058">
        <w:rPr>
          <w:rFonts w:ascii="Ebrima" w:hAnsi="Ebrima"/>
          <w:sz w:val="22"/>
          <w:szCs w:val="22"/>
        </w:rPr>
        <w:t>Urbanes</w:t>
      </w:r>
      <w:proofErr w:type="spellEnd"/>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1D7F3059"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00313F4A" w:rsidRPr="00E96E01">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a Securitizadora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 serão</w:t>
      </w:r>
      <w:r w:rsidRPr="00F52ABB">
        <w:rPr>
          <w:rFonts w:ascii="Ebrima" w:hAnsi="Ebrima"/>
          <w:sz w:val="22"/>
          <w:szCs w:val="22"/>
        </w:rPr>
        <w:t xml:space="preserve"> devidos à</w:t>
      </w:r>
      <w:r w:rsidR="008C5D64" w:rsidRPr="00F52ABB">
        <w:rPr>
          <w:rFonts w:ascii="Ebrima" w:hAnsi="Ebrima"/>
          <w:sz w:val="22"/>
          <w:szCs w:val="22"/>
        </w:rPr>
        <w:t xml:space="preserve"> </w:t>
      </w:r>
      <w:proofErr w:type="spellStart"/>
      <w:r w:rsidR="004B1058">
        <w:rPr>
          <w:rFonts w:ascii="Ebrima" w:hAnsi="Ebrima"/>
          <w:sz w:val="22"/>
          <w:szCs w:val="22"/>
        </w:rPr>
        <w:t>Urbanes</w:t>
      </w:r>
      <w:proofErr w:type="spellEnd"/>
      <w:r w:rsidR="005B5575" w:rsidRPr="00F52ABB">
        <w:rPr>
          <w:rFonts w:ascii="Ebrima" w:hAnsi="Ebrima"/>
          <w:sz w:val="22"/>
          <w:szCs w:val="22"/>
        </w:rPr>
        <w:t xml:space="preserve"> como Saldo Remanescente do Preço da Cessão</w:t>
      </w:r>
      <w:r w:rsidRPr="00F52ABB">
        <w:rPr>
          <w:rFonts w:ascii="Ebrima" w:hAnsi="Ebrima"/>
          <w:sz w:val="22"/>
          <w:szCs w:val="22"/>
        </w:rPr>
        <w:t>.</w:t>
      </w:r>
      <w:r w:rsidR="00C648BD" w:rsidRPr="00F52ABB">
        <w:rPr>
          <w:rFonts w:ascii="Ebrima" w:hAnsi="Ebrima"/>
          <w:sz w:val="22"/>
          <w:szCs w:val="22"/>
        </w:rPr>
        <w:t xml:space="preserve"> </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71414337"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lastRenderedPageBreak/>
        <w:t xml:space="preserve">Especificamente com relação aos </w:t>
      </w:r>
      <w:r w:rsidR="00F13E8C">
        <w:rPr>
          <w:rFonts w:ascii="Ebrima" w:hAnsi="Ebrima" w:cstheme="minorHAnsi"/>
          <w:bCs/>
          <w:sz w:val="22"/>
          <w:szCs w:val="22"/>
        </w:rPr>
        <w:t>Créditos Imobiliários Lotes</w:t>
      </w:r>
      <w:r w:rsidRPr="00F52ABB">
        <w:rPr>
          <w:rFonts w:ascii="Ebrima" w:hAnsi="Ebrima" w:cstheme="minorHAnsi"/>
          <w:bCs/>
          <w:sz w:val="22"/>
          <w:szCs w:val="22"/>
        </w:rPr>
        <w:t xml:space="preserve"> e os Créditos Cedidos Fiduciariamente, </w:t>
      </w:r>
      <w:r>
        <w:rPr>
          <w:rFonts w:ascii="Ebrima" w:hAnsi="Ebrima" w:cstheme="minorHAnsi"/>
          <w:bCs/>
          <w:sz w:val="22"/>
          <w:szCs w:val="22"/>
        </w:rPr>
        <w:t>a</w:t>
      </w:r>
      <w:r w:rsidRPr="00B34DBF">
        <w:rPr>
          <w:rFonts w:ascii="Ebrima" w:hAnsi="Ebrima" w:cstheme="minorHAnsi"/>
          <w:bCs/>
          <w:sz w:val="22"/>
          <w:szCs w:val="22"/>
        </w:rPr>
        <w:t xml:space="preserve"> Securitizadora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a Securitizadora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Securitizadora utilizará como base o “Relatório de Antecipações” enviado pelo Servicer,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sidR="00F13E8C">
        <w:rPr>
          <w:rFonts w:ascii="Ebrima" w:hAnsi="Ebrima" w:cstheme="minorHAnsi"/>
          <w:bCs/>
          <w:sz w:val="22"/>
          <w:szCs w:val="22"/>
        </w:rPr>
        <w:t>Créditos Imobiliários Lotes</w:t>
      </w:r>
      <w:r w:rsidRPr="00F52ABB">
        <w:rPr>
          <w:rFonts w:ascii="Ebrima" w:hAnsi="Ebrima" w:cstheme="minorHAnsi"/>
          <w:bCs/>
          <w:sz w:val="22"/>
          <w:szCs w:val="22"/>
        </w:rPr>
        <w:t xml:space="preserve"> e</w:t>
      </w:r>
      <w:r>
        <w:rPr>
          <w:rFonts w:ascii="Ebrima" w:hAnsi="Ebrima" w:cstheme="minorHAnsi"/>
          <w:bCs/>
          <w:sz w:val="22"/>
          <w:szCs w:val="22"/>
        </w:rPr>
        <w:t>/ou</w:t>
      </w:r>
      <w:r w:rsidRPr="00F52ABB">
        <w:rPr>
          <w:rFonts w:ascii="Ebrima" w:hAnsi="Ebrima" w:cstheme="minorHAnsi"/>
          <w:bCs/>
          <w:sz w:val="22"/>
          <w:szCs w:val="22"/>
        </w:rPr>
        <w:t xml:space="preserve"> </w:t>
      </w:r>
      <w:r>
        <w:rPr>
          <w:rFonts w:ascii="Ebrima" w:hAnsi="Ebrima" w:cstheme="minorHAnsi"/>
          <w:bCs/>
          <w:sz w:val="22"/>
          <w:szCs w:val="22"/>
        </w:rPr>
        <w:t>de</w:t>
      </w:r>
      <w:r w:rsidRPr="00F52ABB">
        <w:rPr>
          <w:rFonts w:ascii="Ebrima" w:hAnsi="Ebrima" w:cstheme="minorHAnsi"/>
          <w:bCs/>
          <w:sz w:val="22"/>
          <w:szCs w:val="22"/>
        </w:rPr>
        <w:t xml:space="preserve"> Créditos Cedidos Fiduciariamente</w:t>
      </w:r>
      <w:r w:rsidRPr="00B34DBF">
        <w:rPr>
          <w:rFonts w:ascii="Ebrima" w:hAnsi="Ebrima" w:cstheme="minorHAnsi"/>
          <w:bCs/>
          <w:sz w:val="22"/>
          <w:szCs w:val="22"/>
        </w:rPr>
        <w:t xml:space="preserve">”. Outras informações devidas pela </w:t>
      </w:r>
      <w:proofErr w:type="spellStart"/>
      <w:r w:rsidR="004B1058">
        <w:rPr>
          <w:rFonts w:ascii="Ebrima" w:hAnsi="Ebrima" w:cstheme="minorHAnsi"/>
          <w:bCs/>
          <w:sz w:val="22"/>
          <w:szCs w:val="22"/>
        </w:rPr>
        <w:t>Urbanes</w:t>
      </w:r>
      <w:proofErr w:type="spellEnd"/>
      <w:r w:rsidRPr="00B34DBF">
        <w:rPr>
          <w:rFonts w:ascii="Ebrima" w:hAnsi="Ebrima" w:cstheme="minorHAnsi"/>
          <w:bCs/>
          <w:sz w:val="22"/>
          <w:szCs w:val="22"/>
        </w:rPr>
        <w:t xml:space="preserve"> e pelo Servicer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 xml:space="preserve">réditos encontram-se detalhadas no Contrato de </w:t>
      </w:r>
      <w:proofErr w:type="spellStart"/>
      <w:r w:rsidRPr="00B34DBF">
        <w:rPr>
          <w:rFonts w:ascii="Ebrima" w:hAnsi="Ebrima" w:cstheme="minorHAnsi"/>
          <w:bCs/>
          <w:sz w:val="22"/>
          <w:szCs w:val="22"/>
        </w:rPr>
        <w:t>Servicing</w:t>
      </w:r>
      <w:proofErr w:type="spellEnd"/>
      <w:r w:rsidR="00B12A53"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E96E01" w:rsidRDefault="005B5575" w:rsidP="00E96E01">
      <w:pPr>
        <w:pStyle w:val="PargrafodaLista"/>
        <w:rPr>
          <w:rFonts w:ascii="Ebrima" w:hAnsi="Ebrima"/>
          <w:sz w:val="22"/>
        </w:rPr>
      </w:pPr>
    </w:p>
    <w:p w14:paraId="30A0D889" w14:textId="2D418573" w:rsidR="008B729C" w:rsidRPr="00F52ABB" w:rsidRDefault="005B5575" w:rsidP="00E96E01">
      <w:pPr>
        <w:pStyle w:val="PargrafodaLista"/>
        <w:autoSpaceDE w:val="0"/>
        <w:autoSpaceDN w:val="0"/>
        <w:adjustRightInd w:val="0"/>
        <w:spacing w:line="300" w:lineRule="exact"/>
        <w:jc w:val="both"/>
        <w:rPr>
          <w:rFonts w:ascii="Ebrima" w:hAnsi="Ebrima"/>
          <w:sz w:val="22"/>
          <w:szCs w:val="22"/>
        </w:rPr>
      </w:pPr>
      <w:bookmarkStart w:id="20" w:name="_Hlk44264808"/>
      <w:r w:rsidRPr="00F52ABB">
        <w:rPr>
          <w:rFonts w:ascii="Ebrima" w:hAnsi="Ebrima"/>
          <w:sz w:val="22"/>
          <w:szCs w:val="22"/>
        </w:rPr>
        <w:t>4.2.1.</w:t>
      </w:r>
      <w:r w:rsidRPr="00F52ABB">
        <w:rPr>
          <w:rFonts w:ascii="Ebrima" w:hAnsi="Ebrima"/>
          <w:sz w:val="22"/>
          <w:szCs w:val="22"/>
        </w:rPr>
        <w:tab/>
      </w:r>
      <w:r w:rsidR="00D73E36" w:rsidRPr="00D73E36">
        <w:rPr>
          <w:rFonts w:ascii="Ebrima" w:hAnsi="Ebrima"/>
          <w:sz w:val="22"/>
          <w:szCs w:val="22"/>
        </w:rPr>
        <w:t xml:space="preserve"> </w:t>
      </w:r>
      <w:r w:rsidR="00D73E36" w:rsidRPr="002B00C7">
        <w:rPr>
          <w:rFonts w:ascii="Ebrima" w:hAnsi="Ebrima"/>
          <w:sz w:val="22"/>
          <w:szCs w:val="22"/>
        </w:rPr>
        <w:t>Serão considerados pagamentos realizados antes do prazo somente aqueles feitos pelos Devedores em meses anteriores ao mês do respectivo vencimento (“</w:t>
      </w:r>
      <w:r w:rsidR="00D73E36" w:rsidRPr="007B416D">
        <w:rPr>
          <w:rFonts w:ascii="Ebrima" w:hAnsi="Ebrima"/>
          <w:sz w:val="22"/>
          <w:szCs w:val="22"/>
          <w:u w:val="single"/>
        </w:rPr>
        <w:t>Antecipação</w:t>
      </w:r>
      <w:r w:rsidR="00D73E36" w:rsidRPr="002B00C7">
        <w:rPr>
          <w:rFonts w:ascii="Ebrima" w:hAnsi="Ebrima"/>
          <w:sz w:val="22"/>
          <w:szCs w:val="22"/>
        </w:rPr>
        <w:t xml:space="preserve">”), ao passo que pagamentos feitos pelos Devedores </w:t>
      </w:r>
      <w:proofErr w:type="gramStart"/>
      <w:r w:rsidR="00D73E36" w:rsidRPr="002B00C7">
        <w:rPr>
          <w:rFonts w:ascii="Ebrima" w:hAnsi="Ebrima"/>
          <w:sz w:val="22"/>
          <w:szCs w:val="22"/>
        </w:rPr>
        <w:t>em atraso</w:t>
      </w:r>
      <w:proofErr w:type="gramEnd"/>
      <w:r w:rsidR="00D73E36" w:rsidRPr="002B00C7">
        <w:rPr>
          <w:rFonts w:ascii="Ebrima" w:hAnsi="Ebrima"/>
          <w:sz w:val="22"/>
          <w:szCs w:val="22"/>
        </w:rPr>
        <w:t xml:space="preserve"> porém dentro do mesmo mês de vencimento não serão considerado inadimplentes, independente do dia do mês em que estava programado o vencimento das respectivas parcelas. </w:t>
      </w:r>
      <w:r w:rsidR="00D73E36">
        <w:rPr>
          <w:rFonts w:ascii="Ebrima" w:hAnsi="Ebrima"/>
          <w:sz w:val="22"/>
          <w:szCs w:val="22"/>
        </w:rPr>
        <w:t xml:space="preserve">Por exemplo, </w:t>
      </w:r>
      <w:r w:rsidR="00D73E36" w:rsidRPr="002B00C7">
        <w:rPr>
          <w:rFonts w:ascii="Ebrima" w:hAnsi="Ebrima"/>
          <w:sz w:val="22"/>
          <w:szCs w:val="22"/>
        </w:rPr>
        <w:t>para uma parcela com vencimento em 15/04</w:t>
      </w:r>
      <w:r w:rsidR="00D73E36">
        <w:rPr>
          <w:rFonts w:ascii="Ebrima" w:hAnsi="Ebrima"/>
          <w:sz w:val="22"/>
          <w:szCs w:val="22"/>
        </w:rPr>
        <w:t>:</w:t>
      </w:r>
    </w:p>
    <w:p w14:paraId="07FF94F7" w14:textId="77777777" w:rsidR="00D73E36" w:rsidRPr="002B00C7" w:rsidRDefault="00D73E36" w:rsidP="00E96E01">
      <w:pPr>
        <w:tabs>
          <w:tab w:val="left" w:pos="709"/>
          <w:tab w:val="left" w:pos="851"/>
        </w:tabs>
        <w:autoSpaceDE w:val="0"/>
        <w:autoSpaceDN w:val="0"/>
        <w:adjustRightInd w:val="0"/>
        <w:spacing w:line="300" w:lineRule="exact"/>
        <w:ind w:left="709"/>
        <w:jc w:val="both"/>
        <w:rPr>
          <w:rFonts w:ascii="Ebrima" w:hAnsi="Ebrima"/>
          <w:sz w:val="22"/>
          <w:szCs w:val="22"/>
        </w:rPr>
      </w:pPr>
    </w:p>
    <w:p w14:paraId="730279B4" w14:textId="77777777" w:rsidR="00D73E36" w:rsidRPr="002B00C7" w:rsidRDefault="00D73E36" w:rsidP="00E96E01">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(a)</w:t>
      </w:r>
      <w:r w:rsidRPr="002B00C7">
        <w:rPr>
          <w:rFonts w:ascii="Ebrima" w:hAnsi="Ebrima"/>
          <w:sz w:val="22"/>
          <w:szCs w:val="22"/>
        </w:rPr>
        <w:tab/>
        <w:t>Pagamento em 30/03: Antecipação;</w:t>
      </w:r>
    </w:p>
    <w:p w14:paraId="4103F483" w14:textId="77777777" w:rsidR="00D73E36" w:rsidRPr="002B00C7" w:rsidRDefault="00D73E36" w:rsidP="00E96E01">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(b)</w:t>
      </w:r>
      <w:r w:rsidRPr="002B00C7">
        <w:rPr>
          <w:rFonts w:ascii="Ebrima" w:hAnsi="Ebrima"/>
          <w:sz w:val="22"/>
          <w:szCs w:val="22"/>
        </w:rPr>
        <w:tab/>
        <w:t>Pagamento em 02/04: pagamento regular;</w:t>
      </w:r>
    </w:p>
    <w:p w14:paraId="4FC824D3" w14:textId="77777777" w:rsidR="00D73E36" w:rsidRPr="002B00C7" w:rsidRDefault="00D73E36" w:rsidP="00E96E01">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(c)</w:t>
      </w:r>
      <w:r w:rsidRPr="002B00C7">
        <w:rPr>
          <w:rFonts w:ascii="Ebrima" w:hAnsi="Ebrima"/>
          <w:sz w:val="22"/>
          <w:szCs w:val="22"/>
        </w:rPr>
        <w:tab/>
        <w:t>Pagamento em 17/04: pagamento regular; e</w:t>
      </w:r>
    </w:p>
    <w:p w14:paraId="4C398752" w14:textId="77777777" w:rsidR="00D73E36" w:rsidRDefault="00D73E36" w:rsidP="00E96E01">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(d)</w:t>
      </w:r>
      <w:r w:rsidRPr="002B00C7">
        <w:rPr>
          <w:rFonts w:ascii="Ebrima" w:hAnsi="Ebrima"/>
          <w:sz w:val="22"/>
          <w:szCs w:val="22"/>
        </w:rPr>
        <w:tab/>
        <w:t>Pagamento em 02/05: pagamento feito em atraso.</w:t>
      </w:r>
    </w:p>
    <w:bookmarkEnd w:id="20"/>
    <w:p w14:paraId="259FC322" w14:textId="1029A221" w:rsidR="00247C2F" w:rsidRDefault="00247C2F" w:rsidP="00E96E01">
      <w:pPr>
        <w:tabs>
          <w:tab w:val="left" w:pos="709"/>
          <w:tab w:val="left" w:pos="851"/>
        </w:tabs>
        <w:autoSpaceDE w:val="0"/>
        <w:autoSpaceDN w:val="0"/>
        <w:adjustRightInd w:val="0"/>
        <w:spacing w:line="300" w:lineRule="exact"/>
        <w:jc w:val="both"/>
        <w:rPr>
          <w:rFonts w:ascii="Ebrima" w:hAnsi="Ebrima"/>
          <w:sz w:val="22"/>
          <w:szCs w:val="22"/>
        </w:rPr>
      </w:pPr>
    </w:p>
    <w:p w14:paraId="15CE24D1" w14:textId="77777777" w:rsidR="00060C1C" w:rsidRDefault="00060C1C" w:rsidP="00E96E01">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r>
      <w:bookmarkStart w:id="21" w:name="_Hlk49512637"/>
      <w:r>
        <w:rPr>
          <w:rFonts w:ascii="Ebrima" w:hAnsi="Ebrima"/>
          <w:sz w:val="22"/>
          <w:szCs w:val="22"/>
        </w:rPr>
        <w:t>4.2.2.</w:t>
      </w:r>
      <w:r>
        <w:rPr>
          <w:rFonts w:ascii="Ebrima" w:hAnsi="Ebrima"/>
          <w:sz w:val="22"/>
          <w:szCs w:val="22"/>
        </w:rPr>
        <w:tab/>
        <w:t>Serão igualmente considerados e tratados como Antecipações os recursos pagos a título de entrada/sinal que excederem 20% (vinte por cento) do valor total de uma nova venda, incluindo, portanto, os recursos oriundos de uma nova venda pagos de uma única vez (venda à vista).</w:t>
      </w:r>
    </w:p>
    <w:bookmarkEnd w:id="21"/>
    <w:p w14:paraId="00B0B2F6" w14:textId="77777777" w:rsidR="00060C1C" w:rsidRPr="00F52ABB" w:rsidRDefault="00060C1C" w:rsidP="00341B6C">
      <w:pPr>
        <w:tabs>
          <w:tab w:val="left" w:pos="709"/>
          <w:tab w:val="left" w:pos="851"/>
        </w:tabs>
        <w:autoSpaceDE w:val="0"/>
        <w:autoSpaceDN w:val="0"/>
        <w:adjustRightInd w:val="0"/>
        <w:spacing w:line="300" w:lineRule="exact"/>
        <w:jc w:val="both"/>
        <w:rPr>
          <w:rFonts w:ascii="Ebrima" w:hAnsi="Ebrima"/>
          <w:sz w:val="22"/>
          <w:szCs w:val="22"/>
        </w:rPr>
      </w:pPr>
    </w:p>
    <w:p w14:paraId="7D0DAE23" w14:textId="7E9E2AB3"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r w:rsidRPr="00F60124">
        <w:rPr>
          <w:rFonts w:ascii="Ebrima" w:hAnsi="Ebrima"/>
          <w:sz w:val="22"/>
        </w:rPr>
        <w:t xml:space="preserve">Securitizadora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5A5B585C"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bookmarkStart w:id="22" w:name="_Hlk65740037"/>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7D59A7E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738BF527" w14:textId="785B73EF" w:rsidR="00D73E36" w:rsidRPr="00DC77B9"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Remuneração </w:t>
      </w:r>
      <w:r w:rsidRPr="00DC77B9">
        <w:rPr>
          <w:rFonts w:ascii="Ebrima" w:hAnsi="Ebrima"/>
          <w:sz w:val="22"/>
        </w:rPr>
        <w:t xml:space="preserve">dos </w:t>
      </w:r>
      <w:bookmarkStart w:id="23" w:name="_Hlk525237896"/>
      <w:r w:rsidRPr="00E96E01">
        <w:rPr>
          <w:rFonts w:ascii="Ebrima" w:hAnsi="Ebrima"/>
          <w:sz w:val="22"/>
        </w:rPr>
        <w:t>CRI Sêniores</w:t>
      </w:r>
      <w:bookmarkEnd w:id="23"/>
      <w:r w:rsidRPr="00DC77B9">
        <w:rPr>
          <w:rFonts w:ascii="Ebrima" w:hAnsi="Ebrima"/>
          <w:sz w:val="22"/>
          <w:szCs w:val="22"/>
        </w:rPr>
        <w:t xml:space="preserve"> devida no Mês de Apuração;</w:t>
      </w:r>
    </w:p>
    <w:p w14:paraId="5B48D313" w14:textId="0D026505" w:rsidR="00D73E36" w:rsidRPr="00BA33D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Amortização Programada dos </w:t>
      </w:r>
      <w:r w:rsidRPr="00E96E01">
        <w:rPr>
          <w:rFonts w:ascii="Ebrima" w:hAnsi="Ebrima"/>
          <w:sz w:val="22"/>
        </w:rPr>
        <w:t>CRI Sêniores</w:t>
      </w:r>
      <w:r w:rsidRPr="00DC77B9">
        <w:rPr>
          <w:rFonts w:ascii="Ebrima" w:hAnsi="Ebrima"/>
          <w:sz w:val="22"/>
          <w:szCs w:val="22"/>
        </w:rPr>
        <w:t xml:space="preserve"> devida no Mês de Apuração;</w:t>
      </w:r>
    </w:p>
    <w:p w14:paraId="13D66E20" w14:textId="42C756B4" w:rsidR="00D73E36" w:rsidRPr="00DC77B9"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Remuneração dos </w:t>
      </w:r>
      <w:r w:rsidRPr="00E96E01">
        <w:rPr>
          <w:rFonts w:ascii="Ebrima" w:hAnsi="Ebrima"/>
          <w:sz w:val="22"/>
        </w:rPr>
        <w:t>CRI Subordinados</w:t>
      </w:r>
      <w:r w:rsidRPr="00DC77B9">
        <w:rPr>
          <w:rFonts w:ascii="Ebrima" w:hAnsi="Ebrima"/>
          <w:sz w:val="22"/>
          <w:szCs w:val="22"/>
        </w:rPr>
        <w:t xml:space="preserve"> devida no Mês de Apuração;</w:t>
      </w:r>
    </w:p>
    <w:p w14:paraId="244B7C85" w14:textId="274F9A0B"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Amortização Programada dos </w:t>
      </w:r>
      <w:r w:rsidRPr="00E96E01">
        <w:rPr>
          <w:rFonts w:ascii="Ebrima" w:hAnsi="Ebrima"/>
          <w:sz w:val="22"/>
        </w:rPr>
        <w:t>CRI Subordinados</w:t>
      </w:r>
      <w:r w:rsidRPr="00DC77B9">
        <w:rPr>
          <w:rFonts w:ascii="Ebrima" w:hAnsi="Ebrima"/>
          <w:sz w:val="22"/>
          <w:szCs w:val="22"/>
        </w:rPr>
        <w:t xml:space="preserve"> devida</w:t>
      </w:r>
      <w:r>
        <w:rPr>
          <w:rFonts w:ascii="Ebrima" w:hAnsi="Ebrima"/>
          <w:sz w:val="22"/>
          <w:szCs w:val="22"/>
        </w:rPr>
        <w:t xml:space="preserve"> no Mês de Apuração</w:t>
      </w:r>
      <w:r w:rsidRPr="00B2103C">
        <w:rPr>
          <w:rFonts w:ascii="Ebrima" w:hAnsi="Ebrima"/>
          <w:sz w:val="22"/>
          <w:szCs w:val="22"/>
        </w:rPr>
        <w:t>;</w:t>
      </w:r>
    </w:p>
    <w:p w14:paraId="7EF4CB4F"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bookmarkStart w:id="24" w:name="_Hlk510620697"/>
      <w:r w:rsidRPr="00F60124">
        <w:rPr>
          <w:rFonts w:ascii="Ebrima" w:hAnsi="Ebrima"/>
          <w:sz w:val="22"/>
        </w:rPr>
        <w:t>Amortização Extraordinária ou Resgate Antecipado dos CRI,</w:t>
      </w:r>
      <w:bookmarkEnd w:id="24"/>
      <w:r w:rsidRPr="00F60124">
        <w:rPr>
          <w:rFonts w:ascii="Ebrima" w:hAnsi="Ebrima"/>
          <w:sz w:val="22"/>
        </w:rPr>
        <w:t xml:space="preserve"> </w:t>
      </w:r>
      <w:bookmarkStart w:id="25" w:name="_Hlk21016440"/>
      <w:r w:rsidRPr="00F60124">
        <w:rPr>
          <w:rFonts w:ascii="Ebrima" w:hAnsi="Ebrima"/>
          <w:sz w:val="22"/>
        </w:rPr>
        <w:t>observado o Termo de Securitização</w:t>
      </w:r>
      <w:bookmarkEnd w:id="25"/>
      <w:r w:rsidRPr="00F60124">
        <w:rPr>
          <w:rFonts w:ascii="Ebrima" w:hAnsi="Ebrima"/>
          <w:sz w:val="22"/>
        </w:rPr>
        <w:t xml:space="preserve">, </w:t>
      </w:r>
      <w:bookmarkStart w:id="26"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26"/>
      <w:r>
        <w:rPr>
          <w:rFonts w:ascii="Ebrima" w:hAnsi="Ebrima"/>
          <w:sz w:val="22"/>
          <w:szCs w:val="22"/>
        </w:rPr>
        <w:t>ções</w:t>
      </w:r>
      <w:r w:rsidRPr="00F60124">
        <w:rPr>
          <w:rFonts w:ascii="Ebrima" w:hAnsi="Ebrima"/>
          <w:sz w:val="22"/>
        </w:rPr>
        <w:t>;</w:t>
      </w:r>
    </w:p>
    <w:p w14:paraId="1028A377"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e</w:t>
      </w:r>
    </w:p>
    <w:p w14:paraId="0CF2C6AE" w14:textId="33D5658C" w:rsidR="00DC77B9" w:rsidRPr="00F52ABB"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60124">
        <w:rPr>
          <w:rFonts w:ascii="Ebrima" w:hAnsi="Ebrima"/>
          <w:sz w:val="22"/>
        </w:rPr>
        <w:lastRenderedPageBreak/>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115D56">
        <w:rPr>
          <w:rFonts w:ascii="Ebrima" w:hAnsi="Ebrima"/>
          <w:sz w:val="22"/>
        </w:rPr>
        <w:t>4.</w:t>
      </w:r>
      <w:r w:rsidR="00DC77B9" w:rsidRPr="00BA33DB">
        <w:rPr>
          <w:rFonts w:ascii="Ebrima" w:hAnsi="Ebrima"/>
          <w:sz w:val="22"/>
        </w:rPr>
        <w:t>6</w:t>
      </w:r>
      <w:r w:rsidRPr="00BA33DB">
        <w:rPr>
          <w:rFonts w:ascii="Ebrima" w:hAnsi="Ebrima"/>
          <w:sz w:val="22"/>
        </w:rPr>
        <w:t xml:space="preserve"> e seguintes, abaixo.</w:t>
      </w:r>
    </w:p>
    <w:bookmarkEnd w:id="22"/>
    <w:p w14:paraId="55505B60" w14:textId="18EBB265" w:rsidR="00087B20" w:rsidRDefault="00087B20" w:rsidP="00E96E01">
      <w:pPr>
        <w:widowControl w:val="0"/>
        <w:tabs>
          <w:tab w:val="left" w:pos="1701"/>
        </w:tabs>
        <w:spacing w:line="300" w:lineRule="exact"/>
        <w:jc w:val="both"/>
        <w:rPr>
          <w:rFonts w:ascii="Ebrima" w:hAnsi="Ebrima"/>
          <w:sz w:val="22"/>
          <w:szCs w:val="22"/>
        </w:rPr>
      </w:pPr>
    </w:p>
    <w:p w14:paraId="25277CCC" w14:textId="223DE2F9" w:rsidR="00D73E36" w:rsidRDefault="00D73E36" w:rsidP="00E96E01">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Totais,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3B392F04" w14:textId="70E068C5" w:rsidR="00D73E36" w:rsidRDefault="00D73E36" w:rsidP="00E96E01">
      <w:pPr>
        <w:widowControl w:val="0"/>
        <w:tabs>
          <w:tab w:val="left" w:pos="1701"/>
        </w:tabs>
        <w:spacing w:line="300" w:lineRule="exact"/>
        <w:ind w:left="708" w:hanging="708"/>
        <w:jc w:val="both"/>
        <w:rPr>
          <w:rFonts w:ascii="Ebrima" w:hAnsi="Ebrima"/>
          <w:sz w:val="22"/>
          <w:szCs w:val="22"/>
        </w:rPr>
      </w:pPr>
    </w:p>
    <w:p w14:paraId="57665D63" w14:textId="29F902CC" w:rsidR="00060C1C" w:rsidRPr="00F45951" w:rsidRDefault="00060C1C" w:rsidP="00E96E01">
      <w:pPr>
        <w:pStyle w:val="PargrafodaLista"/>
        <w:widowControl w:val="0"/>
        <w:tabs>
          <w:tab w:val="left" w:pos="1701"/>
        </w:tabs>
        <w:spacing w:line="300" w:lineRule="exact"/>
        <w:ind w:left="1425"/>
        <w:jc w:val="both"/>
        <w:rPr>
          <w:rFonts w:ascii="Ebrima" w:hAnsi="Ebrima"/>
          <w:sz w:val="22"/>
          <w:szCs w:val="22"/>
        </w:rPr>
      </w:pPr>
      <w:r w:rsidRPr="00E96E01">
        <w:rPr>
          <w:rFonts w:ascii="Ebrima" w:hAnsi="Ebrima"/>
          <w:sz w:val="22"/>
        </w:rPr>
        <w:t>4.3.1.1.</w:t>
      </w:r>
      <w:r w:rsidRPr="00F45951">
        <w:rPr>
          <w:rFonts w:ascii="Ebrima" w:hAnsi="Ebrima"/>
          <w:sz w:val="22"/>
          <w:szCs w:val="22"/>
        </w:rPr>
        <w:t xml:space="preserve"> </w:t>
      </w:r>
      <w:r w:rsidRPr="00E96E01">
        <w:rPr>
          <w:rFonts w:ascii="Ebrima" w:hAnsi="Ebrima"/>
          <w:sz w:val="22"/>
        </w:rPr>
        <w:t xml:space="preserve">Considerando que o Relatório do Servicer apontou que as parcelas de amortização dos Contratos Imobiliários no(s) mês(es) de </w:t>
      </w:r>
      <w:r w:rsidRPr="00F45951">
        <w:rPr>
          <w:rFonts w:ascii="Ebrima" w:hAnsi="Ebrima"/>
          <w:sz w:val="22"/>
          <w:szCs w:val="22"/>
          <w:highlight w:val="yellow"/>
        </w:rPr>
        <w:t>[•]</w:t>
      </w:r>
      <w:r w:rsidRPr="00F45951">
        <w:rPr>
          <w:rFonts w:ascii="Ebrima" w:hAnsi="Ebrima"/>
          <w:sz w:val="22"/>
          <w:szCs w:val="22"/>
        </w:rPr>
        <w:t xml:space="preserve"> e </w:t>
      </w:r>
      <w:r w:rsidRPr="00F45951">
        <w:rPr>
          <w:rFonts w:ascii="Ebrima" w:hAnsi="Ebrima"/>
          <w:sz w:val="22"/>
          <w:szCs w:val="22"/>
          <w:highlight w:val="yellow"/>
        </w:rPr>
        <w:t>[•]</w:t>
      </w:r>
      <w:r w:rsidRPr="00F45951">
        <w:rPr>
          <w:rFonts w:ascii="Ebrima" w:hAnsi="Ebrima"/>
          <w:sz w:val="22"/>
          <w:szCs w:val="22"/>
        </w:rPr>
        <w:t xml:space="preserve"> de cada ano</w:t>
      </w:r>
      <w:r w:rsidRPr="00E96E01">
        <w:rPr>
          <w:rFonts w:ascii="Ebrima" w:hAnsi="Ebrima"/>
          <w:sz w:val="22"/>
        </w:rPr>
        <w:t xml:space="preserve"> são até </w:t>
      </w:r>
      <w:r w:rsidRPr="00F45951">
        <w:rPr>
          <w:rFonts w:ascii="Ebrima" w:hAnsi="Ebrima"/>
          <w:sz w:val="22"/>
          <w:szCs w:val="22"/>
          <w:highlight w:val="yellow"/>
        </w:rPr>
        <w:t>[</w:t>
      </w:r>
      <w:proofErr w:type="gramStart"/>
      <w:r w:rsidRPr="00F45951">
        <w:rPr>
          <w:rFonts w:ascii="Ebrima" w:hAnsi="Ebrima"/>
          <w:sz w:val="22"/>
          <w:szCs w:val="22"/>
          <w:highlight w:val="yellow"/>
        </w:rPr>
        <w:t>•]</w:t>
      </w:r>
      <w:r w:rsidRPr="00F45951">
        <w:rPr>
          <w:rFonts w:ascii="Ebrima" w:hAnsi="Ebrima"/>
          <w:sz w:val="22"/>
          <w:szCs w:val="22"/>
        </w:rPr>
        <w:t>%</w:t>
      </w:r>
      <w:proofErr w:type="gramEnd"/>
      <w:r w:rsidRPr="00F45951">
        <w:rPr>
          <w:rFonts w:ascii="Ebrima" w:hAnsi="Ebrima"/>
          <w:sz w:val="22"/>
          <w:szCs w:val="22"/>
        </w:rPr>
        <w:t xml:space="preserve"> (</w:t>
      </w:r>
      <w:r w:rsidRPr="00F45951">
        <w:rPr>
          <w:rFonts w:ascii="Ebrima" w:hAnsi="Ebrima"/>
          <w:sz w:val="22"/>
          <w:szCs w:val="22"/>
          <w:highlight w:val="yellow"/>
        </w:rPr>
        <w:t>[•]</w:t>
      </w:r>
      <w:r w:rsidRPr="00F45951">
        <w:rPr>
          <w:rFonts w:ascii="Ebrima" w:hAnsi="Ebrima"/>
          <w:sz w:val="22"/>
          <w:szCs w:val="22"/>
        </w:rPr>
        <w:t>)</w:t>
      </w:r>
      <w:r w:rsidRPr="00E96E01">
        <w:rPr>
          <w:rFonts w:ascii="Ebrima" w:hAnsi="Ebrima"/>
          <w:sz w:val="22"/>
        </w:rPr>
        <w:t xml:space="preserve"> mais altas que as parcelas dos respectivos meses vizinhos (cada uma, uma “Parcela Balão”), o que aumenta a chance de seu inadimplemento pelos Devedores, o desenho inicial da Tabela Vigente levou em conta seu recebimento parcial, limitado à diferença de </w:t>
      </w:r>
      <w:r w:rsidRPr="00F45951">
        <w:rPr>
          <w:rFonts w:ascii="Ebrima" w:hAnsi="Ebrima"/>
          <w:sz w:val="22"/>
          <w:szCs w:val="22"/>
          <w:highlight w:val="yellow"/>
        </w:rPr>
        <w:t>[•]</w:t>
      </w:r>
      <w:r w:rsidRPr="00F45951">
        <w:rPr>
          <w:rFonts w:ascii="Ebrima" w:hAnsi="Ebrima"/>
          <w:sz w:val="22"/>
          <w:szCs w:val="22"/>
        </w:rPr>
        <w:t>% (</w:t>
      </w:r>
      <w:r w:rsidRPr="00F45951">
        <w:rPr>
          <w:rFonts w:ascii="Ebrima" w:hAnsi="Ebrima"/>
          <w:sz w:val="22"/>
          <w:szCs w:val="22"/>
          <w:highlight w:val="yellow"/>
        </w:rPr>
        <w:t>[•]</w:t>
      </w:r>
      <w:r w:rsidRPr="00E96E01">
        <w:rPr>
          <w:rFonts w:ascii="Ebrima" w:hAnsi="Ebrima"/>
          <w:sz w:val="22"/>
        </w:rPr>
        <w:t xml:space="preserve">por cento) em relação às parcelas vizinhas. </w:t>
      </w:r>
      <w:r w:rsidRPr="00F45951">
        <w:rPr>
          <w:rFonts w:ascii="Ebrima" w:hAnsi="Ebrima"/>
          <w:sz w:val="22"/>
          <w:szCs w:val="22"/>
        </w:rPr>
        <w:t xml:space="preserve">A </w:t>
      </w:r>
      <w:proofErr w:type="spellStart"/>
      <w:r>
        <w:rPr>
          <w:rFonts w:ascii="Ebrima" w:hAnsi="Ebrima"/>
          <w:sz w:val="22"/>
          <w:szCs w:val="22"/>
        </w:rPr>
        <w:t>Urbanes</w:t>
      </w:r>
      <w:proofErr w:type="spellEnd"/>
      <w:r w:rsidRPr="00F45951">
        <w:rPr>
          <w:rFonts w:ascii="Ebrima" w:hAnsi="Ebrima"/>
          <w:sz w:val="22"/>
          <w:szCs w:val="22"/>
        </w:rPr>
        <w:t xml:space="preserve"> tem</w:t>
      </w:r>
      <w:r w:rsidRPr="00E96E01">
        <w:rPr>
          <w:rFonts w:ascii="Ebrima" w:hAnsi="Ebrima"/>
          <w:sz w:val="22"/>
        </w:rPr>
        <w:t xml:space="preserve"> ciência e </w:t>
      </w:r>
      <w:r w:rsidRPr="00F45951">
        <w:rPr>
          <w:rFonts w:ascii="Ebrima" w:hAnsi="Ebrima"/>
          <w:sz w:val="22"/>
          <w:szCs w:val="22"/>
        </w:rPr>
        <w:t>concorda</w:t>
      </w:r>
      <w:r w:rsidRPr="00E96E01">
        <w:rPr>
          <w:rFonts w:ascii="Ebrima" w:hAnsi="Ebrima"/>
          <w:sz w:val="22"/>
        </w:rPr>
        <w:t xml:space="preserve"> que, com vistas a evitar o desenquadramento da Razão de Garantia do Saldo Devedor, em caso de verificação de adimplência acima do esperado, a Securitizadora poderá utilizar os pagamentos recebidos a maior para Amortização Extraordinária dos CRI, na forma do item “g” acima</w:t>
      </w:r>
      <w:r w:rsidRPr="00F45951">
        <w:rPr>
          <w:rFonts w:ascii="Ebrima" w:hAnsi="Ebrima"/>
          <w:sz w:val="22"/>
          <w:szCs w:val="22"/>
        </w:rPr>
        <w:t>. [</w:t>
      </w:r>
      <w:r w:rsidRPr="00F45951">
        <w:rPr>
          <w:rFonts w:ascii="Ebrima" w:hAnsi="Ebrima"/>
          <w:sz w:val="22"/>
          <w:szCs w:val="22"/>
          <w:highlight w:val="yellow"/>
        </w:rPr>
        <w:t>Verificar parcelas balão</w:t>
      </w:r>
      <w:r w:rsidRPr="00E96E01">
        <w:rPr>
          <w:rFonts w:ascii="Ebrima" w:hAnsi="Ebrima"/>
          <w:sz w:val="22"/>
        </w:rPr>
        <w:t>]</w:t>
      </w:r>
    </w:p>
    <w:p w14:paraId="387764E4" w14:textId="77777777" w:rsidR="00060C1C" w:rsidRDefault="00060C1C" w:rsidP="00E96E01">
      <w:pPr>
        <w:widowControl w:val="0"/>
        <w:tabs>
          <w:tab w:val="left" w:pos="1701"/>
        </w:tabs>
        <w:spacing w:line="300" w:lineRule="exact"/>
        <w:ind w:left="708" w:hanging="708"/>
        <w:jc w:val="both"/>
        <w:rPr>
          <w:rFonts w:ascii="Ebrima" w:hAnsi="Ebrima"/>
          <w:sz w:val="22"/>
          <w:szCs w:val="22"/>
        </w:rPr>
      </w:pPr>
    </w:p>
    <w:p w14:paraId="43AD03C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Totais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 xml:space="preserve">do Mês </w:t>
      </w:r>
      <w:bookmarkStart w:id="27" w:name="_Hlk49512868"/>
      <w:r>
        <w:rPr>
          <w:rFonts w:ascii="Ebrima" w:hAnsi="Ebrima"/>
          <w:sz w:val="22"/>
          <w:szCs w:val="22"/>
        </w:rPr>
        <w:t>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bookmarkEnd w:id="27"/>
      <w:r w:rsidRPr="00A34B48">
        <w:rPr>
          <w:rFonts w:ascii="Ebrima" w:hAnsi="Ebrima"/>
          <w:sz w:val="22"/>
          <w:szCs w:val="22"/>
        </w:rPr>
        <w:t>.</w:t>
      </w:r>
    </w:p>
    <w:p w14:paraId="5F76908E"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62947851"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bookmarkStart w:id="28" w:name="_Hlk49512920"/>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bookmarkEnd w:id="28"/>
      <w:r w:rsidRPr="007D0316">
        <w:rPr>
          <w:rFonts w:ascii="Ebrima" w:hAnsi="Ebrima"/>
          <w:sz w:val="22"/>
          <w:szCs w:val="22"/>
        </w:rPr>
        <w:t>.</w:t>
      </w:r>
      <w:r>
        <w:rPr>
          <w:rFonts w:ascii="Ebrima" w:hAnsi="Ebrima"/>
          <w:sz w:val="22"/>
          <w:szCs w:val="22"/>
        </w:rPr>
        <w:t xml:space="preserve"> </w:t>
      </w:r>
    </w:p>
    <w:p w14:paraId="74D8A85E"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36C02266" w14:textId="17A7D5EA"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Securitizadora elaborará e disponibilizará à </w:t>
      </w:r>
      <w:proofErr w:type="spellStart"/>
      <w:r w:rsidR="004B1058">
        <w:rPr>
          <w:rFonts w:ascii="Ebrima" w:hAnsi="Ebrima"/>
          <w:sz w:val="22"/>
          <w:szCs w:val="22"/>
        </w:rPr>
        <w:t>Urbanes</w:t>
      </w:r>
      <w:proofErr w:type="spellEnd"/>
      <w:r>
        <w:rPr>
          <w:rFonts w:ascii="Ebrima" w:hAnsi="Ebrima"/>
          <w:sz w:val="22"/>
          <w:szCs w:val="22"/>
        </w:rPr>
        <w:t xml:space="preserve"> 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F60124">
        <w:rPr>
          <w:rFonts w:ascii="Ebrima" w:hAnsi="Ebrima"/>
          <w:sz w:val="22"/>
        </w:rPr>
        <w:t>.</w:t>
      </w:r>
    </w:p>
    <w:p w14:paraId="37CDCF99" w14:textId="77777777" w:rsidR="00D73E36" w:rsidRPr="00F52ABB" w:rsidRDefault="00D73E36" w:rsidP="00E96E01">
      <w:pPr>
        <w:widowControl w:val="0"/>
        <w:tabs>
          <w:tab w:val="left" w:pos="1701"/>
        </w:tabs>
        <w:spacing w:line="300" w:lineRule="exact"/>
        <w:ind w:left="708" w:hanging="708"/>
        <w:jc w:val="both"/>
        <w:rPr>
          <w:rFonts w:ascii="Ebrima" w:hAnsi="Ebrima"/>
          <w:sz w:val="22"/>
          <w:szCs w:val="22"/>
        </w:rPr>
      </w:pPr>
    </w:p>
    <w:p w14:paraId="06CE443A" w14:textId="1EE20B60"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bookmarkStart w:id="29" w:name="_Hlk49512981"/>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proofErr w:type="spellStart"/>
      <w:r w:rsidR="004B1058">
        <w:rPr>
          <w:rFonts w:ascii="Ebrima" w:hAnsi="Ebrima"/>
          <w:sz w:val="22"/>
          <w:szCs w:val="22"/>
        </w:rPr>
        <w:t>Urbanes</w:t>
      </w:r>
      <w:proofErr w:type="spellEnd"/>
      <w:r w:rsidR="00D73E36">
        <w:rPr>
          <w:rFonts w:ascii="Ebrima" w:hAnsi="Ebrima"/>
          <w:sz w:val="22"/>
          <w:szCs w:val="22"/>
        </w:rPr>
        <w:t xml:space="preserve"> 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proofErr w:type="spellStart"/>
      <w:r w:rsidR="004B1058">
        <w:rPr>
          <w:rFonts w:ascii="Ebrima" w:hAnsi="Ebrima"/>
          <w:sz w:val="22"/>
          <w:szCs w:val="22"/>
        </w:rPr>
        <w:t>Urbanes</w:t>
      </w:r>
      <w:proofErr w:type="spellEnd"/>
      <w:r w:rsidR="00CA771C" w:rsidRPr="00F52ABB">
        <w:rPr>
          <w:rFonts w:ascii="Ebrima" w:hAnsi="Ebrima"/>
          <w:sz w:val="22"/>
          <w:szCs w:val="22"/>
        </w:rPr>
        <w:t>. Referido excedente será pago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bookmarkStart w:id="30" w:name="_Hlk21016456"/>
      <w:r w:rsidR="0065374F" w:rsidRPr="00F60124">
        <w:rPr>
          <w:rFonts w:ascii="Ebrima" w:hAnsi="Ebrima"/>
          <w:sz w:val="22"/>
        </w:rPr>
        <w:t xml:space="preserve">consistindo em ajuste do Preço de Cessão originalmente pactuado, </w:t>
      </w:r>
      <w:r w:rsidR="0065374F">
        <w:rPr>
          <w:rFonts w:ascii="Ebrima" w:hAnsi="Ebrima"/>
          <w:sz w:val="22"/>
        </w:rPr>
        <w:t xml:space="preserve">e </w:t>
      </w:r>
      <w:bookmarkEnd w:id="30"/>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556159E6"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12C29F34" w14:textId="3A3AB607"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Securitizadora </w:t>
      </w:r>
      <w:r w:rsidR="0022747E" w:rsidRPr="00F52ABB">
        <w:rPr>
          <w:rFonts w:ascii="Ebrima" w:hAnsi="Ebrima"/>
          <w:sz w:val="22"/>
          <w:szCs w:val="22"/>
        </w:rPr>
        <w:t xml:space="preserve">notificará a </w:t>
      </w:r>
      <w:proofErr w:type="spellStart"/>
      <w:r w:rsidR="004B1058">
        <w:rPr>
          <w:rFonts w:ascii="Ebrima" w:hAnsi="Ebrima"/>
          <w:sz w:val="22"/>
          <w:szCs w:val="22"/>
        </w:rPr>
        <w:t>Urbanes</w:t>
      </w:r>
      <w:proofErr w:type="spellEnd"/>
      <w:r w:rsidR="00EB3CFB" w:rsidRPr="00F52ABB">
        <w:rPr>
          <w:rFonts w:ascii="Ebrima" w:hAnsi="Ebrima"/>
          <w:sz w:val="22"/>
          <w:szCs w:val="22"/>
        </w:rPr>
        <w:t xml:space="preserve"> </w:t>
      </w:r>
      <w:r w:rsidR="00B21563" w:rsidRPr="00F52ABB">
        <w:rPr>
          <w:rFonts w:ascii="Ebrima" w:hAnsi="Ebrima"/>
          <w:sz w:val="22"/>
          <w:szCs w:val="22"/>
        </w:rPr>
        <w:t xml:space="preserve">e o </w:t>
      </w:r>
      <w:r w:rsidR="00637EBE">
        <w:rPr>
          <w:rFonts w:ascii="Ebrima" w:hAnsi="Ebrima"/>
          <w:sz w:val="22"/>
          <w:szCs w:val="22"/>
        </w:rPr>
        <w:lastRenderedPageBreak/>
        <w:t>Fiador</w:t>
      </w:r>
      <w:r w:rsidR="00B21563" w:rsidRPr="00F52ABB">
        <w:rPr>
          <w:rFonts w:ascii="Ebrima" w:hAnsi="Ebrima"/>
          <w:sz w:val="22"/>
          <w:szCs w:val="22"/>
        </w:rPr>
        <w:t xml:space="preserve"> </w:t>
      </w:r>
      <w:r w:rsidR="00EB3CFB" w:rsidRPr="00F52ABB">
        <w:rPr>
          <w:rFonts w:ascii="Ebrima" w:hAnsi="Ebrima"/>
          <w:sz w:val="22"/>
          <w:szCs w:val="22"/>
        </w:rPr>
        <w:t xml:space="preserve">para que complemente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proofErr w:type="spellStart"/>
      <w:r w:rsidR="004B1058">
        <w:rPr>
          <w:rFonts w:ascii="Ebrima" w:hAnsi="Ebrima"/>
          <w:sz w:val="22"/>
          <w:szCs w:val="22"/>
        </w:rPr>
        <w:t>Urbanes</w:t>
      </w:r>
      <w:proofErr w:type="spellEnd"/>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w:t>
      </w:r>
      <w:r w:rsidR="00B21563" w:rsidRPr="00F52ABB">
        <w:rPr>
          <w:rFonts w:ascii="Ebrima" w:hAnsi="Ebrima"/>
          <w:sz w:val="22"/>
          <w:szCs w:val="22"/>
        </w:rPr>
        <w:t xml:space="preserve"> </w:t>
      </w:r>
      <w:r w:rsidR="00EB3CFB" w:rsidRPr="00F52ABB">
        <w:rPr>
          <w:rFonts w:ascii="Ebrima" w:hAnsi="Ebrima"/>
          <w:sz w:val="22"/>
          <w:szCs w:val="22"/>
        </w:rPr>
        <w:t>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4F624EC7"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09750DAD" w14:textId="58F3FE95"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a Securitizadora</w:t>
      </w:r>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proofErr w:type="spellStart"/>
      <w:r w:rsidR="004B1058">
        <w:rPr>
          <w:rFonts w:ascii="Ebrima" w:hAnsi="Ebrima"/>
          <w:sz w:val="22"/>
          <w:szCs w:val="22"/>
        </w:rPr>
        <w:t>Urbanes</w:t>
      </w:r>
      <w:proofErr w:type="spellEnd"/>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w:t>
      </w:r>
      <w:r w:rsidR="00B21563" w:rsidRPr="00F52ABB">
        <w:rPr>
          <w:rFonts w:ascii="Ebrima" w:hAnsi="Ebrima"/>
          <w:sz w:val="22"/>
          <w:szCs w:val="22"/>
        </w:rPr>
        <w:t xml:space="preserve"> </w:t>
      </w:r>
      <w:r w:rsidR="00531273" w:rsidRPr="00F52ABB">
        <w:rPr>
          <w:rFonts w:ascii="Ebrima" w:hAnsi="Ebrima"/>
          <w:sz w:val="22"/>
          <w:szCs w:val="22"/>
        </w:rPr>
        <w:t xml:space="preserve">têm ciência e concordam que (i) referida utilização do Fundo de Reserva é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a obrigação de aporte de recursos continuará a existir, porém sendo agora direcionada à recomposição do Fundo de Reserva utilizado.</w:t>
      </w:r>
      <w:bookmarkEnd w:id="29"/>
    </w:p>
    <w:p w14:paraId="6A9A501B"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3D0006BB" w14:textId="5DB35940"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a </w:t>
      </w:r>
      <w:proofErr w:type="spellStart"/>
      <w:r w:rsidR="004B1058">
        <w:rPr>
          <w:rFonts w:ascii="Ebrima" w:hAnsi="Ebrima"/>
          <w:sz w:val="22"/>
          <w:szCs w:val="22"/>
        </w:rPr>
        <w:t>Urbanes</w:t>
      </w:r>
      <w:proofErr w:type="spellEnd"/>
      <w:r w:rsidRPr="00F52ABB">
        <w:rPr>
          <w:rFonts w:ascii="Ebrima" w:hAnsi="Ebrima"/>
          <w:sz w:val="22"/>
          <w:szCs w:val="22"/>
        </w:rPr>
        <w:t xml:space="preserve"> dever</w:t>
      </w:r>
      <w:r w:rsidR="0022747E" w:rsidRPr="00F52ABB">
        <w:rPr>
          <w:rFonts w:ascii="Ebrima" w:hAnsi="Ebrima"/>
          <w:sz w:val="22"/>
          <w:szCs w:val="22"/>
        </w:rPr>
        <w:t>á</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a</w:t>
      </w:r>
      <w:r w:rsidR="00277F54" w:rsidRPr="00F52ABB">
        <w:rPr>
          <w:rFonts w:ascii="Ebrima" w:hAnsi="Ebrima"/>
          <w:sz w:val="22"/>
          <w:szCs w:val="22"/>
        </w:rPr>
        <w:t>os</w:t>
      </w:r>
      <w:r w:rsidRPr="00F52ABB">
        <w:rPr>
          <w:rFonts w:ascii="Ebrima" w:hAnsi="Ebrima"/>
          <w:sz w:val="22"/>
          <w:szCs w:val="22"/>
        </w:rPr>
        <w:t xml:space="preserve"> </w:t>
      </w:r>
      <w:r w:rsidR="00F13E8C">
        <w:rPr>
          <w:rFonts w:ascii="Ebrima" w:hAnsi="Ebrima"/>
          <w:sz w:val="22"/>
          <w:szCs w:val="22"/>
        </w:rPr>
        <w:t>Créditos Imobiliários Lotes</w:t>
      </w:r>
      <w:r w:rsidR="00B21563" w:rsidRPr="00F52ABB">
        <w:rPr>
          <w:rFonts w:ascii="Ebrima" w:hAnsi="Ebrima"/>
          <w:sz w:val="22"/>
          <w:szCs w:val="22"/>
        </w:rPr>
        <w:t xml:space="preserve"> e aos Créditos Cedidos Fiduciariamente, </w:t>
      </w:r>
      <w:r w:rsidR="0065374F" w:rsidRPr="00601550">
        <w:rPr>
          <w:rFonts w:ascii="Ebrima" w:hAnsi="Ebrima"/>
          <w:sz w:val="22"/>
          <w:szCs w:val="22"/>
        </w:rPr>
        <w:t>(líquidos das Antecipações)</w:t>
      </w:r>
      <w:r w:rsidR="0065374F" w:rsidRPr="00E96E01">
        <w:t xml:space="preserve"> </w:t>
      </w:r>
      <w:r w:rsidR="0065374F" w:rsidRPr="00601550">
        <w:rPr>
          <w:rFonts w:ascii="Ebrima" w:hAnsi="Ebrima"/>
          <w:sz w:val="22"/>
          <w:szCs w:val="22"/>
        </w:rPr>
        <w:t xml:space="preserve">recebidos nas Contas Arrecadadoras e/ou Conta Centralizadora ao longo de um Mês de Competência </w:t>
      </w:r>
      <w:r w:rsidRPr="00F52ABB">
        <w:rPr>
          <w:rFonts w:ascii="Ebrima" w:hAnsi="Ebrima" w:cstheme="minorHAnsi"/>
          <w:sz w:val="22"/>
          <w:szCs w:val="22"/>
        </w:rPr>
        <w:t xml:space="preserve">seja equivalente a, pelo menos, </w:t>
      </w:r>
      <w:bookmarkStart w:id="31" w:name="_Hlk65740141"/>
      <w:r w:rsidR="00B21563" w:rsidRPr="00F52ABB">
        <w:rPr>
          <w:rFonts w:ascii="Ebrima" w:hAnsi="Ebrima" w:cstheme="minorHAnsi"/>
          <w:sz w:val="22"/>
          <w:szCs w:val="22"/>
        </w:rPr>
        <w:t>1</w:t>
      </w:r>
      <w:r w:rsidR="00D4198B">
        <w:rPr>
          <w:rFonts w:ascii="Ebrima" w:hAnsi="Ebrima" w:cstheme="minorHAnsi"/>
          <w:sz w:val="22"/>
          <w:szCs w:val="22"/>
        </w:rPr>
        <w:t>15</w:t>
      </w:r>
      <w:r w:rsidRPr="00F52ABB">
        <w:rPr>
          <w:rFonts w:ascii="Ebrima" w:hAnsi="Ebrima" w:cstheme="minorHAnsi"/>
          <w:sz w:val="22"/>
          <w:szCs w:val="22"/>
        </w:rPr>
        <w:t>% (</w:t>
      </w:r>
      <w:r w:rsidR="00141BF6" w:rsidRPr="00E96E01">
        <w:rPr>
          <w:rFonts w:ascii="Ebrima" w:hAnsi="Ebrima"/>
          <w:sz w:val="22"/>
        </w:rPr>
        <w:t xml:space="preserve">cento e </w:t>
      </w:r>
      <w:r w:rsidR="00D4198B">
        <w:rPr>
          <w:rFonts w:ascii="Ebrima" w:hAnsi="Ebrima" w:cstheme="minorHAnsi"/>
          <w:sz w:val="22"/>
          <w:szCs w:val="22"/>
        </w:rPr>
        <w:t>quinze</w:t>
      </w:r>
      <w:r w:rsidR="00D4198B" w:rsidRPr="00F52ABB">
        <w:rPr>
          <w:rFonts w:ascii="Ebrima" w:hAnsi="Ebrima" w:cstheme="minorHAnsi"/>
          <w:sz w:val="22"/>
          <w:szCs w:val="22"/>
        </w:rPr>
        <w:t xml:space="preserve"> </w:t>
      </w:r>
      <w:r w:rsidRPr="00F52ABB">
        <w:rPr>
          <w:rFonts w:ascii="Ebrima" w:hAnsi="Ebrima" w:cstheme="minorHAnsi"/>
          <w:sz w:val="22"/>
          <w:szCs w:val="22"/>
        </w:rPr>
        <w:t xml:space="preserve">por cento) </w:t>
      </w:r>
      <w:bookmarkEnd w:id="31"/>
      <w:r w:rsidRPr="00F52ABB">
        <w:rPr>
          <w:rFonts w:ascii="Ebrima" w:hAnsi="Ebrima" w:cstheme="minorHAnsi"/>
          <w:sz w:val="22"/>
          <w:szCs w:val="22"/>
        </w:rPr>
        <w:t>das Obrigações Garantidas</w:t>
      </w:r>
      <w:bookmarkStart w:id="32" w:name="_Hlk23409653"/>
      <w:r w:rsidRPr="00F52ABB">
        <w:rPr>
          <w:rFonts w:ascii="Ebrima" w:hAnsi="Ebrima" w:cstheme="minorHAnsi"/>
          <w:sz w:val="22"/>
          <w:szCs w:val="22"/>
        </w:rPr>
        <w:t xml:space="preserve"> </w:t>
      </w:r>
      <w:bookmarkEnd w:id="32"/>
      <w:r w:rsidRPr="00F52ABB">
        <w:rPr>
          <w:rFonts w:ascii="Ebrima" w:hAnsi="Ebrima" w:cstheme="minorHAnsi"/>
          <w:sz w:val="22"/>
          <w:szCs w:val="22"/>
        </w:rPr>
        <w:t xml:space="preserve">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450F157E"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6EB84947" w14:textId="28ED8D3E" w:rsidR="00261D49" w:rsidRPr="00F52ABB" w:rsidRDefault="00E42FE7" w:rsidP="00261D49">
      <w:pPr>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F52ABB">
        <w:rPr>
          <w:rFonts w:ascii="Ebrima" w:hAnsi="Ebrima"/>
          <w:sz w:val="22"/>
          <w:szCs w:val="22"/>
        </w:rPr>
        <w:t xml:space="preserve"> </w:t>
      </w:r>
    </w:p>
    <w:p w14:paraId="2EE02613" w14:textId="77777777" w:rsidR="00261D49" w:rsidRPr="00F52ABB" w:rsidRDefault="00261D49" w:rsidP="00261D49">
      <w:pPr>
        <w:rPr>
          <w:rFonts w:ascii="Ebrima" w:hAnsi="Ebrima"/>
          <w:b/>
          <w:bCs/>
          <w:sz w:val="22"/>
          <w:szCs w:val="22"/>
        </w:rPr>
      </w:pPr>
    </w:p>
    <w:p w14:paraId="6821755A"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0E2B1CE6" w14:textId="722EA98D" w:rsidR="0065374F" w:rsidRPr="00BF0B1D" w:rsidRDefault="00E42FE7" w:rsidP="0065374F">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 xml:space="preserve">=Créditos Imobiliários lotes e Créditos Cedidos  Fiduciariamente recebidos </m:t>
          </m:r>
        </m:oMath>
      </m:oMathPara>
    </w:p>
    <w:p w14:paraId="669FDE5A" w14:textId="1DF68803" w:rsidR="00261D49" w:rsidRPr="00F52ABB" w:rsidRDefault="0065374F" w:rsidP="0065374F">
      <w:pPr>
        <w:jc w:val="both"/>
        <w:rPr>
          <w:rFonts w:ascii="Ebrima" w:hAnsi="Ebrima"/>
          <w:sz w:val="22"/>
          <w:szCs w:val="22"/>
        </w:rPr>
      </w:pPr>
      <m:oMathPara>
        <m:oMathParaPr>
          <m:jc m:val="left"/>
        </m:oMathParaPr>
        <m:oMath>
          <m:r>
            <w:rPr>
              <w:rFonts w:ascii="Cambria Math" w:hAnsi="Cambria Math"/>
              <w:sz w:val="22"/>
              <w:szCs w:val="22"/>
            </w:rPr>
            <m:t>no Mês de Competência, sem</m:t>
          </m:r>
          <m:r>
            <w:rPr>
              <w:rFonts w:ascii="Cambria Math" w:hAnsi="Cambria Math"/>
              <w:sz w:val="22"/>
            </w:rPr>
            <m:t xml:space="preserve"> Antecipações</m:t>
          </m:r>
        </m:oMath>
      </m:oMathPara>
    </w:p>
    <w:p w14:paraId="1E2208AD" w14:textId="6929CC78" w:rsidR="00261D49" w:rsidRPr="00F52ABB" w:rsidRDefault="00E42FE7"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1AB3907E" w14:textId="032B6922" w:rsidR="00261D49" w:rsidRPr="00F52ABB" w:rsidRDefault="00261D49" w:rsidP="00261D49">
      <w:pPr>
        <w:jc w:val="both"/>
        <w:rPr>
          <w:rFonts w:ascii="Ebrima" w:eastAsiaTheme="minorEastAsia" w:hAnsi="Ebrima"/>
          <w:sz w:val="22"/>
          <w:szCs w:val="22"/>
        </w:rPr>
      </w:pPr>
      <m:oMathPara>
        <m:oMathParaPr>
          <m:jc m:val="left"/>
        </m:oMathParaPr>
        <m:oMath>
          <m:r>
            <w:rPr>
              <w:rFonts w:ascii="Cambria Math" w:hAnsi="Cambria Math"/>
              <w:sz w:val="22"/>
              <w:szCs w:val="22"/>
            </w:rPr>
            <m:t>PMT=Parcela do CRI do Mês de Apuração</m:t>
          </m:r>
        </m:oMath>
      </m:oMathPara>
    </w:p>
    <w:p w14:paraId="4616E379"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7721726B" w14:textId="51A66F41"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a </w:t>
      </w:r>
      <w:proofErr w:type="spellStart"/>
      <w:r w:rsidR="004B1058">
        <w:rPr>
          <w:rFonts w:ascii="Ebrima" w:hAnsi="Ebrima"/>
          <w:sz w:val="22"/>
          <w:szCs w:val="22"/>
        </w:rPr>
        <w:t>Urbanes</w:t>
      </w:r>
      <w:proofErr w:type="spellEnd"/>
      <w:r w:rsidR="00A968B5" w:rsidRPr="00F52ABB">
        <w:rPr>
          <w:rFonts w:ascii="Ebrima" w:hAnsi="Ebrima"/>
          <w:sz w:val="22"/>
          <w:szCs w:val="22"/>
        </w:rPr>
        <w:t xml:space="preserve"> dever</w:t>
      </w:r>
      <w:r w:rsidR="00141BF6" w:rsidRPr="00F52ABB">
        <w:rPr>
          <w:rFonts w:ascii="Ebrima" w:hAnsi="Ebrima"/>
          <w:sz w:val="22"/>
          <w:szCs w:val="22"/>
        </w:rPr>
        <w:t>á</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dos </w:t>
      </w:r>
      <w:r w:rsidR="00F13E8C">
        <w:rPr>
          <w:rFonts w:ascii="Ebrima" w:hAnsi="Ebrima" w:cstheme="minorHAnsi"/>
          <w:bCs/>
          <w:sz w:val="22"/>
          <w:szCs w:val="22"/>
        </w:rPr>
        <w:t>Créditos Imobiliários Lotes</w:t>
      </w:r>
      <w:r w:rsidR="00B21563" w:rsidRPr="00F52ABB">
        <w:rPr>
          <w:rFonts w:ascii="Ebrima" w:hAnsi="Ebrima" w:cstheme="minorHAnsi"/>
          <w:sz w:val="22"/>
          <w:szCs w:val="22"/>
        </w:rPr>
        <w:t xml:space="preserve"> e dos Créditos Cedidos Fiduciariamente</w:t>
      </w:r>
      <w:r w:rsidR="0065374F" w:rsidRPr="00E96E01">
        <w:t xml:space="preserve"> </w:t>
      </w:r>
      <w:r w:rsidR="0065374F" w:rsidRPr="00BD1DA8">
        <w:rPr>
          <w:rFonts w:ascii="Ebrima" w:hAnsi="Ebrima" w:cstheme="minorHAnsi"/>
          <w:sz w:val="22"/>
          <w:szCs w:val="22"/>
        </w:rPr>
        <w:t>de um Mês de Competência, consideradas somente suas parcelas com vencimento dentro do prazo de amortização dos CRI, (</w:t>
      </w:r>
      <w:proofErr w:type="spellStart"/>
      <w:r w:rsidR="0065374F" w:rsidRPr="00BD1DA8">
        <w:rPr>
          <w:rFonts w:ascii="Ebrima" w:hAnsi="Ebrima" w:cstheme="minorHAnsi"/>
          <w:sz w:val="22"/>
          <w:szCs w:val="22"/>
        </w:rPr>
        <w:t>ii</w:t>
      </w:r>
      <w:proofErr w:type="spellEnd"/>
      <w:r w:rsidR="0065374F" w:rsidRPr="00BD1DA8">
        <w:rPr>
          <w:rFonts w:ascii="Ebrima" w:hAnsi="Ebrima" w:cstheme="minorHAnsi"/>
          <w:sz w:val="22"/>
          <w:szCs w:val="22"/>
        </w:rPr>
        <w:t>)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w:t>
      </w:r>
      <w:bookmarkStart w:id="33" w:name="_Hlk65740240"/>
      <w:r w:rsidR="00A968B5" w:rsidRPr="00F52ABB">
        <w:rPr>
          <w:rFonts w:ascii="Ebrima" w:hAnsi="Ebrima" w:cstheme="minorHAnsi"/>
          <w:bCs/>
          <w:sz w:val="22"/>
          <w:szCs w:val="22"/>
        </w:rPr>
        <w:t xml:space="preserve">equivalente a, pelo menos, </w:t>
      </w:r>
      <w:bookmarkStart w:id="34" w:name="_Hlk49513475"/>
      <w:r w:rsidR="008E3D31" w:rsidRPr="00F52ABB">
        <w:rPr>
          <w:rFonts w:ascii="Ebrima" w:hAnsi="Ebrima" w:cstheme="minorHAnsi"/>
          <w:sz w:val="22"/>
          <w:szCs w:val="22"/>
        </w:rPr>
        <w:t>1</w:t>
      </w:r>
      <w:r w:rsidR="008E3D31">
        <w:rPr>
          <w:rFonts w:ascii="Ebrima" w:hAnsi="Ebrima" w:cstheme="minorHAnsi"/>
          <w:sz w:val="22"/>
          <w:szCs w:val="22"/>
        </w:rPr>
        <w:t>15</w:t>
      </w:r>
      <w:r w:rsidR="0050412B" w:rsidRPr="00F52ABB">
        <w:rPr>
          <w:rFonts w:ascii="Ebrima" w:hAnsi="Ebrima" w:cstheme="minorHAnsi"/>
          <w:sz w:val="22"/>
          <w:szCs w:val="22"/>
        </w:rPr>
        <w:t xml:space="preserve">% </w:t>
      </w:r>
      <w:r w:rsidR="00B21563" w:rsidRPr="00F52ABB">
        <w:rPr>
          <w:rFonts w:ascii="Ebrima" w:hAnsi="Ebrima" w:cstheme="minorHAnsi"/>
          <w:sz w:val="22"/>
          <w:szCs w:val="22"/>
        </w:rPr>
        <w:t>(</w:t>
      </w:r>
      <w:r w:rsidR="00B21563" w:rsidRPr="00E96E01">
        <w:rPr>
          <w:rFonts w:ascii="Ebrima" w:hAnsi="Ebrima"/>
          <w:sz w:val="22"/>
        </w:rPr>
        <w:t xml:space="preserve">cento e </w:t>
      </w:r>
      <w:r w:rsidR="00D4198B">
        <w:rPr>
          <w:rFonts w:ascii="Ebrima" w:hAnsi="Ebrima" w:cstheme="minorHAnsi"/>
          <w:sz w:val="22"/>
          <w:szCs w:val="22"/>
        </w:rPr>
        <w:t>quinze</w:t>
      </w:r>
      <w:r w:rsidR="00D4198B" w:rsidRPr="00F52ABB">
        <w:rPr>
          <w:rFonts w:ascii="Ebrima" w:hAnsi="Ebrima" w:cstheme="minorHAnsi"/>
          <w:sz w:val="22"/>
          <w:szCs w:val="22"/>
        </w:rPr>
        <w:t xml:space="preserv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bookmarkStart w:id="35" w:name="_Hlk21016486"/>
      <w:r w:rsidR="00903C72" w:rsidRPr="007B416D">
        <w:rPr>
          <w:rFonts w:ascii="Ebrima" w:hAnsi="Ebrima" w:cstheme="minorHAnsi"/>
          <w:bCs/>
          <w:iCs/>
          <w:sz w:val="22"/>
          <w:szCs w:val="22"/>
        </w:rPr>
        <w:t xml:space="preserve">calculado conforme o Termo de Securitização e </w:t>
      </w:r>
      <w:bookmarkEnd w:id="35"/>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 xml:space="preserve">Mês </w:t>
      </w:r>
      <w:bookmarkStart w:id="36" w:name="_Hlk21016499"/>
      <w:r w:rsidR="00903C72" w:rsidRPr="007B416D">
        <w:rPr>
          <w:rFonts w:ascii="Ebrima" w:hAnsi="Ebrima" w:cstheme="minorHAnsi"/>
          <w:bCs/>
          <w:iCs/>
          <w:sz w:val="22"/>
          <w:szCs w:val="22"/>
        </w:rPr>
        <w:t>de Competência</w:t>
      </w:r>
      <w:bookmarkEnd w:id="36"/>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33"/>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bookmarkEnd w:id="34"/>
      <w:r w:rsidR="004B22AB" w:rsidRPr="00F52ABB">
        <w:rPr>
          <w:rFonts w:ascii="Ebrima" w:hAnsi="Ebrima" w:cstheme="minorHAnsi"/>
          <w:sz w:val="22"/>
          <w:szCs w:val="22"/>
        </w:rPr>
        <w:t>:</w:t>
      </w:r>
    </w:p>
    <w:p w14:paraId="592F6E6D"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0BAC39AC" w14:textId="1923B867" w:rsidR="00261D49" w:rsidRPr="00F52ABB" w:rsidRDefault="00261D49" w:rsidP="00261D49">
      <w:pPr>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F52ABB">
        <w:rPr>
          <w:rFonts w:ascii="Ebrima" w:hAnsi="Ebrima"/>
          <w:sz w:val="22"/>
          <w:szCs w:val="22"/>
        </w:rPr>
        <w:t xml:space="preserve"> </w:t>
      </w:r>
    </w:p>
    <w:p w14:paraId="692D2870" w14:textId="77777777" w:rsidR="00261D49" w:rsidRPr="00F52ABB" w:rsidRDefault="00261D49" w:rsidP="00261D49">
      <w:pPr>
        <w:rPr>
          <w:rFonts w:ascii="Ebrima" w:hAnsi="Ebrima"/>
          <w:sz w:val="22"/>
          <w:szCs w:val="22"/>
        </w:rPr>
      </w:pPr>
    </w:p>
    <w:p w14:paraId="0475504B"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23960D89" w14:textId="16B6FBF5" w:rsidR="00261D49" w:rsidRPr="00E96E01" w:rsidRDefault="00261D49" w:rsidP="00261D49">
      <w:pPr>
        <w:jc w:val="both"/>
        <w:rPr>
          <w:rFonts w:ascii="Ebrima" w:eastAsiaTheme="minorEastAsia" w:hAnsi="Ebrima"/>
          <w:sz w:val="22"/>
        </w:rPr>
      </w:pPr>
      <m:oMath>
        <m:r>
          <w:rPr>
            <w:rFonts w:ascii="Cambria Math" w:hAnsi="Cambria Math"/>
            <w:sz w:val="22"/>
            <w:szCs w:val="22"/>
          </w:rPr>
          <m:t>VP=Valor Presente à taxa de emissão dos CRI, no Mês de Competência</m:t>
        </m:r>
      </m:oMath>
      <w:r w:rsidR="00903C72" w:rsidRPr="00F60124">
        <w:rPr>
          <w:rFonts w:ascii="Cambria Math" w:hAnsi="Cambria Math"/>
          <w:i/>
          <w:sz w:val="22"/>
        </w:rPr>
        <w:t xml:space="preserve"> </w:t>
      </w:r>
      <w:r w:rsidRPr="00F52ABB">
        <w:rPr>
          <w:rFonts w:ascii="Ebrima" w:eastAsiaTheme="minorEastAsia" w:hAnsi="Ebrima"/>
          <w:sz w:val="22"/>
          <w:szCs w:val="22"/>
        </w:rPr>
        <w:t xml:space="preserve"> </w:t>
      </w:r>
    </w:p>
    <w:p w14:paraId="56D1F54E" w14:textId="0625EB8E" w:rsidR="00903C72" w:rsidRPr="00BF0B1D" w:rsidRDefault="00E42FE7" w:rsidP="000A1999">
      <w:pPr>
        <w:jc w:val="both"/>
        <w:rPr>
          <w:rFonts w:ascii="Ebrima" w:eastAsiaTheme="minorEastAsi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r>
            <w:rPr>
              <w:rFonts w:ascii="Cambria Math" w:hAnsi="Cambria Math"/>
              <w:sz w:val="22"/>
              <w:szCs w:val="22"/>
            </w:rPr>
            <m:t xml:space="preserve">=Créditos Imobilários Lotes e Créditos Cedidos Fiduciariamente elegíveis do Mês de </m:t>
          </m:r>
        </m:oMath>
      </m:oMathPara>
    </w:p>
    <w:p w14:paraId="4E9214C3" w14:textId="61ACEF53" w:rsidR="00261D49" w:rsidRPr="00F52ABB" w:rsidRDefault="00E246C5" w:rsidP="000A1999">
      <w:pPr>
        <w:jc w:val="both"/>
        <w:rPr>
          <w:rFonts w:ascii="Ebrima" w:hAnsi="Ebrima"/>
          <w:sz w:val="22"/>
          <w:szCs w:val="22"/>
        </w:rPr>
      </w:pPr>
      <m:oMathPara>
        <m:oMathParaPr>
          <m:jc m:val="left"/>
        </m:oMathParaPr>
        <m:oMath>
          <m:r>
            <w:rPr>
              <w:rFonts w:ascii="Cambria Math" w:hAnsi="Cambria Math"/>
              <w:sz w:val="22"/>
              <w:szCs w:val="22"/>
            </w:rPr>
            <w:lastRenderedPageBreak/>
            <m:t>Competência</m:t>
          </m:r>
        </m:oMath>
      </m:oMathPara>
    </w:p>
    <w:p w14:paraId="55336E6E" w14:textId="4E0ADF15" w:rsidR="00261D49" w:rsidRPr="00F52ABB" w:rsidRDefault="00E42FE7"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4E7D6BF0" w14:textId="77CA63CD" w:rsidR="00615AFD" w:rsidRPr="00E96E01" w:rsidRDefault="00E42FE7" w:rsidP="00261D49">
      <w:pPr>
        <w:jc w:val="both"/>
        <w:rPr>
          <w:rFonts w:ascii="Ebrima" w:hAnsi="Ebrima"/>
          <w:i/>
          <w:sz w:val="22"/>
        </w:rPr>
      </w:pPr>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w:r w:rsidR="00615AFD">
        <w:rPr>
          <w:rFonts w:ascii="Ebrima" w:hAnsi="Ebrima"/>
          <w:i/>
          <w:sz w:val="22"/>
          <w:szCs w:val="22"/>
        </w:rPr>
        <w:t xml:space="preserve">, </w:t>
      </w:r>
    </w:p>
    <w:p w14:paraId="312059E3" w14:textId="46E91DFE" w:rsidR="00261D49" w:rsidRPr="00F52ABB" w:rsidRDefault="00615AFD" w:rsidP="00261D49">
      <w:pPr>
        <w:jc w:val="both"/>
        <w:rPr>
          <w:rFonts w:ascii="Ebrima" w:hAnsi="Ebrima"/>
          <w:i/>
          <w:sz w:val="22"/>
          <w:szCs w:val="22"/>
        </w:rPr>
      </w:pPr>
      <m:oMath>
        <m:r>
          <w:rPr>
            <w:rFonts w:ascii="Cambria Math" w:hAnsi="Cambria Math"/>
            <w:sz w:val="22"/>
            <w:szCs w:val="22"/>
          </w:rPr>
          <m:t>menos o valor do Fundo de Reserva </m:t>
        </m:r>
      </m:oMath>
      <w:r w:rsidR="00261D49" w:rsidRPr="00F52ABB">
        <w:rPr>
          <w:rFonts w:ascii="Ebrima" w:hAnsi="Ebrima"/>
          <w:i/>
          <w:sz w:val="22"/>
          <w:szCs w:val="22"/>
        </w:rPr>
        <w:t xml:space="preserve">  </w:t>
      </w:r>
    </w:p>
    <w:p w14:paraId="412530D5" w14:textId="77777777" w:rsidR="00B67F3A" w:rsidRPr="00E96E01"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4ACF2D46" w14:textId="2A6398AC"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0908C4BA" w14:textId="77777777" w:rsidR="00B67F3A" w:rsidRPr="00F52ABB" w:rsidRDefault="00B67F3A" w:rsidP="00B67F3A">
      <w:pPr>
        <w:spacing w:line="300" w:lineRule="exact"/>
        <w:ind w:left="1560" w:right="-81"/>
        <w:jc w:val="both"/>
        <w:rPr>
          <w:rFonts w:ascii="Ebrima" w:hAnsi="Ebrima"/>
          <w:sz w:val="22"/>
          <w:szCs w:val="22"/>
        </w:rPr>
      </w:pPr>
      <w:bookmarkStart w:id="37" w:name="_Hlk514802701"/>
    </w:p>
    <w:p w14:paraId="4D5BD033" w14:textId="68DCC73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564F1C4D" w14:textId="68A30FB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do</w:t>
      </w:r>
      <w:r w:rsidR="002E424A">
        <w:rPr>
          <w:rFonts w:ascii="Ebrima" w:hAnsi="Ebrima"/>
          <w:sz w:val="22"/>
          <w:szCs w:val="22"/>
        </w:rPr>
        <w:t>s</w:t>
      </w:r>
      <w:r w:rsidR="00C27E41" w:rsidRPr="00F52ABB">
        <w:rPr>
          <w:rFonts w:ascii="Ebrima" w:hAnsi="Ebrima"/>
          <w:sz w:val="22"/>
          <w:szCs w:val="22"/>
        </w:rPr>
        <w:t xml:space="preserve"> Empreendimento</w:t>
      </w:r>
      <w:r w:rsidR="002E424A">
        <w:rPr>
          <w:rFonts w:ascii="Ebrima" w:hAnsi="Ebrima"/>
          <w:sz w:val="22"/>
          <w:szCs w:val="22"/>
        </w:rPr>
        <w:t>s</w:t>
      </w:r>
      <w:r w:rsidR="00C27E41" w:rsidRPr="00F52ABB">
        <w:rPr>
          <w:rFonts w:ascii="Ebrima" w:hAnsi="Ebrima"/>
          <w:sz w:val="22"/>
          <w:szCs w:val="22"/>
        </w:rPr>
        <w:t xml:space="preserve"> Imobiliário</w:t>
      </w:r>
      <w:r w:rsidR="002E424A">
        <w:rPr>
          <w:rFonts w:ascii="Ebrima" w:hAnsi="Ebrima"/>
          <w:sz w:val="22"/>
          <w:szCs w:val="22"/>
        </w:rPr>
        <w:t>s</w:t>
      </w:r>
      <w:r w:rsidR="00C27E41" w:rsidRPr="00F52ABB">
        <w:rPr>
          <w:rFonts w:ascii="Ebrima" w:hAnsi="Ebrima"/>
          <w:sz w:val="22"/>
          <w:szCs w:val="22"/>
        </w:rPr>
        <w:t xml:space="preserve"> </w:t>
      </w:r>
      <w:r w:rsidRPr="00F52ABB">
        <w:rPr>
          <w:rFonts w:ascii="Ebrima" w:hAnsi="Ebrima"/>
          <w:sz w:val="22"/>
          <w:szCs w:val="22"/>
        </w:rPr>
        <w:t xml:space="preserve">e ter respectivo Contrato Imobiliário celebrado nos termos da Lei </w:t>
      </w:r>
      <w:r w:rsidR="00D4198B" w:rsidRPr="00E96E01">
        <w:rPr>
          <w:rFonts w:ascii="Ebrima" w:hAnsi="Ebrima"/>
          <w:sz w:val="22"/>
        </w:rPr>
        <w:t>6.766</w:t>
      </w:r>
      <w:r w:rsidRPr="00F52ABB">
        <w:rPr>
          <w:rFonts w:ascii="Ebrima" w:hAnsi="Ebrima"/>
          <w:sz w:val="22"/>
          <w:szCs w:val="22"/>
        </w:rPr>
        <w:t>;</w:t>
      </w:r>
    </w:p>
    <w:p w14:paraId="33FDA5C4" w14:textId="529F47D5"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p w14:paraId="24CD2A58" w14:textId="109A544D"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 xml:space="preserve"> não poderão ter concentração superior a 10% (dez por cento) em pessoas físicas (natural) ou jurídicas pertencentes ao grupo econômico da </w:t>
      </w:r>
      <w:proofErr w:type="spellStart"/>
      <w:r w:rsidR="004B1058">
        <w:rPr>
          <w:rFonts w:ascii="Ebrima" w:hAnsi="Ebrima"/>
          <w:sz w:val="22"/>
          <w:szCs w:val="22"/>
        </w:rPr>
        <w:t>Urbanes</w:t>
      </w:r>
      <w:proofErr w:type="spellEnd"/>
      <w:r w:rsidRPr="00F52ABB">
        <w:rPr>
          <w:rFonts w:ascii="Ebrima" w:hAnsi="Ebrima"/>
          <w:sz w:val="22"/>
          <w:szCs w:val="22"/>
        </w:rPr>
        <w:t>; e</w:t>
      </w:r>
    </w:p>
    <w:p w14:paraId="6DDE3926" w14:textId="0BA0CBDE"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bookmarkEnd w:id="37"/>
    <w:p w14:paraId="01435614" w14:textId="77777777" w:rsidR="00B67F3A" w:rsidRPr="00F52ABB" w:rsidRDefault="00B67F3A" w:rsidP="00FF1FC0">
      <w:pPr>
        <w:spacing w:line="300" w:lineRule="exact"/>
        <w:ind w:right="-81"/>
        <w:jc w:val="both"/>
        <w:rPr>
          <w:rFonts w:ascii="Ebrima" w:hAnsi="Ebrima"/>
          <w:sz w:val="22"/>
          <w:szCs w:val="22"/>
        </w:rPr>
      </w:pPr>
    </w:p>
    <w:p w14:paraId="0F49E6B4" w14:textId="480217E9"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38" w:name="_Hlk42100767"/>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Securitizadora indicará o montante necessário a seu reenquadramento (calculado conforme </w:t>
      </w:r>
      <w:r w:rsidR="00C200FF">
        <w:rPr>
          <w:rFonts w:ascii="Ebrima" w:hAnsi="Ebrima"/>
          <w:sz w:val="22"/>
          <w:szCs w:val="22"/>
        </w:rPr>
        <w:t xml:space="preserve">Cláusula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C200FF">
        <w:rPr>
          <w:rFonts w:ascii="Ebrima" w:hAnsi="Ebrima"/>
          <w:sz w:val="22"/>
          <w:szCs w:val="22"/>
        </w:rPr>
        <w:t xml:space="preserve">cálculo de 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21244C07" w14:textId="77777777" w:rsidR="00B77913" w:rsidRPr="00F52ABB" w:rsidRDefault="00B77913" w:rsidP="00E96E01">
      <w:pPr>
        <w:pStyle w:val="PargrafodaLista"/>
        <w:autoSpaceDE w:val="0"/>
        <w:autoSpaceDN w:val="0"/>
        <w:adjustRightInd w:val="0"/>
        <w:spacing w:line="300" w:lineRule="exact"/>
        <w:ind w:left="0"/>
        <w:jc w:val="both"/>
        <w:rPr>
          <w:rFonts w:ascii="Ebrima" w:hAnsi="Ebrima"/>
          <w:sz w:val="22"/>
          <w:szCs w:val="22"/>
        </w:rPr>
      </w:pPr>
    </w:p>
    <w:p w14:paraId="08857636" w14:textId="03444A0A" w:rsidR="0049172D" w:rsidRPr="00F52ABB" w:rsidRDefault="0049172D" w:rsidP="00E96E01">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0314A04B" w14:textId="77777777" w:rsidR="0049172D" w:rsidRPr="00F52ABB" w:rsidRDefault="0049172D" w:rsidP="00E96E01">
      <w:pPr>
        <w:pStyle w:val="PargrafodaLista"/>
        <w:tabs>
          <w:tab w:val="left" w:pos="1418"/>
        </w:tabs>
        <w:autoSpaceDE w:val="0"/>
        <w:autoSpaceDN w:val="0"/>
        <w:adjustRightInd w:val="0"/>
        <w:spacing w:line="300" w:lineRule="exact"/>
        <w:ind w:left="709"/>
        <w:jc w:val="both"/>
        <w:rPr>
          <w:rFonts w:ascii="Ebrima" w:hAnsi="Ebrima"/>
          <w:sz w:val="22"/>
          <w:szCs w:val="22"/>
        </w:rPr>
      </w:pPr>
    </w:p>
    <w:p w14:paraId="49560E96" w14:textId="6DD91BC6" w:rsidR="0049172D" w:rsidRDefault="0049172D" w:rsidP="00E96E01">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01D5410B" w14:textId="485A5CD0" w:rsidR="00C200FF" w:rsidRDefault="00C200FF" w:rsidP="00E96E01">
      <w:pPr>
        <w:pStyle w:val="PargrafodaLista"/>
        <w:tabs>
          <w:tab w:val="left" w:pos="1418"/>
        </w:tabs>
        <w:autoSpaceDE w:val="0"/>
        <w:autoSpaceDN w:val="0"/>
        <w:adjustRightInd w:val="0"/>
        <w:spacing w:line="300" w:lineRule="exact"/>
        <w:ind w:left="709"/>
        <w:jc w:val="both"/>
        <w:rPr>
          <w:rFonts w:ascii="Ebrima" w:hAnsi="Ebrima"/>
          <w:sz w:val="22"/>
          <w:szCs w:val="22"/>
        </w:rPr>
      </w:pPr>
    </w:p>
    <w:p w14:paraId="4DA76CE8" w14:textId="30B1906C" w:rsidR="00C200FF" w:rsidRDefault="00C200FF" w:rsidP="00E96E01">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Sem prejuízo da manutenção do procedimento de reenquadramento indicado n</w:t>
      </w:r>
      <w:r>
        <w:rPr>
          <w:rFonts w:ascii="Ebrima" w:hAnsi="Ebrima"/>
          <w:sz w:val="22"/>
          <w:szCs w:val="22"/>
        </w:rPr>
        <w:t xml:space="preserve">a Cláusula </w:t>
      </w:r>
      <w:r w:rsidRPr="00834827">
        <w:rPr>
          <w:rFonts w:ascii="Ebrima" w:hAnsi="Ebrima"/>
          <w:sz w:val="22"/>
          <w:szCs w:val="22"/>
        </w:rPr>
        <w:t xml:space="preserve">4.8, a Securitizadora poderá, a seu exclusivo critério e a qualquer momento após a verificação de desenquadramento das Razões de Garantia, notificar a </w:t>
      </w:r>
      <w:proofErr w:type="spellStart"/>
      <w:r w:rsidR="004B1058">
        <w:rPr>
          <w:rFonts w:ascii="Ebrima" w:hAnsi="Ebrima"/>
          <w:sz w:val="22"/>
          <w:szCs w:val="22"/>
        </w:rPr>
        <w:t>Urbanes</w:t>
      </w:r>
      <w:proofErr w:type="spellEnd"/>
      <w:r w:rsidRPr="00834827">
        <w:rPr>
          <w:rFonts w:ascii="Ebrima" w:hAnsi="Ebrima"/>
          <w:sz w:val="22"/>
          <w:szCs w:val="22"/>
        </w:rPr>
        <w:t xml:space="preserve"> e/ou os Fiador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bookmarkEnd w:id="38"/>
    <w:p w14:paraId="057A6E92" w14:textId="77777777" w:rsidR="00FC2ECD" w:rsidRPr="00F52ABB" w:rsidRDefault="00FC2ECD" w:rsidP="00115D56">
      <w:pPr>
        <w:spacing w:line="300" w:lineRule="exact"/>
        <w:ind w:right="-81"/>
        <w:jc w:val="both"/>
        <w:rPr>
          <w:rFonts w:ascii="Ebrima" w:hAnsi="Ebrima"/>
          <w:sz w:val="22"/>
          <w:szCs w:val="22"/>
        </w:rPr>
      </w:pPr>
    </w:p>
    <w:p w14:paraId="44F09036" w14:textId="2550A06A"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Securitizadora, a </w:t>
      </w:r>
      <w:proofErr w:type="spellStart"/>
      <w:r w:rsidR="004B1058">
        <w:rPr>
          <w:rFonts w:ascii="Ebrima" w:hAnsi="Ebrima"/>
          <w:sz w:val="22"/>
          <w:szCs w:val="22"/>
        </w:rPr>
        <w:t>Urbanes</w:t>
      </w:r>
      <w:proofErr w:type="spellEnd"/>
      <w:r w:rsidR="00FF1FC0" w:rsidRPr="00F52ABB">
        <w:rPr>
          <w:rFonts w:ascii="Ebrima" w:hAnsi="Ebrima"/>
          <w:sz w:val="22"/>
          <w:szCs w:val="22"/>
        </w:rPr>
        <w:t xml:space="preserve"> compromete-se a </w:t>
      </w:r>
      <w:r w:rsidR="00E17065" w:rsidRPr="00F52ABB">
        <w:rPr>
          <w:rFonts w:ascii="Ebrima" w:hAnsi="Ebrima"/>
          <w:sz w:val="22"/>
          <w:szCs w:val="22"/>
        </w:rPr>
        <w:t xml:space="preserve">cumprir os termos do Contrato de </w:t>
      </w:r>
      <w:proofErr w:type="spellStart"/>
      <w:r w:rsidR="00E17065" w:rsidRPr="00F52ABB">
        <w:rPr>
          <w:rFonts w:ascii="Ebrima" w:hAnsi="Ebrima"/>
          <w:sz w:val="22"/>
          <w:szCs w:val="22"/>
        </w:rPr>
        <w:t>Servicing</w:t>
      </w:r>
      <w:proofErr w:type="spellEnd"/>
      <w:r w:rsidR="00E17065" w:rsidRPr="00F52ABB">
        <w:rPr>
          <w:rFonts w:ascii="Ebrima" w:hAnsi="Ebrima"/>
          <w:sz w:val="22"/>
          <w:szCs w:val="22"/>
        </w:rPr>
        <w:t xml:space="preserve"> e </w:t>
      </w:r>
      <w:r w:rsidR="00FF1FC0" w:rsidRPr="00F52ABB">
        <w:rPr>
          <w:rFonts w:ascii="Ebrima" w:hAnsi="Ebrima"/>
          <w:sz w:val="22"/>
          <w:szCs w:val="22"/>
        </w:rPr>
        <w:t xml:space="preserve">prestar todas as informações necessárias para que o Servicer possa </w:t>
      </w:r>
      <w:r w:rsidRPr="00F52ABB">
        <w:rPr>
          <w:rFonts w:ascii="Ebrima" w:hAnsi="Ebrima"/>
          <w:sz w:val="22"/>
          <w:szCs w:val="22"/>
        </w:rPr>
        <w:t xml:space="preserve">validar e </w:t>
      </w:r>
      <w:r w:rsidR="00FF1FC0" w:rsidRPr="00F52ABB">
        <w:rPr>
          <w:rFonts w:ascii="Ebrima" w:hAnsi="Ebrima"/>
          <w:sz w:val="22"/>
          <w:szCs w:val="22"/>
        </w:rPr>
        <w:t xml:space="preserve">apurar a soma do saldo devedor atualizado dos </w:t>
      </w:r>
      <w:r w:rsidR="00F13E8C">
        <w:rPr>
          <w:rFonts w:ascii="Ebrima" w:hAnsi="Ebrima"/>
          <w:sz w:val="22"/>
          <w:szCs w:val="22"/>
        </w:rPr>
        <w:t>Créditos Imobiliários Lotes</w:t>
      </w:r>
      <w:r w:rsidR="00C27E41" w:rsidRPr="00F52ABB">
        <w:rPr>
          <w:rFonts w:ascii="Ebrima" w:hAnsi="Ebrima"/>
          <w:sz w:val="22"/>
          <w:szCs w:val="22"/>
        </w:rPr>
        <w:t xml:space="preserve"> e dos Créditos Cedidos Fiduciariamente</w:t>
      </w:r>
      <w:r w:rsidRPr="00F52ABB">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r w:rsidR="00FF1FC0" w:rsidRPr="00F52ABB">
        <w:rPr>
          <w:rFonts w:ascii="Ebrima" w:hAnsi="Ebrima"/>
          <w:sz w:val="22"/>
          <w:szCs w:val="22"/>
        </w:rPr>
        <w:t xml:space="preserve">Securitizadora e </w:t>
      </w:r>
      <w:r w:rsidR="00956869" w:rsidRPr="00F52ABB">
        <w:rPr>
          <w:rFonts w:ascii="Ebrima" w:hAnsi="Ebrima"/>
          <w:sz w:val="22"/>
          <w:szCs w:val="22"/>
        </w:rPr>
        <w:t xml:space="preserve">ao </w:t>
      </w:r>
      <w:r w:rsidR="00FF1FC0" w:rsidRPr="00F52ABB">
        <w:rPr>
          <w:rFonts w:ascii="Ebrima" w:hAnsi="Ebrima"/>
          <w:sz w:val="22"/>
          <w:szCs w:val="22"/>
        </w:rPr>
        <w:t>Servicer</w:t>
      </w:r>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proofErr w:type="spellStart"/>
      <w:r w:rsidR="004B1058">
        <w:rPr>
          <w:rFonts w:ascii="Ebrima" w:hAnsi="Ebrima"/>
          <w:sz w:val="22"/>
          <w:szCs w:val="22"/>
        </w:rPr>
        <w:t>Urbanes</w:t>
      </w:r>
      <w:proofErr w:type="spellEnd"/>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w:t>
      </w:r>
      <w:r w:rsidR="00060C1C">
        <w:rPr>
          <w:rFonts w:ascii="Ebrima" w:hAnsi="Ebrima"/>
          <w:sz w:val="22"/>
          <w:szCs w:val="22"/>
        </w:rPr>
        <w:t>e/ou Data de Verificação das Razões de Garantia</w:t>
      </w:r>
      <w:r w:rsidR="00060C1C" w:rsidRPr="00F52ABB">
        <w:rPr>
          <w:rFonts w:ascii="Ebrima" w:hAnsi="Ebrima"/>
          <w:sz w:val="22"/>
          <w:szCs w:val="22"/>
        </w:rPr>
        <w:t xml:space="preserve"> </w:t>
      </w:r>
      <w:r w:rsidRPr="00F52ABB">
        <w:rPr>
          <w:rFonts w:ascii="Ebrima" w:hAnsi="Ebrima"/>
          <w:sz w:val="22"/>
          <w:szCs w:val="22"/>
        </w:rPr>
        <w:t>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o Saldo Remanescente do Preço da Cessão), sem que qualquer ônus possa ser imputado à Securitizadora</w:t>
      </w:r>
      <w:r w:rsidRPr="00F52ABB">
        <w:rPr>
          <w:rFonts w:ascii="Ebrima" w:hAnsi="Ebrima"/>
          <w:sz w:val="22"/>
          <w:szCs w:val="22"/>
        </w:rPr>
        <w:t>.</w:t>
      </w:r>
      <w:r w:rsidR="009D59C0" w:rsidRPr="00F52ABB">
        <w:rPr>
          <w:rFonts w:ascii="Ebrima" w:hAnsi="Ebrima"/>
          <w:sz w:val="22"/>
          <w:szCs w:val="22"/>
        </w:rPr>
        <w:t xml:space="preserve"> </w:t>
      </w:r>
    </w:p>
    <w:p w14:paraId="5BD931CB"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36583235" w14:textId="68DAAB48"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F13E8C">
        <w:rPr>
          <w:rFonts w:ascii="Ebrima" w:hAnsi="Ebrima"/>
          <w:sz w:val="22"/>
        </w:rPr>
        <w:t>Créditos Imobiliários Lotes</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4FC7ACD7"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1EC58A1C"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39"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pelos Devedores nos Contratos Imobiliários e suas posteriores alterações</w:t>
      </w:r>
      <w:r w:rsidR="00C71445" w:rsidRPr="00F52ABB">
        <w:rPr>
          <w:rFonts w:ascii="Ebrima" w:hAnsi="Ebrima"/>
          <w:sz w:val="22"/>
          <w:szCs w:val="22"/>
        </w:rPr>
        <w:t xml:space="preserve">, bem como das obrigações assumidas pela </w:t>
      </w:r>
      <w:proofErr w:type="spellStart"/>
      <w:r w:rsidR="004B1058">
        <w:rPr>
          <w:rFonts w:ascii="Ebrima" w:hAnsi="Ebrima"/>
          <w:sz w:val="22"/>
          <w:szCs w:val="22"/>
        </w:rPr>
        <w:t>Urbanes</w:t>
      </w:r>
      <w:proofErr w:type="spellEnd"/>
      <w:r w:rsidR="00C71445" w:rsidRPr="00F52ABB">
        <w:rPr>
          <w:rFonts w:ascii="Ebrima" w:hAnsi="Ebrima"/>
          <w:sz w:val="22"/>
          <w:szCs w:val="22"/>
        </w:rPr>
        <w:t xml:space="preserve"> na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proofErr w:type="spellStart"/>
      <w:r w:rsidR="004B1058">
        <w:rPr>
          <w:rFonts w:ascii="Ebrima" w:hAnsi="Ebrima"/>
          <w:sz w:val="22"/>
          <w:szCs w:val="22"/>
        </w:rPr>
        <w:t>Urbanes</w:t>
      </w:r>
      <w:proofErr w:type="spellEnd"/>
      <w:r w:rsidR="00F85F51" w:rsidRPr="00F52ABB">
        <w:rPr>
          <w:rFonts w:ascii="Ebrima" w:hAnsi="Ebrima"/>
          <w:sz w:val="22"/>
          <w:szCs w:val="22"/>
        </w:rPr>
        <w:t xml:space="preserve"> e</w:t>
      </w:r>
      <w:r w:rsidR="00D448CA" w:rsidRPr="00F52ABB">
        <w:rPr>
          <w:rFonts w:ascii="Ebrima" w:hAnsi="Ebrima"/>
          <w:sz w:val="22"/>
          <w:szCs w:val="22"/>
        </w:rPr>
        <w:t xml:space="preserve"> pelo</w:t>
      </w:r>
      <w:r w:rsidR="00F85F51" w:rsidRPr="00F52ABB">
        <w:rPr>
          <w:rFonts w:ascii="Ebrima" w:hAnsi="Ebrima"/>
          <w:sz w:val="22"/>
          <w:szCs w:val="22"/>
        </w:rPr>
        <w:t xml:space="preserve"> </w:t>
      </w:r>
      <w:r w:rsidR="00637EBE">
        <w:rPr>
          <w:rFonts w:ascii="Ebrima" w:hAnsi="Ebrima"/>
          <w:sz w:val="22"/>
          <w:szCs w:val="22"/>
        </w:rPr>
        <w:t>Fiador</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Totais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 xml:space="preserve">todos os custos e despesas incorridos em relação à emissão e manutenção das </w:t>
      </w:r>
      <w:r w:rsidR="00D448CA" w:rsidRPr="00F52ABB">
        <w:rPr>
          <w:rFonts w:ascii="Ebrima" w:hAnsi="Ebrima"/>
          <w:sz w:val="22"/>
          <w:szCs w:val="22"/>
        </w:rPr>
        <w:lastRenderedPageBreak/>
        <w:t>CCI e aos CRI, inclusive, mas não exclusivamente e para fins de cobrança dos Créditos Imobiliários</w:t>
      </w:r>
      <w:r w:rsidR="0043001C" w:rsidRPr="00F52ABB">
        <w:rPr>
          <w:rFonts w:ascii="Ebrima" w:hAnsi="Ebrima"/>
          <w:sz w:val="22"/>
          <w:szCs w:val="22"/>
        </w:rPr>
        <w:t xml:space="preserve"> Totais</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todo e qualquer custo incorrido pela Securitizadora,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39"/>
      <w:r w:rsidR="00D448CA" w:rsidRPr="00F52ABB">
        <w:rPr>
          <w:rFonts w:ascii="Ebrima" w:hAnsi="Ebrima"/>
          <w:sz w:val="22"/>
          <w:szCs w:val="22"/>
        </w:rPr>
        <w:t xml:space="preserve">, </w:t>
      </w:r>
      <w:r w:rsidR="0043001C" w:rsidRPr="00F52ABB">
        <w:rPr>
          <w:rFonts w:ascii="Ebrima" w:hAnsi="Ebrima"/>
          <w:sz w:val="22"/>
          <w:szCs w:val="22"/>
        </w:rPr>
        <w:t xml:space="preserve">a </w:t>
      </w:r>
      <w:proofErr w:type="spellStart"/>
      <w:r w:rsidR="004B1058">
        <w:rPr>
          <w:rFonts w:ascii="Ebrima" w:hAnsi="Ebrima"/>
          <w:sz w:val="22"/>
          <w:szCs w:val="22"/>
        </w:rPr>
        <w:t>Urbanes</w:t>
      </w:r>
      <w:proofErr w:type="spellEnd"/>
      <w:r w:rsidR="00D4198B">
        <w:rPr>
          <w:rFonts w:ascii="Ebrima" w:hAnsi="Ebrima"/>
          <w:sz w:val="22"/>
          <w:szCs w:val="22"/>
        </w:rPr>
        <w:t xml:space="preserve"> </w:t>
      </w:r>
      <w:r w:rsidR="0043001C" w:rsidRPr="00F52ABB">
        <w:rPr>
          <w:rFonts w:ascii="Ebrima" w:hAnsi="Ebrima"/>
          <w:sz w:val="22"/>
          <w:szCs w:val="22"/>
        </w:rPr>
        <w:t xml:space="preserve">e o </w:t>
      </w:r>
      <w:r w:rsidR="00637EBE">
        <w:rPr>
          <w:rFonts w:ascii="Ebrima" w:hAnsi="Ebrima"/>
          <w:sz w:val="22"/>
          <w:szCs w:val="22"/>
        </w:rPr>
        <w:t>Fiador</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9C3F76F"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7DF837AF" w14:textId="77777777" w:rsidR="00D448CA" w:rsidRPr="00F52ABB" w:rsidRDefault="00D448CA" w:rsidP="00E96E01">
      <w:pPr>
        <w:tabs>
          <w:tab w:val="left" w:pos="426"/>
        </w:tabs>
        <w:autoSpaceDE w:val="0"/>
        <w:autoSpaceDN w:val="0"/>
        <w:adjustRightInd w:val="0"/>
        <w:spacing w:line="300" w:lineRule="exact"/>
        <w:ind w:left="1418" w:hanging="709"/>
        <w:jc w:val="both"/>
        <w:rPr>
          <w:rFonts w:ascii="Ebrima" w:hAnsi="Ebrima"/>
          <w:sz w:val="22"/>
          <w:szCs w:val="22"/>
        </w:rPr>
      </w:pPr>
    </w:p>
    <w:p w14:paraId="367D3706"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7CB4C428" w14:textId="77777777" w:rsidR="001C2B98" w:rsidRPr="00F52ABB" w:rsidRDefault="001C2B98" w:rsidP="001C2B98">
      <w:pPr>
        <w:pStyle w:val="PargrafodaLista"/>
        <w:rPr>
          <w:rFonts w:ascii="Ebrima" w:hAnsi="Ebrima"/>
          <w:sz w:val="22"/>
          <w:szCs w:val="22"/>
        </w:rPr>
      </w:pPr>
    </w:p>
    <w:p w14:paraId="0CCA8A94" w14:textId="688739DF" w:rsidR="000B565A" w:rsidRDefault="00F85F51"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5132F946" w14:textId="77777777" w:rsidR="000B565A" w:rsidRPr="000B565A" w:rsidRDefault="000B565A" w:rsidP="000B565A">
      <w:pPr>
        <w:pStyle w:val="PargrafodaLista"/>
        <w:rPr>
          <w:rFonts w:ascii="Ebrima" w:hAnsi="Ebrima"/>
          <w:sz w:val="22"/>
          <w:szCs w:val="22"/>
        </w:rPr>
      </w:pPr>
    </w:p>
    <w:p w14:paraId="35C04161" w14:textId="1969D985" w:rsidR="0043001C" w:rsidRPr="00F52ABB" w:rsidRDefault="00BE1C16"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002E7CAE" w:rsidRPr="00F52ABB">
        <w:rPr>
          <w:rFonts w:ascii="Ebrima" w:hAnsi="Ebrima"/>
          <w:sz w:val="22"/>
          <w:szCs w:val="22"/>
        </w:rPr>
        <w:t>;</w:t>
      </w:r>
    </w:p>
    <w:p w14:paraId="5D178B76" w14:textId="77777777" w:rsidR="001C2B98" w:rsidRPr="00F52ABB" w:rsidRDefault="001C2B98" w:rsidP="001C2B98">
      <w:pPr>
        <w:pStyle w:val="PargrafodaLista"/>
        <w:rPr>
          <w:rFonts w:ascii="Ebrima" w:hAnsi="Ebrima"/>
          <w:sz w:val="22"/>
          <w:szCs w:val="22"/>
        </w:rPr>
      </w:pPr>
    </w:p>
    <w:p w14:paraId="6B4E036F" w14:textId="3922F20F"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4B6576" w:rsidRPr="00F52ABB">
        <w:rPr>
          <w:rFonts w:ascii="Ebrima" w:hAnsi="Ebrima"/>
          <w:sz w:val="22"/>
          <w:szCs w:val="22"/>
        </w:rPr>
        <w:t xml:space="preserve"> </w:t>
      </w:r>
    </w:p>
    <w:p w14:paraId="2AE6A3CD" w14:textId="77777777" w:rsidR="00FE56FA" w:rsidRPr="00F52ABB" w:rsidRDefault="00FE56FA" w:rsidP="00FE56FA">
      <w:pPr>
        <w:pStyle w:val="PargrafodaLista"/>
        <w:rPr>
          <w:rFonts w:ascii="Ebrima" w:hAnsi="Ebrima"/>
          <w:sz w:val="22"/>
          <w:szCs w:val="22"/>
        </w:rPr>
      </w:pPr>
    </w:p>
    <w:p w14:paraId="6D26A74B" w14:textId="49B096B5"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D4198B">
        <w:rPr>
          <w:rFonts w:ascii="Ebrima" w:hAnsi="Ebrima"/>
          <w:sz w:val="22"/>
          <w:szCs w:val="22"/>
        </w:rPr>
        <w:t>; e</w:t>
      </w:r>
    </w:p>
    <w:p w14:paraId="688AF807" w14:textId="77777777" w:rsidR="00D4198B" w:rsidRPr="00EB7719" w:rsidRDefault="00D4198B" w:rsidP="00EB7719">
      <w:pPr>
        <w:pStyle w:val="PargrafodaLista"/>
        <w:rPr>
          <w:rFonts w:ascii="Ebrima" w:hAnsi="Ebrima"/>
          <w:sz w:val="22"/>
          <w:szCs w:val="22"/>
        </w:rPr>
      </w:pPr>
    </w:p>
    <w:p w14:paraId="2CF906EA" w14:textId="56118592" w:rsidR="00D4198B" w:rsidRPr="00F52ABB" w:rsidRDefault="00D4198B"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Alienação Fiduciária de Imóveis</w:t>
      </w:r>
    </w:p>
    <w:p w14:paraId="7EECCE72"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DB8E253" w14:textId="2D3F2EF9"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proofErr w:type="spellStart"/>
      <w:r w:rsidR="004B1058">
        <w:rPr>
          <w:rFonts w:ascii="Ebrima" w:hAnsi="Ebrima"/>
          <w:sz w:val="22"/>
          <w:szCs w:val="22"/>
        </w:rPr>
        <w:t>Urbanes</w:t>
      </w:r>
      <w:proofErr w:type="spellEnd"/>
      <w:r w:rsidR="00F85F51" w:rsidRPr="00F52ABB">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r w:rsidR="0090601B" w:rsidRPr="00F52ABB">
        <w:rPr>
          <w:rFonts w:ascii="Ebrima" w:hAnsi="Ebrima"/>
          <w:sz w:val="22"/>
          <w:szCs w:val="22"/>
        </w:rPr>
        <w:t>Securitizadora</w:t>
      </w:r>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5E690AAC" w14:textId="06C69D7E"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proofErr w:type="spellStart"/>
      <w:r w:rsidR="004B1058">
        <w:rPr>
          <w:rFonts w:ascii="Ebrima" w:hAnsi="Ebrima"/>
          <w:sz w:val="22"/>
          <w:szCs w:val="22"/>
        </w:rPr>
        <w:t>Urbanes</w:t>
      </w:r>
      <w:proofErr w:type="spellEnd"/>
      <w:r w:rsidR="00DC01B9" w:rsidRPr="00F52ABB">
        <w:rPr>
          <w:rFonts w:ascii="Ebrima" w:hAnsi="Ebrima"/>
          <w:sz w:val="22"/>
          <w:szCs w:val="22"/>
        </w:rPr>
        <w:t xml:space="preserve"> neste ato outorga a Cessão Fiduciária</w:t>
      </w:r>
      <w:r w:rsidR="00D448CA" w:rsidRPr="00F52ABB">
        <w:rPr>
          <w:rFonts w:ascii="Ebrima" w:hAnsi="Ebrima"/>
          <w:sz w:val="22"/>
        </w:rPr>
        <w:t xml:space="preserve"> </w:t>
      </w:r>
      <w:r w:rsidR="00DC01B9" w:rsidRPr="00F52ABB">
        <w:rPr>
          <w:rFonts w:ascii="Ebrima" w:hAnsi="Ebrima"/>
          <w:sz w:val="22"/>
        </w:rPr>
        <w:t xml:space="preserve">à Securitizadora,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nº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nº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nº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xml:space="preserve">”) e demais disposições legais aplicáveis, a propriedade fiduciária, o domínio resolúvel e a posse indireta, dos bens e direitos indicados abaixo, livres e </w:t>
      </w:r>
      <w:r w:rsidR="005D254E" w:rsidRPr="007C6FAC">
        <w:rPr>
          <w:rFonts w:ascii="Ebrima" w:hAnsi="Ebrima"/>
          <w:sz w:val="22"/>
        </w:rPr>
        <w:lastRenderedPageBreak/>
        <w:t>desembaraçados de quaisquer ônus, gravames ou restrições sendo objeto da Cessão Fiduciária os Créditos Cedidos Fiduciariamente</w:t>
      </w:r>
      <w:r w:rsidR="00D448CA" w:rsidRPr="00F52ABB">
        <w:rPr>
          <w:rFonts w:ascii="Ebrima" w:hAnsi="Ebrima"/>
          <w:sz w:val="22"/>
          <w:szCs w:val="22"/>
        </w:rPr>
        <w:t xml:space="preserve">. </w:t>
      </w:r>
    </w:p>
    <w:p w14:paraId="7ECB5BDF" w14:textId="77777777" w:rsidR="00D448CA" w:rsidRPr="00F52ABB" w:rsidRDefault="00D448CA" w:rsidP="00D448CA">
      <w:pPr>
        <w:autoSpaceDE w:val="0"/>
        <w:autoSpaceDN w:val="0"/>
        <w:adjustRightInd w:val="0"/>
        <w:spacing w:line="300" w:lineRule="exact"/>
        <w:ind w:left="1418"/>
        <w:jc w:val="both"/>
        <w:rPr>
          <w:rFonts w:ascii="Ebrima" w:hAnsi="Ebrima"/>
          <w:sz w:val="22"/>
          <w:szCs w:val="22"/>
        </w:rPr>
      </w:pPr>
    </w:p>
    <w:p w14:paraId="6DAC529A" w14:textId="42DF1F25" w:rsidR="00903C72" w:rsidRDefault="00DC01B9" w:rsidP="008C563F">
      <w:pPr>
        <w:tabs>
          <w:tab w:val="left" w:pos="1418"/>
        </w:tabs>
        <w:spacing w:line="300" w:lineRule="exact"/>
        <w:ind w:left="709" w:right="-81"/>
        <w:jc w:val="both"/>
        <w:rPr>
          <w:rFonts w:ascii="Ebrima" w:hAnsi="Ebrima"/>
          <w:sz w:val="22"/>
        </w:rPr>
      </w:pPr>
      <w:r w:rsidRPr="00F52ABB">
        <w:rPr>
          <w:rFonts w:ascii="Ebrima" w:hAnsi="Ebrima"/>
          <w:sz w:val="22"/>
          <w:szCs w:val="22"/>
        </w:rPr>
        <w:t>5.3.1.</w:t>
      </w:r>
      <w:r w:rsidRPr="00F52ABB">
        <w:rPr>
          <w:rFonts w:ascii="Ebrima" w:hAnsi="Ebrima"/>
          <w:sz w:val="22"/>
          <w:szCs w:val="22"/>
        </w:rPr>
        <w:tab/>
      </w:r>
      <w:bookmarkStart w:id="40" w:name="_Hlk43854773"/>
      <w:bookmarkStart w:id="41" w:name="_Hlk65739132"/>
      <w:r w:rsidR="00903C72">
        <w:rPr>
          <w:rFonts w:ascii="Ebrima" w:hAnsi="Ebrima"/>
          <w:sz w:val="22"/>
        </w:rPr>
        <w:t>A Cessão Fiduciária</w:t>
      </w:r>
      <w:r w:rsidR="00903C72" w:rsidRPr="005F0156">
        <w:rPr>
          <w:rFonts w:ascii="Ebrima" w:hAnsi="Ebrima"/>
          <w:sz w:val="22"/>
        </w:rPr>
        <w:t xml:space="preserve"> permanecerá com seus efeitos suspensos, nos termos do artigo 125 </w:t>
      </w:r>
      <w:r w:rsidR="00903C72">
        <w:rPr>
          <w:rFonts w:ascii="Ebrima" w:hAnsi="Ebrima"/>
          <w:sz w:val="22"/>
        </w:rPr>
        <w:t>do Código Civil</w:t>
      </w:r>
      <w:r w:rsidR="00903C72" w:rsidRPr="005F0156">
        <w:rPr>
          <w:rFonts w:ascii="Ebrima" w:hAnsi="Ebrima"/>
          <w:sz w:val="22"/>
        </w:rPr>
        <w:t xml:space="preserve">, até que ocorra a </w:t>
      </w:r>
      <w:r w:rsidR="00903C72">
        <w:rPr>
          <w:rFonts w:ascii="Ebrima" w:hAnsi="Ebrima"/>
          <w:sz w:val="22"/>
        </w:rPr>
        <w:t>liberação d</w:t>
      </w:r>
      <w:r w:rsidR="000355ED">
        <w:rPr>
          <w:rFonts w:ascii="Ebrima" w:hAnsi="Ebrima"/>
          <w:sz w:val="22"/>
        </w:rPr>
        <w:t xml:space="preserve">a vinculação </w:t>
      </w:r>
      <w:r w:rsidR="00903C72">
        <w:rPr>
          <w:rFonts w:ascii="Ebrima" w:hAnsi="Ebrima"/>
          <w:sz w:val="22"/>
        </w:rPr>
        <w:t>existente sobre os Créditos Cedidos Fiduciariamente</w:t>
      </w:r>
      <w:bookmarkEnd w:id="40"/>
      <w:r w:rsidR="003F11A9">
        <w:rPr>
          <w:rFonts w:ascii="Ebrima" w:hAnsi="Ebrima"/>
          <w:sz w:val="22"/>
        </w:rPr>
        <w:t>, os quais atualmente compõem o lastro de certificados de recebíveis imobiliários de outra emissão da Securitizadora</w:t>
      </w:r>
      <w:r w:rsidR="00903C72">
        <w:rPr>
          <w:rFonts w:ascii="Ebrima" w:hAnsi="Ebrima"/>
          <w:sz w:val="22"/>
        </w:rPr>
        <w:t>.</w:t>
      </w:r>
      <w:r w:rsidR="00AD191A">
        <w:rPr>
          <w:rFonts w:ascii="Ebrima" w:hAnsi="Ebrima"/>
          <w:sz w:val="22"/>
        </w:rPr>
        <w:t xml:space="preserve"> </w:t>
      </w:r>
      <w:r w:rsidR="00AD191A" w:rsidRPr="004212E7">
        <w:rPr>
          <w:rFonts w:ascii="Ebrima" w:hAnsi="Ebrima"/>
          <w:sz w:val="22"/>
        </w:rPr>
        <w:t xml:space="preserve">A Securitizadora deverá comprovar a </w:t>
      </w:r>
      <w:r w:rsidR="00AD191A">
        <w:rPr>
          <w:rFonts w:ascii="Ebrima" w:hAnsi="Ebrima"/>
          <w:sz w:val="22"/>
        </w:rPr>
        <w:t>constituição da Cessão Fiduciária</w:t>
      </w:r>
      <w:r w:rsidR="00AD191A" w:rsidRPr="004212E7">
        <w:rPr>
          <w:rFonts w:ascii="Ebrima" w:hAnsi="Ebrima"/>
          <w:sz w:val="22"/>
        </w:rPr>
        <w:t xml:space="preserve"> ao Agente Fiduciário em 2 (dois) Dias Úteis da sua efetivação</w:t>
      </w:r>
      <w:bookmarkEnd w:id="41"/>
      <w:r w:rsidR="00AD191A">
        <w:rPr>
          <w:rFonts w:ascii="Ebrima" w:hAnsi="Ebrima"/>
          <w:sz w:val="22"/>
        </w:rPr>
        <w:t>.</w:t>
      </w:r>
      <w:ins w:id="42" w:author="Manassero Campello" w:date="2021-03-11T21:54:00Z">
        <w:r w:rsidR="002A5574">
          <w:rPr>
            <w:rFonts w:ascii="Ebrima" w:hAnsi="Ebrima"/>
            <w:sz w:val="22"/>
          </w:rPr>
          <w:t xml:space="preserve"> [</w:t>
        </w:r>
        <w:r w:rsidR="002A5574" w:rsidRPr="002A5574">
          <w:rPr>
            <w:rFonts w:ascii="Ebrima" w:hAnsi="Ebrima"/>
            <w:sz w:val="22"/>
            <w:highlight w:val="yellow"/>
            <w:rPrChange w:id="43" w:author="Manassero Campello" w:date="2021-03-11T21:54:00Z">
              <w:rPr>
                <w:rFonts w:ascii="Ebrima" w:hAnsi="Ebrima"/>
                <w:sz w:val="22"/>
              </w:rPr>
            </w:rPrChange>
          </w:rPr>
          <w:t>MC: favor incluir fator de risco sobre a condição suspensiva.</w:t>
        </w:r>
        <w:r w:rsidR="002A5574">
          <w:rPr>
            <w:rFonts w:ascii="Ebrima" w:hAnsi="Ebrima"/>
            <w:sz w:val="22"/>
          </w:rPr>
          <w:t>]</w:t>
        </w:r>
      </w:ins>
    </w:p>
    <w:p w14:paraId="4558DAFF" w14:textId="77777777" w:rsidR="00903C72" w:rsidRDefault="00903C72" w:rsidP="008C563F">
      <w:pPr>
        <w:tabs>
          <w:tab w:val="left" w:pos="1418"/>
        </w:tabs>
        <w:spacing w:line="300" w:lineRule="exact"/>
        <w:ind w:left="709" w:right="-81"/>
        <w:jc w:val="both"/>
        <w:rPr>
          <w:rFonts w:ascii="Ebrima" w:hAnsi="Ebrima"/>
          <w:sz w:val="22"/>
          <w:szCs w:val="22"/>
        </w:rPr>
      </w:pPr>
    </w:p>
    <w:p w14:paraId="5A906FB9" w14:textId="191010D8"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5.3.2.</w:t>
      </w:r>
      <w:r>
        <w:rPr>
          <w:rFonts w:ascii="Ebrima" w:hAnsi="Ebrima"/>
          <w:sz w:val="22"/>
          <w:szCs w:val="22"/>
        </w:rPr>
        <w:tab/>
      </w:r>
      <w:r w:rsidR="00D448CA" w:rsidRPr="00F52ABB">
        <w:rPr>
          <w:rFonts w:ascii="Ebrima" w:hAnsi="Ebrima"/>
          <w:sz w:val="22"/>
          <w:szCs w:val="22"/>
        </w:rPr>
        <w:t>Aplicar-se-á à Cessão Fiduciária, no que couber e não for contrário a algum dispositivo deste instrumento, o disposto nos artigos 1.421, 1.425 e 1.426, do Código Civil.</w:t>
      </w:r>
    </w:p>
    <w:p w14:paraId="721AF3D5"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F09143D" w14:textId="3B543CC3"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F52ABB">
        <w:rPr>
          <w:rFonts w:ascii="Ebrima" w:hAnsi="Ebrima"/>
          <w:sz w:val="22"/>
          <w:szCs w:val="22"/>
        </w:rPr>
        <w:t xml:space="preserve">– A </w:t>
      </w:r>
      <w:r w:rsidR="00D448CA" w:rsidRPr="00F52ABB">
        <w:rPr>
          <w:rFonts w:ascii="Ebrima" w:hAnsi="Ebrima"/>
          <w:sz w:val="22"/>
          <w:szCs w:val="22"/>
        </w:rPr>
        <w:t>deste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6A5A245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F307EE3" w14:textId="52743E61"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t xml:space="preserve">A </w:t>
      </w:r>
      <w:proofErr w:type="spellStart"/>
      <w:r w:rsidR="004B1058">
        <w:rPr>
          <w:rFonts w:ascii="Ebrima" w:hAnsi="Ebrima"/>
          <w:sz w:val="22"/>
          <w:szCs w:val="22"/>
        </w:rPr>
        <w:t>Urbanes</w:t>
      </w:r>
      <w:proofErr w:type="spellEnd"/>
      <w:r w:rsidR="00D448CA" w:rsidRPr="00F52ABB">
        <w:rPr>
          <w:rFonts w:ascii="Ebrima" w:hAnsi="Ebrima"/>
          <w:sz w:val="22"/>
          <w:szCs w:val="22"/>
        </w:rPr>
        <w:t xml:space="preserve"> obriga-se</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r w:rsidR="0090601B" w:rsidRPr="00F52ABB">
        <w:rPr>
          <w:rFonts w:ascii="Ebrima" w:hAnsi="Ebrima"/>
          <w:sz w:val="22"/>
          <w:szCs w:val="22"/>
        </w:rPr>
        <w:t>Securitizadora</w:t>
      </w:r>
      <w:r w:rsidR="00D448CA" w:rsidRPr="00F52ABB">
        <w:rPr>
          <w:rFonts w:ascii="Ebrima" w:hAnsi="Ebrima"/>
          <w:sz w:val="22"/>
          <w:szCs w:val="22"/>
        </w:rPr>
        <w:t>, os Créditos Cedidos Fiduciariamente,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F52ABB">
        <w:rPr>
          <w:rFonts w:ascii="Ebrima" w:hAnsi="Ebrima"/>
          <w:sz w:val="22"/>
          <w:szCs w:val="22"/>
        </w:rPr>
        <w:t>.</w:t>
      </w:r>
      <w:bookmarkStart w:id="44" w:name="_DV_M31"/>
      <w:bookmarkStart w:id="45" w:name="_DV_M32"/>
      <w:bookmarkStart w:id="46" w:name="_DV_M33"/>
      <w:bookmarkStart w:id="47" w:name="_DV_M34"/>
      <w:bookmarkStart w:id="48" w:name="_DV_M35"/>
      <w:bookmarkStart w:id="49" w:name="_DV_M36"/>
      <w:bookmarkEnd w:id="44"/>
      <w:bookmarkEnd w:id="45"/>
      <w:bookmarkEnd w:id="46"/>
      <w:bookmarkEnd w:id="47"/>
      <w:bookmarkEnd w:id="48"/>
      <w:bookmarkEnd w:id="49"/>
      <w:r w:rsidR="00CE1371" w:rsidRPr="00F52ABB">
        <w:rPr>
          <w:rFonts w:ascii="Ebrima" w:hAnsi="Ebrima"/>
          <w:sz w:val="22"/>
          <w:szCs w:val="22"/>
        </w:rPr>
        <w:t xml:space="preserve"> </w:t>
      </w:r>
    </w:p>
    <w:p w14:paraId="2280922C" w14:textId="77777777" w:rsidR="00D448CA" w:rsidRPr="00F52ABB" w:rsidRDefault="00D448CA" w:rsidP="00D448CA">
      <w:pPr>
        <w:spacing w:line="300" w:lineRule="exact"/>
        <w:ind w:left="709"/>
        <w:jc w:val="both"/>
        <w:rPr>
          <w:rFonts w:ascii="Ebrima" w:hAnsi="Ebrima"/>
          <w:sz w:val="22"/>
          <w:szCs w:val="22"/>
        </w:rPr>
      </w:pPr>
    </w:p>
    <w:p w14:paraId="3974754E" w14:textId="6A4D8284" w:rsidR="00D448CA" w:rsidRPr="00E96E01"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903C72">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Sempre que forem celebrados novos Contratos Imobiliários, a </w:t>
      </w:r>
      <w:proofErr w:type="spellStart"/>
      <w:r w:rsidR="004B1058">
        <w:rPr>
          <w:rFonts w:ascii="Ebrima" w:hAnsi="Ebrima"/>
          <w:sz w:val="22"/>
          <w:szCs w:val="22"/>
        </w:rPr>
        <w:t>Urbanes</w:t>
      </w:r>
      <w:proofErr w:type="spellEnd"/>
      <w:r w:rsidR="00D448CA" w:rsidRPr="00F52ABB">
        <w:rPr>
          <w:rFonts w:ascii="Ebrima" w:hAnsi="Ebrima"/>
          <w:sz w:val="22"/>
          <w:szCs w:val="22"/>
        </w:rPr>
        <w:t xml:space="preserve"> obriga-se a fazer com que observem os Critérios de Elegibilidade, bem como a acrescentar à garantia de Cessão Fiduciária os Créditos Cedidos Fiduciariamente, até a liquidação total das Obrigações Garantidas.</w:t>
      </w:r>
    </w:p>
    <w:p w14:paraId="43C50A93" w14:textId="77777777" w:rsidR="00D448CA" w:rsidRPr="00F52ABB" w:rsidRDefault="00D448CA" w:rsidP="00D448CA">
      <w:pPr>
        <w:spacing w:line="300" w:lineRule="exact"/>
        <w:ind w:left="709" w:right="-81"/>
        <w:jc w:val="both"/>
        <w:rPr>
          <w:rFonts w:ascii="Ebrima" w:hAnsi="Ebrima"/>
          <w:sz w:val="22"/>
          <w:szCs w:val="22"/>
        </w:rPr>
      </w:pPr>
    </w:p>
    <w:p w14:paraId="7933900D" w14:textId="72F1E5F9"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 estarem vinculados à Cessão Fiduciária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as Partes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 xml:space="preserve">em periodicidade de critério da Securitizadora (mas nunca em intervalo menor que o trimestral), para formalizar a inclusão de novos (e/ou a modificação das características de antigos) Contratos Imobiliários, conforme informações recebidas pela Securitizadora e devidas pelas Cedentes nos termos do Contrato de </w:t>
      </w:r>
      <w:proofErr w:type="spellStart"/>
      <w:r w:rsidR="00C200FF">
        <w:rPr>
          <w:rFonts w:ascii="Ebrima" w:hAnsi="Ebrima"/>
          <w:sz w:val="22"/>
          <w:szCs w:val="22"/>
        </w:rPr>
        <w:t>Servicing</w:t>
      </w:r>
      <w:proofErr w:type="spellEnd"/>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r w:rsidR="0090601B" w:rsidRPr="00F52ABB">
        <w:rPr>
          <w:rFonts w:ascii="Ebrima" w:hAnsi="Ebrima"/>
          <w:sz w:val="22"/>
          <w:szCs w:val="22"/>
        </w:rPr>
        <w:t>Securitizadora</w:t>
      </w:r>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proofErr w:type="spellStart"/>
      <w:r w:rsidR="004B1058">
        <w:rPr>
          <w:rFonts w:ascii="Ebrima" w:hAnsi="Ebrima"/>
          <w:sz w:val="22"/>
          <w:szCs w:val="22"/>
        </w:rPr>
        <w:t>Urbanes</w:t>
      </w:r>
      <w:proofErr w:type="spellEnd"/>
      <w:r w:rsidR="002D5694">
        <w:rPr>
          <w:rFonts w:ascii="Ebrima" w:hAnsi="Ebrima"/>
          <w:sz w:val="22"/>
          <w:szCs w:val="22"/>
        </w:rPr>
        <w:t>, não havendo cessão de Créditos Cedidos Fiduciariamente por parte da CHP</w:t>
      </w:r>
      <w:r w:rsidR="00E3654B">
        <w:rPr>
          <w:rFonts w:ascii="Ebrima" w:hAnsi="Ebrima"/>
          <w:sz w:val="22"/>
          <w:szCs w:val="22"/>
        </w:rPr>
        <w:t>.</w:t>
      </w:r>
      <w:r w:rsidR="005D254E" w:rsidRPr="005D254E">
        <w:rPr>
          <w:rFonts w:ascii="Ebrima" w:hAnsi="Ebrima"/>
          <w:sz w:val="22"/>
          <w:szCs w:val="22"/>
        </w:rPr>
        <w:t xml:space="preserve"> </w:t>
      </w:r>
    </w:p>
    <w:p w14:paraId="4A2A3D15"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17619EE" w14:textId="2553A1D5" w:rsidR="00276327" w:rsidRPr="00F52ABB" w:rsidRDefault="00276327" w:rsidP="00E96E01">
      <w:pPr>
        <w:tabs>
          <w:tab w:val="left" w:pos="2268"/>
        </w:tabs>
        <w:spacing w:line="300" w:lineRule="exact"/>
        <w:ind w:left="1416" w:right="-81"/>
        <w:jc w:val="both"/>
        <w:rPr>
          <w:rFonts w:ascii="Ebrima" w:hAnsi="Ebrima"/>
          <w:sz w:val="22"/>
          <w:szCs w:val="22"/>
        </w:rPr>
      </w:pPr>
      <w:r w:rsidRPr="00F52ABB">
        <w:rPr>
          <w:rFonts w:ascii="Ebrima" w:hAnsi="Ebrima"/>
          <w:sz w:val="22"/>
          <w:szCs w:val="22"/>
        </w:rPr>
        <w:lastRenderedPageBreak/>
        <w:t>5.</w:t>
      </w:r>
      <w:r w:rsidR="00D850BD" w:rsidRPr="00F52ABB">
        <w:rPr>
          <w:rFonts w:ascii="Ebrima" w:hAnsi="Ebrima"/>
          <w:sz w:val="22"/>
          <w:szCs w:val="22"/>
        </w:rPr>
        <w:t>3.</w:t>
      </w:r>
      <w:r w:rsidR="00903C72">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proofErr w:type="spellStart"/>
      <w:r w:rsidR="004B1058">
        <w:rPr>
          <w:rFonts w:ascii="Ebrima" w:hAnsi="Ebrima"/>
          <w:sz w:val="22"/>
          <w:szCs w:val="22"/>
        </w:rPr>
        <w:t>Urbanes</w:t>
      </w:r>
      <w:proofErr w:type="spellEnd"/>
      <w:r w:rsidR="00AF7551" w:rsidRPr="00F52ABB">
        <w:rPr>
          <w:rFonts w:ascii="Ebrima" w:hAnsi="Ebrima"/>
          <w:sz w:val="22"/>
          <w:szCs w:val="22"/>
        </w:rPr>
        <w:t xml:space="preserve"> deverá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Securitizadora e ao Agente Fiduciário</w:t>
      </w:r>
      <w:r w:rsidRPr="00F52ABB">
        <w:rPr>
          <w:rFonts w:ascii="Ebrima" w:hAnsi="Ebrima"/>
          <w:sz w:val="22"/>
          <w:szCs w:val="22"/>
        </w:rPr>
        <w:t xml:space="preserve">. </w:t>
      </w:r>
    </w:p>
    <w:p w14:paraId="3ACDAE5B" w14:textId="77777777" w:rsidR="00276327" w:rsidRPr="00F52ABB" w:rsidRDefault="00276327" w:rsidP="00276327">
      <w:pPr>
        <w:spacing w:line="300" w:lineRule="exact"/>
        <w:ind w:left="709" w:right="-81"/>
        <w:jc w:val="both"/>
        <w:rPr>
          <w:rFonts w:ascii="Ebrima" w:hAnsi="Ebrima"/>
          <w:sz w:val="22"/>
          <w:szCs w:val="22"/>
        </w:rPr>
      </w:pPr>
    </w:p>
    <w:p w14:paraId="7FA6AC4D" w14:textId="5EA0C806" w:rsidR="00276327" w:rsidRPr="00F52ABB" w:rsidRDefault="00276327" w:rsidP="00E96E01">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903C72">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AF7551" w:rsidRPr="00F52ABB">
        <w:rPr>
          <w:rFonts w:ascii="Ebrima" w:hAnsi="Ebrima" w:cstheme="minorHAnsi"/>
          <w:bCs/>
          <w:sz w:val="22"/>
          <w:szCs w:val="22"/>
        </w:rPr>
        <w:t>A</w:t>
      </w:r>
      <w:r w:rsidR="00363F71">
        <w:rPr>
          <w:rFonts w:ascii="Ebrima" w:hAnsi="Ebrima" w:cstheme="minorHAnsi"/>
          <w:bCs/>
          <w:sz w:val="22"/>
          <w:szCs w:val="22"/>
        </w:rPr>
        <w:t xml:space="preserve"> </w:t>
      </w:r>
      <w:proofErr w:type="spellStart"/>
      <w:r w:rsidR="004B1058">
        <w:rPr>
          <w:rFonts w:ascii="Ebrima" w:hAnsi="Ebrima" w:cstheme="minorHAnsi"/>
          <w:bCs/>
          <w:sz w:val="22"/>
          <w:szCs w:val="22"/>
        </w:rPr>
        <w:t>Urbanes</w:t>
      </w:r>
      <w:proofErr w:type="spellEnd"/>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Securitizadora, de forma irrevogável e irretratável, como sua procuradora, com poderes </w:t>
      </w:r>
      <w:r w:rsidRPr="00F52ABB">
        <w:rPr>
          <w:rFonts w:ascii="Ebrima" w:hAnsi="Ebrima" w:cstheme="minorHAnsi"/>
          <w:b/>
          <w:bCs/>
          <w:sz w:val="22"/>
          <w:szCs w:val="22"/>
        </w:rPr>
        <w:t>(i)</w:t>
      </w:r>
      <w:r w:rsidR="00AF7551" w:rsidRPr="00F52ABB">
        <w:rPr>
          <w:rFonts w:ascii="Ebrima" w:hAnsi="Ebrima" w:cstheme="minorHAnsi"/>
          <w:bCs/>
          <w:sz w:val="22"/>
          <w:szCs w:val="22"/>
        </w:rPr>
        <w:t xml:space="preserve"> para representar a</w:t>
      </w:r>
      <w:r w:rsidRPr="00F52ABB">
        <w:rPr>
          <w:rFonts w:ascii="Ebrima" w:hAnsi="Ebrima" w:cstheme="minorHAnsi"/>
          <w:bCs/>
          <w:sz w:val="22"/>
          <w:szCs w:val="22"/>
        </w:rPr>
        <w:t xml:space="preserve"> Ce</w:t>
      </w:r>
      <w:r w:rsidR="00AF7551" w:rsidRPr="00F52ABB">
        <w:rPr>
          <w:rFonts w:ascii="Ebrima" w:hAnsi="Ebrima" w:cstheme="minorHAnsi"/>
          <w:bCs/>
          <w:sz w:val="22"/>
          <w:szCs w:val="22"/>
        </w:rPr>
        <w:t>dente</w:t>
      </w:r>
      <w:r w:rsidRPr="00F52ABB">
        <w:rPr>
          <w:rFonts w:ascii="Ebrima" w:hAnsi="Ebrima" w:cstheme="minorHAnsi"/>
          <w:bCs/>
          <w:sz w:val="22"/>
          <w:szCs w:val="22"/>
        </w:rPr>
        <w:t xml:space="preserve"> “em causa própria”, nos termos do artigo 685 do Código Civil, objetivando a inclusão da descrição Créditos Cedidos Fiduciariamente </w:t>
      </w:r>
      <w:r w:rsidR="0082578C" w:rsidRPr="00F52ABB">
        <w:rPr>
          <w:rFonts w:ascii="Ebrima" w:hAnsi="Ebrima" w:cstheme="minorHAnsi"/>
          <w:bCs/>
          <w:sz w:val="22"/>
          <w:szCs w:val="22"/>
        </w:rPr>
        <w:t>e/ou a modificação das características dos Contratos Imobiliários, por meio da celebração de Termo de Cessão Fiduciária, em periodicidade trimestral, observado o Contrato de Cessão</w:t>
      </w:r>
      <w:r w:rsidRPr="00F52ABB">
        <w:rPr>
          <w:rFonts w:ascii="Ebrima" w:hAnsi="Ebrima" w:cstheme="minorHAnsi"/>
          <w:bCs/>
          <w:sz w:val="22"/>
          <w:szCs w:val="22"/>
        </w:rPr>
        <w:t xml:space="preserve">; </w:t>
      </w:r>
      <w:r w:rsidRPr="00F52ABB">
        <w:rPr>
          <w:rFonts w:ascii="Ebrima" w:hAnsi="Ebrima" w:cstheme="minorHAnsi"/>
          <w:b/>
          <w:bCs/>
          <w:sz w:val="22"/>
          <w:szCs w:val="22"/>
        </w:rPr>
        <w:t>(</w:t>
      </w:r>
      <w:proofErr w:type="spellStart"/>
      <w:r w:rsidRPr="00F52ABB">
        <w:rPr>
          <w:rFonts w:ascii="Ebrima" w:hAnsi="Ebrima" w:cstheme="minorHAnsi"/>
          <w:b/>
          <w:bCs/>
          <w:sz w:val="22"/>
          <w:szCs w:val="22"/>
        </w:rPr>
        <w:t>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todas as medidas que sejam necessárias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incluindo, mas não limita</w:t>
      </w:r>
      <w:r w:rsidR="00AF7551" w:rsidRPr="00F52ABB">
        <w:rPr>
          <w:rFonts w:ascii="Ebrima" w:hAnsi="Ebrima" w:cstheme="minorHAnsi"/>
          <w:bCs/>
          <w:sz w:val="22"/>
          <w:szCs w:val="22"/>
        </w:rPr>
        <w:t>do a, representação da</w:t>
      </w:r>
      <w:r w:rsidR="003A1BE4" w:rsidRPr="00F52ABB">
        <w:rPr>
          <w:rFonts w:ascii="Ebrima" w:hAnsi="Ebrima" w:cstheme="minorHAnsi"/>
          <w:bCs/>
          <w:sz w:val="22"/>
          <w:szCs w:val="22"/>
        </w:rPr>
        <w:t>s</w:t>
      </w:r>
      <w:r w:rsidR="00AF7551" w:rsidRPr="00F52ABB">
        <w:rPr>
          <w:rFonts w:ascii="Ebrima" w:hAnsi="Ebrima" w:cstheme="minorHAnsi"/>
          <w:bCs/>
          <w:sz w:val="22"/>
          <w:szCs w:val="22"/>
        </w:rPr>
        <w:t xml:space="preserve"> Cedente</w:t>
      </w:r>
      <w:r w:rsidR="003A1BE4" w:rsidRPr="00F52ABB">
        <w:rPr>
          <w:rFonts w:ascii="Ebrima" w:hAnsi="Ebrima" w:cstheme="minorHAnsi"/>
          <w:bCs/>
          <w:sz w:val="22"/>
          <w:szCs w:val="22"/>
        </w:rPr>
        <w:t>s</w:t>
      </w:r>
      <w:r w:rsidRPr="00F52ABB">
        <w:rPr>
          <w:rFonts w:ascii="Ebrima" w:hAnsi="Ebrima" w:cstheme="minorHAnsi"/>
          <w:bCs/>
          <w:sz w:val="22"/>
          <w:szCs w:val="22"/>
        </w:rPr>
        <w:t xml:space="preserve"> na assinatura e averbação dos Termos de Cessão Fiduciária </w:t>
      </w:r>
      <w:r w:rsidR="0082578C" w:rsidRPr="00F52ABB">
        <w:rPr>
          <w:rFonts w:ascii="Ebrima" w:hAnsi="Ebrima" w:cstheme="minorHAnsi"/>
          <w:bCs/>
          <w:sz w:val="22"/>
          <w:szCs w:val="22"/>
        </w:rPr>
        <w:t xml:space="preserve">nos Cartórios de Títulos e Documentos da sede das Partes à margem deste Contrato </w:t>
      </w:r>
      <w:r w:rsidRPr="00F52ABB">
        <w:rPr>
          <w:rFonts w:ascii="Ebrima" w:hAnsi="Ebrima" w:cstheme="minorHAnsi"/>
          <w:bCs/>
          <w:sz w:val="22"/>
          <w:szCs w:val="22"/>
        </w:rPr>
        <w:t xml:space="preserve">e/ou de outros documentos exigidos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xml:space="preserve">, e </w:t>
      </w:r>
      <w:r w:rsidRPr="00F52ABB">
        <w:rPr>
          <w:rFonts w:ascii="Ebrima" w:hAnsi="Ebrima" w:cstheme="minorHAnsi"/>
          <w:b/>
          <w:bCs/>
          <w:sz w:val="22"/>
          <w:szCs w:val="22"/>
        </w:rPr>
        <w:t>(</w:t>
      </w:r>
      <w:proofErr w:type="spellStart"/>
      <w:r w:rsidRPr="00F52ABB">
        <w:rPr>
          <w:rFonts w:ascii="Ebrima" w:hAnsi="Ebrima" w:cstheme="minorHAnsi"/>
          <w:b/>
          <w:bCs/>
          <w:sz w:val="22"/>
          <w:szCs w:val="22"/>
        </w:rPr>
        <w:t>iii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qualquer medida com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 A</w:t>
      </w:r>
      <w:r w:rsidR="00363F71">
        <w:rPr>
          <w:rFonts w:ascii="Ebrima" w:hAnsi="Ebrima" w:cstheme="minorHAnsi"/>
          <w:bCs/>
          <w:sz w:val="22"/>
          <w:szCs w:val="22"/>
        </w:rPr>
        <w:t xml:space="preserve"> </w:t>
      </w:r>
      <w:proofErr w:type="spellStart"/>
      <w:r w:rsidR="004B1058">
        <w:rPr>
          <w:rFonts w:ascii="Ebrima" w:hAnsi="Ebrima" w:cstheme="minorHAnsi"/>
          <w:bCs/>
          <w:sz w:val="22"/>
          <w:szCs w:val="22"/>
        </w:rPr>
        <w:t>Urbanes</w:t>
      </w:r>
      <w:proofErr w:type="spellEnd"/>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Securitizadora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017940" w:rsidRPr="00F52ABB">
        <w:rPr>
          <w:rFonts w:ascii="Ebrima" w:hAnsi="Ebrima" w:cstheme="minorHAnsi"/>
          <w:bCs/>
          <w:sz w:val="22"/>
          <w:szCs w:val="22"/>
        </w:rPr>
        <w:t>I</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p w14:paraId="382CFE9C"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31306B3C" w14:textId="59BDCFC0"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proofErr w:type="spellStart"/>
      <w:r w:rsidR="004B1058">
        <w:rPr>
          <w:rFonts w:ascii="Ebrima" w:hAnsi="Ebrima"/>
          <w:sz w:val="22"/>
          <w:szCs w:val="22"/>
        </w:rPr>
        <w:t>Urbanes</w:t>
      </w:r>
      <w:proofErr w:type="spellEnd"/>
      <w:r w:rsidR="00D448CA" w:rsidRPr="00F52ABB">
        <w:rPr>
          <w:rFonts w:ascii="Ebrima" w:hAnsi="Ebrima"/>
          <w:sz w:val="22"/>
          <w:szCs w:val="22"/>
        </w:rPr>
        <w:t>, para o adimplemento das Obrigações Garantidas.</w:t>
      </w:r>
    </w:p>
    <w:p w14:paraId="298E97FE"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5E69B1C8" w14:textId="07D6E753"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45C2D">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 xml:space="preserve">Verificada </w:t>
      </w:r>
      <w:r w:rsidR="00316BDC" w:rsidRPr="00F52ABB">
        <w:rPr>
          <w:rFonts w:ascii="Ebrima" w:hAnsi="Ebrima"/>
          <w:sz w:val="22"/>
          <w:szCs w:val="22"/>
        </w:rPr>
        <w:t xml:space="preserve">o não </w:t>
      </w:r>
      <w:r w:rsidR="00D448CA" w:rsidRPr="00F52ABB">
        <w:rPr>
          <w:rFonts w:ascii="Ebrima" w:hAnsi="Ebrima"/>
          <w:sz w:val="22"/>
          <w:szCs w:val="22"/>
        </w:rPr>
        <w:t xml:space="preserve">cumprimento das Obrigações Garantidas, os Créditos Cedidos Fiduciariamente serão utilizados pela </w:t>
      </w:r>
      <w:r w:rsidR="0090601B" w:rsidRPr="00F52ABB">
        <w:rPr>
          <w:rFonts w:ascii="Ebrima" w:hAnsi="Ebrima"/>
          <w:sz w:val="22"/>
          <w:szCs w:val="22"/>
        </w:rPr>
        <w:t>Securitizadora</w:t>
      </w:r>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 dos Créditos Cedidos Fiduciariamente</w:t>
      </w:r>
      <w:r w:rsidR="00316BDC" w:rsidRPr="00F52ABB">
        <w:rPr>
          <w:rFonts w:ascii="Ebrima" w:hAnsi="Ebrima"/>
          <w:sz w:val="22"/>
          <w:szCs w:val="22"/>
        </w:rPr>
        <w:t xml:space="preserve"> </w:t>
      </w:r>
      <w:r w:rsidR="00D448CA" w:rsidRPr="00F52ABB">
        <w:rPr>
          <w:rFonts w:ascii="Ebrima" w:hAnsi="Ebrima"/>
          <w:sz w:val="22"/>
          <w:szCs w:val="22"/>
        </w:rPr>
        <w:t xml:space="preserve">serão consideradas na quitação das Obrigações Garantidas. </w:t>
      </w:r>
    </w:p>
    <w:p w14:paraId="17D61C9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C1301DB" w14:textId="5A751CCA" w:rsidR="00C66B30"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45C2D">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r w:rsidR="0090601B" w:rsidRPr="00F52ABB">
        <w:rPr>
          <w:rFonts w:ascii="Ebrima" w:hAnsi="Ebrima"/>
          <w:sz w:val="22"/>
          <w:szCs w:val="22"/>
        </w:rPr>
        <w:t>Securitizadora</w:t>
      </w:r>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19E87D6" w14:textId="79CDF5AE" w:rsidR="008D0686" w:rsidRDefault="008D0686" w:rsidP="00E96E01">
      <w:pPr>
        <w:tabs>
          <w:tab w:val="left" w:pos="1418"/>
        </w:tabs>
        <w:spacing w:line="300" w:lineRule="exact"/>
        <w:ind w:left="709" w:right="-81"/>
        <w:jc w:val="both"/>
        <w:rPr>
          <w:rFonts w:ascii="Ebrima" w:hAnsi="Ebrima"/>
          <w:sz w:val="22"/>
          <w:szCs w:val="22"/>
        </w:rPr>
      </w:pPr>
    </w:p>
    <w:p w14:paraId="6D57055A" w14:textId="5E622B78" w:rsidR="008D0686" w:rsidRPr="00F52ABB" w:rsidRDefault="008D0686" w:rsidP="009F0ED2">
      <w:pPr>
        <w:tabs>
          <w:tab w:val="left" w:pos="1418"/>
        </w:tabs>
        <w:spacing w:line="300" w:lineRule="exact"/>
        <w:ind w:left="709" w:right="-81"/>
        <w:jc w:val="both"/>
        <w:rPr>
          <w:rFonts w:ascii="Ebrima" w:hAnsi="Ebrima"/>
          <w:sz w:val="22"/>
          <w:szCs w:val="22"/>
        </w:rPr>
      </w:pPr>
      <w:r>
        <w:rPr>
          <w:rFonts w:ascii="Ebrima" w:hAnsi="Ebrima"/>
          <w:sz w:val="22"/>
          <w:szCs w:val="22"/>
        </w:rPr>
        <w:t>5.3.10.</w:t>
      </w:r>
      <w:r>
        <w:rPr>
          <w:rFonts w:ascii="Ebrima" w:hAnsi="Ebrima"/>
          <w:sz w:val="22"/>
          <w:szCs w:val="22"/>
        </w:rPr>
        <w:tab/>
        <w:t>Alguns dos Créditos Cedidos Fiduciariamente já constituídos se encontram representados pelas CCI Cessão Fiduciária e receberão o tratamento previsto no item 1.1.5 acima.</w:t>
      </w:r>
    </w:p>
    <w:p w14:paraId="5E531552" w14:textId="77777777" w:rsidR="00572F1B" w:rsidRPr="00F52ABB" w:rsidRDefault="00572F1B"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7F03D92B" w14:textId="7B0B4899"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Coobrigação</w:t>
      </w:r>
      <w:r w:rsidRPr="00F52ABB">
        <w:rPr>
          <w:rFonts w:ascii="Ebrima" w:hAnsi="Ebrima"/>
          <w:sz w:val="22"/>
          <w:szCs w:val="22"/>
        </w:rPr>
        <w:t xml:space="preserve">: </w:t>
      </w:r>
      <w:r w:rsidR="00D448CA" w:rsidRPr="00F52ABB">
        <w:rPr>
          <w:rFonts w:ascii="Ebrima" w:hAnsi="Ebrima"/>
          <w:sz w:val="22"/>
          <w:szCs w:val="22"/>
        </w:rPr>
        <w:t xml:space="preserve">Nos termos do artigo 296 do Código Civil, a </w:t>
      </w:r>
      <w:proofErr w:type="spellStart"/>
      <w:r w:rsidR="004B1058">
        <w:rPr>
          <w:rFonts w:ascii="Ebrima" w:hAnsi="Ebrima"/>
          <w:sz w:val="22"/>
          <w:szCs w:val="22"/>
        </w:rPr>
        <w:t>Urbanes</w:t>
      </w:r>
      <w:proofErr w:type="spellEnd"/>
      <w:r w:rsidR="00D448CA" w:rsidRPr="00F52ABB">
        <w:rPr>
          <w:rFonts w:ascii="Ebrima" w:hAnsi="Ebrima"/>
          <w:sz w:val="22"/>
          <w:szCs w:val="22"/>
        </w:rPr>
        <w:t xml:space="preserve"> responder</w:t>
      </w:r>
      <w:r w:rsidR="00AF7551" w:rsidRPr="00F52ABB">
        <w:rPr>
          <w:rFonts w:ascii="Ebrima" w:hAnsi="Ebrima"/>
          <w:sz w:val="22"/>
          <w:szCs w:val="22"/>
        </w:rPr>
        <w:t>á</w:t>
      </w:r>
      <w:r w:rsidR="00D448CA" w:rsidRPr="00F52ABB">
        <w:rPr>
          <w:rFonts w:ascii="Ebrima" w:hAnsi="Ebrima"/>
          <w:sz w:val="22"/>
          <w:szCs w:val="22"/>
        </w:rPr>
        <w:t xml:space="preserve">, solidariamente aos respectivos Devedores, por sua solvência em relação aos </w:t>
      </w:r>
      <w:r w:rsidR="00F13E8C">
        <w:rPr>
          <w:rFonts w:ascii="Ebrima" w:hAnsi="Ebrima"/>
          <w:sz w:val="22"/>
          <w:szCs w:val="22"/>
        </w:rPr>
        <w:t>Créditos Imobiliários Lotes</w:t>
      </w:r>
      <w:r w:rsidR="002E7CAE" w:rsidRPr="00F52ABB">
        <w:rPr>
          <w:rFonts w:ascii="Ebrima" w:hAnsi="Ebrima"/>
          <w:sz w:val="22"/>
          <w:szCs w:val="22"/>
        </w:rPr>
        <w:t xml:space="preserve"> e aos Créditos Cedidos Fiduciariamente</w:t>
      </w:r>
      <w:r w:rsidR="00D448CA" w:rsidRPr="00F52ABB">
        <w:rPr>
          <w:rFonts w:ascii="Ebrima" w:hAnsi="Ebrima"/>
          <w:sz w:val="22"/>
          <w:szCs w:val="22"/>
        </w:rPr>
        <w:t xml:space="preserve">, assumindo a qualidade de coobrigada e responsabilizando-se pelo pagamento integral dos </w:t>
      </w:r>
      <w:r w:rsidR="00F13E8C">
        <w:rPr>
          <w:rFonts w:ascii="Ebrima" w:hAnsi="Ebrima"/>
          <w:sz w:val="22"/>
          <w:szCs w:val="22"/>
        </w:rPr>
        <w:t>Créditos Imobiliários Lotes</w:t>
      </w:r>
      <w:r w:rsidR="002E7CAE" w:rsidRPr="00F52ABB">
        <w:rPr>
          <w:rFonts w:ascii="Ebrima" w:hAnsi="Ebrima"/>
          <w:sz w:val="22"/>
          <w:szCs w:val="22"/>
        </w:rPr>
        <w:t xml:space="preserve"> e dos Créditos Cedidos Fiduciariamente </w:t>
      </w:r>
      <w:r w:rsidR="00D448CA" w:rsidRPr="00F52ABB">
        <w:rPr>
          <w:rFonts w:ascii="Ebrima" w:hAnsi="Ebrima"/>
          <w:sz w:val="22"/>
          <w:szCs w:val="22"/>
        </w:rPr>
        <w:t>(“</w:t>
      </w:r>
      <w:r w:rsidR="00D448CA" w:rsidRPr="00F52ABB">
        <w:rPr>
          <w:rFonts w:ascii="Ebrima" w:hAnsi="Ebrima"/>
          <w:sz w:val="22"/>
          <w:szCs w:val="22"/>
          <w:u w:val="single"/>
        </w:rPr>
        <w:t>Coobrigação</w:t>
      </w:r>
      <w:r w:rsidR="00D448CA" w:rsidRPr="00F52ABB">
        <w:rPr>
          <w:rFonts w:ascii="Ebrima" w:hAnsi="Ebrima"/>
          <w:sz w:val="22"/>
          <w:szCs w:val="22"/>
        </w:rPr>
        <w:t>”).</w:t>
      </w:r>
    </w:p>
    <w:p w14:paraId="51AF4EFD" w14:textId="77777777" w:rsidR="00D448CA" w:rsidRPr="00F52ABB" w:rsidRDefault="00D448CA" w:rsidP="00D448CA">
      <w:pPr>
        <w:spacing w:line="300" w:lineRule="exact"/>
        <w:ind w:left="1418" w:right="-176"/>
        <w:jc w:val="both"/>
        <w:rPr>
          <w:rFonts w:ascii="Ebrima" w:hAnsi="Ebrima"/>
          <w:sz w:val="22"/>
          <w:szCs w:val="22"/>
        </w:rPr>
      </w:pPr>
    </w:p>
    <w:p w14:paraId="4D76303A" w14:textId="2481D08C"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00B01FEF" w:rsidRPr="00F52ABB">
        <w:rPr>
          <w:rFonts w:ascii="Ebrima" w:hAnsi="Ebrima"/>
          <w:sz w:val="22"/>
          <w:szCs w:val="22"/>
        </w:rPr>
        <w:t>.1.</w:t>
      </w:r>
      <w:r w:rsidR="00B01FEF" w:rsidRPr="00F52ABB">
        <w:rPr>
          <w:rFonts w:ascii="Ebrima" w:hAnsi="Ebrima"/>
          <w:sz w:val="22"/>
          <w:szCs w:val="22"/>
        </w:rPr>
        <w:tab/>
      </w:r>
      <w:r w:rsidR="00D448CA" w:rsidRPr="00F52ABB">
        <w:rPr>
          <w:rFonts w:ascii="Ebrima" w:hAnsi="Ebrima"/>
          <w:sz w:val="22"/>
          <w:szCs w:val="22"/>
        </w:rPr>
        <w:t xml:space="preserve">Em razão da Coobrigação, a </w:t>
      </w:r>
      <w:proofErr w:type="spellStart"/>
      <w:r w:rsidR="004B1058">
        <w:rPr>
          <w:rFonts w:ascii="Ebrima" w:hAnsi="Ebrima"/>
          <w:sz w:val="22"/>
          <w:szCs w:val="22"/>
        </w:rPr>
        <w:t>Urbanes</w:t>
      </w:r>
      <w:proofErr w:type="spellEnd"/>
      <w:r w:rsidR="00D448CA" w:rsidRPr="00F52ABB">
        <w:rPr>
          <w:rFonts w:ascii="Ebrima" w:hAnsi="Ebrima"/>
          <w:sz w:val="22"/>
          <w:szCs w:val="22"/>
        </w:rPr>
        <w:t xml:space="preserve"> estar</w:t>
      </w:r>
      <w:r w:rsidR="00AF7551" w:rsidRPr="00F52ABB">
        <w:rPr>
          <w:rFonts w:ascii="Ebrima" w:hAnsi="Ebrima"/>
          <w:sz w:val="22"/>
          <w:szCs w:val="22"/>
        </w:rPr>
        <w:t>á</w:t>
      </w:r>
      <w:r w:rsidR="00D448CA" w:rsidRPr="00F52ABB">
        <w:rPr>
          <w:rFonts w:ascii="Ebrima" w:hAnsi="Ebrima"/>
          <w:sz w:val="22"/>
          <w:szCs w:val="22"/>
        </w:rPr>
        <w:t xml:space="preserve"> obrigada a adimplir quaisquer parcelas inadimplidas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w:t>
      </w:r>
      <w:r w:rsidR="00B07085"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independentemente da promoção de qualquer medida, judicial ou extrajudicial, para a cobrança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respondendo solidariamente com os respectivos Devedores em relação ao pagamento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 </w:t>
      </w:r>
      <w:r w:rsidR="00D448CA" w:rsidRPr="00F52ABB">
        <w:rPr>
          <w:rFonts w:ascii="Ebrima" w:hAnsi="Ebrima"/>
          <w:sz w:val="22"/>
          <w:szCs w:val="22"/>
        </w:rPr>
        <w:t>e de toda e qualquer penalidade advinda do descumprimento das condições estabelecidas neste Contrato de Cessão.</w:t>
      </w:r>
      <w:r w:rsidR="00CE1371" w:rsidRPr="00F52ABB">
        <w:rPr>
          <w:rFonts w:ascii="Ebrima" w:hAnsi="Ebrima"/>
          <w:sz w:val="22"/>
          <w:szCs w:val="22"/>
        </w:rPr>
        <w:t xml:space="preserve"> </w:t>
      </w:r>
    </w:p>
    <w:p w14:paraId="4A2505A0" w14:textId="77777777" w:rsidR="00D448CA" w:rsidRPr="00F52ABB" w:rsidRDefault="00D448CA" w:rsidP="00D448CA">
      <w:pPr>
        <w:spacing w:line="300" w:lineRule="exact"/>
        <w:ind w:left="1418" w:right="-176"/>
        <w:jc w:val="both"/>
        <w:rPr>
          <w:rFonts w:ascii="Ebrima" w:hAnsi="Ebrima"/>
          <w:sz w:val="22"/>
          <w:szCs w:val="22"/>
        </w:rPr>
      </w:pPr>
    </w:p>
    <w:p w14:paraId="09559BD4" w14:textId="383A3790"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00D7621A" w:rsidRPr="00F52ABB">
        <w:rPr>
          <w:rFonts w:ascii="Ebrima" w:hAnsi="Ebrima"/>
          <w:sz w:val="22"/>
          <w:szCs w:val="22"/>
        </w:rPr>
        <w:t>.2.</w:t>
      </w:r>
      <w:r w:rsidR="00D7621A" w:rsidRPr="00F52ABB">
        <w:rPr>
          <w:rFonts w:ascii="Ebrima" w:hAnsi="Ebrima"/>
          <w:sz w:val="22"/>
          <w:szCs w:val="22"/>
        </w:rPr>
        <w:tab/>
      </w:r>
      <w:r w:rsidR="00D448CA" w:rsidRPr="00F52ABB">
        <w:rPr>
          <w:rFonts w:ascii="Ebrima" w:hAnsi="Ebrima"/>
          <w:sz w:val="22"/>
          <w:szCs w:val="22"/>
        </w:rPr>
        <w:t xml:space="preserve">A </w:t>
      </w:r>
      <w:proofErr w:type="spellStart"/>
      <w:r w:rsidR="004B1058">
        <w:rPr>
          <w:rFonts w:ascii="Ebrima" w:hAnsi="Ebrima"/>
          <w:sz w:val="22"/>
          <w:szCs w:val="22"/>
        </w:rPr>
        <w:t>Urbanes</w:t>
      </w:r>
      <w:proofErr w:type="spellEnd"/>
      <w:r w:rsidR="00D448CA" w:rsidRPr="00F52ABB">
        <w:rPr>
          <w:rFonts w:ascii="Ebrima" w:hAnsi="Ebrima"/>
          <w:sz w:val="22"/>
          <w:szCs w:val="22"/>
        </w:rPr>
        <w:t xml:space="preserve"> est</w:t>
      </w:r>
      <w:r w:rsidR="00AF7551" w:rsidRPr="00F52ABB">
        <w:rPr>
          <w:rFonts w:ascii="Ebrima" w:hAnsi="Ebrima"/>
          <w:sz w:val="22"/>
          <w:szCs w:val="22"/>
        </w:rPr>
        <w:t>á</w:t>
      </w:r>
      <w:r w:rsidR="00D448CA" w:rsidRPr="00F52ABB">
        <w:rPr>
          <w:rFonts w:ascii="Ebrima" w:hAnsi="Ebrima"/>
          <w:sz w:val="22"/>
          <w:szCs w:val="22"/>
        </w:rPr>
        <w:t xml:space="preserve"> coobrigada em relação à totalidade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B07085" w:rsidRPr="00F52ABB">
        <w:rPr>
          <w:rFonts w:ascii="Ebrima" w:hAnsi="Ebrima"/>
          <w:sz w:val="22"/>
          <w:szCs w:val="22"/>
        </w:rPr>
        <w:t xml:space="preserve"> e por seu </w:t>
      </w:r>
      <w:r w:rsidR="00D448CA" w:rsidRPr="00F52ABB">
        <w:rPr>
          <w:rFonts w:ascii="Ebrima" w:hAnsi="Ebrima"/>
          <w:sz w:val="22"/>
          <w:szCs w:val="22"/>
        </w:rPr>
        <w:t xml:space="preserve">adimplemento integral, sem prejuízo e independentemente da execução de outras </w:t>
      </w:r>
      <w:r w:rsidR="00B07085" w:rsidRPr="00F52ABB">
        <w:rPr>
          <w:rFonts w:ascii="Ebrima" w:hAnsi="Ebrima"/>
          <w:sz w:val="22"/>
          <w:szCs w:val="22"/>
        </w:rPr>
        <w:t>G</w:t>
      </w:r>
      <w:r w:rsidR="00D448CA" w:rsidRPr="00F52ABB">
        <w:rPr>
          <w:rFonts w:ascii="Ebrima" w:hAnsi="Ebrima"/>
          <w:sz w:val="22"/>
          <w:szCs w:val="22"/>
        </w:rPr>
        <w:t>arantias.</w:t>
      </w:r>
    </w:p>
    <w:p w14:paraId="3447B92E" w14:textId="77777777" w:rsidR="00D448CA" w:rsidRPr="00F52ABB" w:rsidRDefault="00D448CA" w:rsidP="00D448CA">
      <w:pPr>
        <w:spacing w:line="300" w:lineRule="exact"/>
        <w:ind w:left="1418" w:right="-176"/>
        <w:jc w:val="both"/>
        <w:rPr>
          <w:rFonts w:ascii="Ebrima" w:hAnsi="Ebrima"/>
          <w:sz w:val="22"/>
          <w:szCs w:val="22"/>
        </w:rPr>
      </w:pPr>
    </w:p>
    <w:p w14:paraId="3E97F726" w14:textId="78767FDD" w:rsidR="00D448CA" w:rsidRPr="00F52ABB" w:rsidRDefault="00D7621A"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Pr="00F52ABB">
        <w:rPr>
          <w:rFonts w:ascii="Ebrima" w:hAnsi="Ebrima"/>
          <w:sz w:val="22"/>
          <w:szCs w:val="22"/>
        </w:rPr>
        <w:t>.3.</w:t>
      </w:r>
      <w:r w:rsidRPr="00F52ABB">
        <w:rPr>
          <w:rFonts w:ascii="Ebrima" w:hAnsi="Ebrima"/>
          <w:sz w:val="22"/>
          <w:szCs w:val="22"/>
        </w:rPr>
        <w:tab/>
      </w:r>
      <w:r w:rsidR="00D448CA" w:rsidRPr="00F52ABB">
        <w:rPr>
          <w:rFonts w:ascii="Ebrima" w:hAnsi="Ebrima"/>
          <w:sz w:val="22"/>
          <w:szCs w:val="22"/>
        </w:rPr>
        <w:t xml:space="preserve">A </w:t>
      </w:r>
      <w:proofErr w:type="spellStart"/>
      <w:r w:rsidR="004B1058">
        <w:rPr>
          <w:rFonts w:ascii="Ebrima" w:hAnsi="Ebrima"/>
          <w:sz w:val="22"/>
          <w:szCs w:val="22"/>
        </w:rPr>
        <w:t>Urbanes</w:t>
      </w:r>
      <w:proofErr w:type="spellEnd"/>
      <w:r w:rsidR="00D448CA" w:rsidRPr="00F52ABB">
        <w:rPr>
          <w:rFonts w:ascii="Ebrima" w:hAnsi="Ebrima"/>
          <w:sz w:val="22"/>
          <w:szCs w:val="22"/>
        </w:rPr>
        <w:t xml:space="preserve"> dever</w:t>
      </w:r>
      <w:r w:rsidR="00AF7551" w:rsidRPr="00F52ABB">
        <w:rPr>
          <w:rFonts w:ascii="Ebrima" w:hAnsi="Ebrima"/>
          <w:sz w:val="22"/>
          <w:szCs w:val="22"/>
        </w:rPr>
        <w:t>á</w:t>
      </w:r>
      <w:r w:rsidR="00D448CA" w:rsidRPr="00F52ABB">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F52ABB">
        <w:rPr>
          <w:rFonts w:ascii="Ebrima" w:hAnsi="Ebrima"/>
          <w:sz w:val="22"/>
          <w:szCs w:val="22"/>
        </w:rPr>
        <w:t>Securitizadora</w:t>
      </w:r>
      <w:r w:rsidR="00D448CA" w:rsidRPr="00F52ABB">
        <w:rPr>
          <w:rFonts w:ascii="Ebrima" w:hAnsi="Ebrima"/>
          <w:sz w:val="22"/>
          <w:szCs w:val="22"/>
        </w:rPr>
        <w:t xml:space="preserve">, </w:t>
      </w:r>
      <w:r w:rsidR="009C438D" w:rsidRPr="00F52ABB">
        <w:rPr>
          <w:rFonts w:ascii="Ebrima" w:hAnsi="Ebrima"/>
          <w:sz w:val="22"/>
          <w:szCs w:val="22"/>
        </w:rPr>
        <w:t>exceto se menor prazo for necessário para que o fluxo de pagamento dos CRI ou pagamentos do Patrimônio Separado não sejam afetados</w:t>
      </w:r>
      <w:r w:rsidR="00D448CA" w:rsidRPr="00F52ABB">
        <w:rPr>
          <w:rFonts w:ascii="Ebrima" w:hAnsi="Ebrima"/>
          <w:sz w:val="22"/>
          <w:szCs w:val="22"/>
        </w:rPr>
        <w:t>.</w:t>
      </w:r>
    </w:p>
    <w:p w14:paraId="66F133AF" w14:textId="77777777" w:rsidR="00D448CA" w:rsidRPr="00F52ABB" w:rsidRDefault="00D448CA" w:rsidP="00D448CA">
      <w:pPr>
        <w:spacing w:line="300" w:lineRule="exact"/>
        <w:ind w:left="1418" w:right="-176"/>
        <w:jc w:val="both"/>
        <w:rPr>
          <w:rFonts w:ascii="Ebrima" w:hAnsi="Ebrima"/>
          <w:sz w:val="22"/>
          <w:szCs w:val="22"/>
        </w:rPr>
      </w:pPr>
    </w:p>
    <w:p w14:paraId="4E58BA55" w14:textId="0C59D9F2"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Fiança</w:t>
      </w:r>
      <w:r w:rsidR="001C50F6" w:rsidRPr="00F52ABB">
        <w:rPr>
          <w:rFonts w:ascii="Ebrima" w:hAnsi="Ebrima"/>
          <w:sz w:val="22"/>
          <w:szCs w:val="22"/>
        </w:rPr>
        <w:t>:</w:t>
      </w:r>
      <w:r w:rsidRPr="00F52ABB">
        <w:rPr>
          <w:rFonts w:ascii="Ebrima" w:hAnsi="Ebrima"/>
          <w:sz w:val="22"/>
          <w:szCs w:val="22"/>
        </w:rPr>
        <w:t xml:space="preserve"> </w:t>
      </w:r>
      <w:r w:rsidR="000B565A">
        <w:rPr>
          <w:rFonts w:ascii="Ebrima" w:hAnsi="Ebrima"/>
          <w:sz w:val="22"/>
          <w:szCs w:val="22"/>
        </w:rPr>
        <w:t>O Fiador</w:t>
      </w:r>
      <w:r w:rsidR="00F85F51" w:rsidRPr="00F52ABB">
        <w:rPr>
          <w:rFonts w:ascii="Ebrima" w:hAnsi="Ebrima"/>
          <w:sz w:val="22"/>
          <w:szCs w:val="22"/>
        </w:rPr>
        <w:t xml:space="preserve"> </w:t>
      </w:r>
      <w:r w:rsidR="000B565A">
        <w:rPr>
          <w:rFonts w:ascii="Ebrima" w:hAnsi="Ebrima"/>
          <w:sz w:val="22"/>
          <w:szCs w:val="22"/>
        </w:rPr>
        <w:t>assina este Contrato</w:t>
      </w:r>
      <w:r w:rsidR="000B565A" w:rsidRPr="007D0316">
        <w:rPr>
          <w:rFonts w:ascii="Ebrima" w:hAnsi="Ebrima"/>
          <w:sz w:val="22"/>
          <w:szCs w:val="22"/>
        </w:rPr>
        <w:t xml:space="preserve"> na condição de solidariamente coobrigad</w:t>
      </w:r>
      <w:r w:rsidR="000B565A">
        <w:rPr>
          <w:rFonts w:ascii="Ebrima" w:hAnsi="Ebrima"/>
          <w:sz w:val="22"/>
          <w:szCs w:val="22"/>
        </w:rPr>
        <w:t>o</w:t>
      </w:r>
      <w:r w:rsidR="000B565A" w:rsidRPr="007D0316">
        <w:rPr>
          <w:rFonts w:ascii="Ebrima" w:hAnsi="Ebrima"/>
          <w:sz w:val="22"/>
          <w:szCs w:val="22"/>
        </w:rPr>
        <w:t xml:space="preserve"> e principa</w:t>
      </w:r>
      <w:r w:rsidR="00D4198B">
        <w:rPr>
          <w:rFonts w:ascii="Ebrima" w:hAnsi="Ebrima"/>
          <w:sz w:val="22"/>
          <w:szCs w:val="22"/>
        </w:rPr>
        <w:t>l</w:t>
      </w:r>
      <w:r w:rsidR="000B565A" w:rsidRPr="007D0316">
        <w:rPr>
          <w:rFonts w:ascii="Ebrima" w:hAnsi="Ebrima"/>
          <w:sz w:val="22"/>
          <w:szCs w:val="22"/>
        </w:rPr>
        <w:t xml:space="preserve"> pagador, com a </w:t>
      </w:r>
      <w:proofErr w:type="spellStart"/>
      <w:r w:rsidR="004B1058">
        <w:rPr>
          <w:rFonts w:ascii="Ebrima" w:hAnsi="Ebrima"/>
          <w:sz w:val="22"/>
          <w:szCs w:val="22"/>
        </w:rPr>
        <w:t>Urbanes</w:t>
      </w:r>
      <w:proofErr w:type="spellEnd"/>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Totais, </w:t>
      </w:r>
      <w:r w:rsidR="0093614A" w:rsidRPr="00F52ABB">
        <w:rPr>
          <w:rFonts w:ascii="Ebrima" w:hAnsi="Ebrima"/>
          <w:sz w:val="22"/>
          <w:szCs w:val="22"/>
        </w:rPr>
        <w:t xml:space="preserve">Recompra Parcial dos </w:t>
      </w:r>
      <w:r w:rsidR="00F13E8C">
        <w:rPr>
          <w:rFonts w:ascii="Ebrima" w:hAnsi="Ebrima"/>
          <w:sz w:val="22"/>
          <w:szCs w:val="22"/>
        </w:rPr>
        <w:t>Créditos Imobiliários Lotes</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 Fiador</w:t>
      </w:r>
      <w:r w:rsidR="00D448CA" w:rsidRPr="00F52ABB">
        <w:rPr>
          <w:rFonts w:ascii="Ebrima" w:hAnsi="Ebrima"/>
          <w:sz w:val="22"/>
          <w:szCs w:val="22"/>
        </w:rPr>
        <w:t xml:space="preserve"> se compromete</w:t>
      </w:r>
      <w:r w:rsidR="005F0DEA">
        <w:rPr>
          <w:rFonts w:ascii="Ebrima" w:hAnsi="Ebrima"/>
          <w:sz w:val="22"/>
          <w:szCs w:val="22"/>
        </w:rPr>
        <w:t xml:space="preserve"> </w:t>
      </w:r>
      <w:r w:rsidR="00D448CA" w:rsidRPr="00F52ABB">
        <w:rPr>
          <w:rFonts w:ascii="Ebrima" w:hAnsi="Ebrima"/>
          <w:sz w:val="22"/>
          <w:szCs w:val="22"/>
        </w:rPr>
        <w:t xml:space="preserve">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 impeça de assumir a Fiança.</w:t>
      </w:r>
    </w:p>
    <w:p w14:paraId="3CF12F16" w14:textId="77777777" w:rsidR="00D448CA" w:rsidRPr="00F52ABB" w:rsidRDefault="00D448CA" w:rsidP="00D448CA">
      <w:pPr>
        <w:spacing w:line="300" w:lineRule="exact"/>
        <w:ind w:left="1418" w:right="-176"/>
        <w:jc w:val="both"/>
        <w:rPr>
          <w:rFonts w:ascii="Ebrima" w:hAnsi="Ebrima"/>
          <w:sz w:val="22"/>
          <w:szCs w:val="22"/>
        </w:rPr>
      </w:pPr>
    </w:p>
    <w:p w14:paraId="0BA84187" w14:textId="56AD5FFE" w:rsidR="00D448CA" w:rsidRPr="00F52ABB" w:rsidRDefault="004B6576" w:rsidP="001C50F6">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 Fiador</w:t>
      </w:r>
      <w:r w:rsidR="00D448CA" w:rsidRPr="00F52ABB">
        <w:rPr>
          <w:rFonts w:ascii="Ebrima" w:hAnsi="Ebrima"/>
          <w:sz w:val="22"/>
          <w:szCs w:val="22"/>
        </w:rPr>
        <w:t xml:space="preserve"> poder</w:t>
      </w:r>
      <w:r w:rsidR="005F0DEA">
        <w:rPr>
          <w:rFonts w:ascii="Ebrima" w:hAnsi="Ebrima"/>
          <w:sz w:val="22"/>
          <w:szCs w:val="22"/>
        </w:rPr>
        <w:t>á</w:t>
      </w:r>
      <w:r w:rsidR="00D448CA" w:rsidRPr="00F52ABB">
        <w:rPr>
          <w:rFonts w:ascii="Ebrima" w:hAnsi="Ebrima"/>
          <w:sz w:val="22"/>
          <w:szCs w:val="22"/>
        </w:rPr>
        <w:t xml:space="preserve"> vir, a qualquer tempo, a ser</w:t>
      </w:r>
      <w:r w:rsidR="00F85F51" w:rsidRPr="00F52ABB">
        <w:rPr>
          <w:rFonts w:ascii="Ebrima" w:hAnsi="Ebrima"/>
          <w:sz w:val="22"/>
          <w:szCs w:val="22"/>
        </w:rPr>
        <w:t xml:space="preserve"> chamad</w:t>
      </w:r>
      <w:r w:rsidR="005F0DEA">
        <w:rPr>
          <w:rFonts w:ascii="Ebrima" w:hAnsi="Ebrima"/>
          <w:sz w:val="22"/>
          <w:szCs w:val="22"/>
        </w:rPr>
        <w:t>o</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observadas eventuais instruções específicas da Securitizadora nesse sentido, se existirem</w:t>
      </w:r>
      <w:r w:rsidR="00D448CA" w:rsidRPr="00F52ABB">
        <w:rPr>
          <w:rFonts w:ascii="Ebrima" w:hAnsi="Ebrima"/>
          <w:sz w:val="22"/>
          <w:szCs w:val="22"/>
        </w:rPr>
        <w:t>.</w:t>
      </w:r>
    </w:p>
    <w:p w14:paraId="50E6860C" w14:textId="77777777" w:rsidR="00D448CA" w:rsidRPr="00F52ABB" w:rsidRDefault="00D448CA" w:rsidP="00D448CA">
      <w:pPr>
        <w:spacing w:line="300" w:lineRule="exact"/>
        <w:ind w:left="1418" w:right="-176"/>
        <w:jc w:val="both"/>
        <w:rPr>
          <w:rFonts w:ascii="Ebrima" w:hAnsi="Ebrima"/>
          <w:sz w:val="22"/>
          <w:szCs w:val="22"/>
        </w:rPr>
      </w:pPr>
    </w:p>
    <w:p w14:paraId="36B1686E" w14:textId="00E88B91" w:rsidR="00D448CA" w:rsidRPr="00F52ABB" w:rsidRDefault="002E7CAE"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 Fiador declara estar ciente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r w:rsidR="0090601B" w:rsidRPr="00F52ABB">
        <w:rPr>
          <w:rFonts w:ascii="Ebrima" w:hAnsi="Ebrima"/>
          <w:sz w:val="22"/>
          <w:szCs w:val="22"/>
        </w:rPr>
        <w:t>Securitizadora</w:t>
      </w:r>
      <w:r w:rsidR="00D448CA" w:rsidRPr="00F52ABB">
        <w:rPr>
          <w:rFonts w:ascii="Ebrima" w:hAnsi="Ebrima"/>
          <w:sz w:val="22"/>
          <w:szCs w:val="22"/>
        </w:rPr>
        <w:t xml:space="preserve"> o integral cumprimento de todas as Obrigações Garantidas, data na qual será devidamente extinta.</w:t>
      </w:r>
    </w:p>
    <w:p w14:paraId="4F001748" w14:textId="77777777" w:rsidR="00D448CA" w:rsidRPr="00F52ABB" w:rsidRDefault="00D448CA" w:rsidP="00D448CA">
      <w:pPr>
        <w:spacing w:line="300" w:lineRule="exact"/>
        <w:ind w:left="1418" w:right="-176"/>
        <w:jc w:val="both"/>
        <w:rPr>
          <w:rFonts w:ascii="Ebrima" w:hAnsi="Ebrima"/>
          <w:sz w:val="22"/>
          <w:szCs w:val="22"/>
        </w:rPr>
      </w:pPr>
    </w:p>
    <w:p w14:paraId="5189FE65" w14:textId="1A1742EE" w:rsidR="00D448CA" w:rsidRPr="00F52ABB"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 Fiador</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r w:rsidR="0090601B" w:rsidRPr="00F52ABB">
        <w:rPr>
          <w:rFonts w:ascii="Ebrima" w:hAnsi="Ebrima"/>
          <w:sz w:val="22"/>
          <w:szCs w:val="22"/>
        </w:rPr>
        <w:t>Securitizadora</w:t>
      </w:r>
      <w:r w:rsidR="00F85F51" w:rsidRPr="00F52ABB">
        <w:rPr>
          <w:rFonts w:ascii="Ebrima" w:hAnsi="Ebrima"/>
          <w:sz w:val="22"/>
          <w:szCs w:val="22"/>
        </w:rPr>
        <w:t xml:space="preserve"> em razão da Fiança</w:t>
      </w:r>
      <w:r w:rsidR="00D448CA" w:rsidRPr="00F52ABB">
        <w:rPr>
          <w:rFonts w:ascii="Ebrima" w:hAnsi="Ebrima"/>
          <w:sz w:val="22"/>
          <w:szCs w:val="22"/>
        </w:rPr>
        <w:t>.</w:t>
      </w:r>
    </w:p>
    <w:p w14:paraId="35F14F58" w14:textId="77777777" w:rsidR="00D448CA" w:rsidRPr="00F52ABB" w:rsidRDefault="00D448CA" w:rsidP="00D448CA">
      <w:pPr>
        <w:spacing w:line="300" w:lineRule="exact"/>
        <w:ind w:left="1418" w:right="-176"/>
        <w:jc w:val="both"/>
        <w:rPr>
          <w:rFonts w:ascii="Ebrima" w:hAnsi="Ebrima"/>
          <w:sz w:val="22"/>
          <w:szCs w:val="22"/>
        </w:rPr>
      </w:pPr>
    </w:p>
    <w:p w14:paraId="057DB6F8" w14:textId="740B8552" w:rsidR="00D448CA"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 Fiado</w:t>
      </w:r>
      <w:r w:rsidR="005F0DEA">
        <w:rPr>
          <w:rFonts w:ascii="Ebrima" w:hAnsi="Ebrima"/>
          <w:sz w:val="22"/>
          <w:szCs w:val="22"/>
        </w:rPr>
        <w:t>r</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 xml:space="preserve"> que não exercer</w:t>
      </w:r>
      <w:r w:rsidR="005F0DEA">
        <w:rPr>
          <w:rFonts w:ascii="Ebrima" w:hAnsi="Ebrima"/>
          <w:sz w:val="22"/>
          <w:szCs w:val="22"/>
        </w:rPr>
        <w:t>á</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22C37FFA" w14:textId="41116174" w:rsidR="000C662B" w:rsidRDefault="000C662B" w:rsidP="00E96E01">
      <w:pPr>
        <w:tabs>
          <w:tab w:val="left" w:pos="1418"/>
        </w:tabs>
        <w:spacing w:line="300" w:lineRule="exact"/>
        <w:ind w:left="709" w:right="-176"/>
        <w:jc w:val="both"/>
        <w:rPr>
          <w:rFonts w:ascii="Ebrima" w:hAnsi="Ebrima"/>
          <w:sz w:val="22"/>
          <w:szCs w:val="22"/>
        </w:rPr>
      </w:pPr>
    </w:p>
    <w:p w14:paraId="632FA9A9" w14:textId="041846AF" w:rsidR="000C662B" w:rsidRPr="006351F5" w:rsidRDefault="000C662B" w:rsidP="00EB7719">
      <w:pPr>
        <w:tabs>
          <w:tab w:val="left" w:pos="1418"/>
        </w:tabs>
        <w:spacing w:line="300" w:lineRule="exact"/>
        <w:ind w:left="709"/>
        <w:jc w:val="both"/>
        <w:rPr>
          <w:rFonts w:ascii="Ebrima" w:hAnsi="Ebrima"/>
          <w:sz w:val="22"/>
          <w:szCs w:val="22"/>
        </w:rPr>
      </w:pPr>
      <w:r>
        <w:rPr>
          <w:rFonts w:ascii="Ebrima" w:hAnsi="Ebrima"/>
          <w:sz w:val="22"/>
          <w:szCs w:val="22"/>
        </w:rPr>
        <w:t>5.5.5.</w:t>
      </w:r>
      <w:r>
        <w:rPr>
          <w:rFonts w:ascii="Ebrima" w:hAnsi="Ebrima"/>
          <w:sz w:val="22"/>
          <w:szCs w:val="22"/>
        </w:rPr>
        <w:tab/>
      </w:r>
      <w:r w:rsidRPr="00845D71">
        <w:rPr>
          <w:rFonts w:ascii="Ebrima" w:hAnsi="Ebrima" w:cstheme="minorHAnsi"/>
          <w:bCs/>
          <w:sz w:val="22"/>
          <w:szCs w:val="22"/>
        </w:rPr>
        <w:t xml:space="preserve">O </w:t>
      </w:r>
      <w:r>
        <w:rPr>
          <w:rFonts w:ascii="Ebrima" w:hAnsi="Ebrima" w:cstheme="minorHAnsi"/>
          <w:sz w:val="22"/>
          <w:szCs w:val="22"/>
        </w:rPr>
        <w:t xml:space="preserve">Fiador </w:t>
      </w:r>
      <w:r w:rsidRPr="00845D71">
        <w:rPr>
          <w:rFonts w:ascii="Ebrima" w:hAnsi="Ebrima" w:cstheme="minorHAnsi"/>
          <w:bCs/>
          <w:sz w:val="22"/>
          <w:szCs w:val="22"/>
        </w:rPr>
        <w:t>dever</w:t>
      </w:r>
      <w:r>
        <w:rPr>
          <w:rFonts w:ascii="Ebrima" w:hAnsi="Ebrima" w:cstheme="minorHAnsi"/>
          <w:bCs/>
          <w:sz w:val="22"/>
          <w:szCs w:val="22"/>
        </w:rPr>
        <w:t>á</w:t>
      </w:r>
      <w:r w:rsidRPr="00845D71">
        <w:rPr>
          <w:rFonts w:ascii="Ebrima" w:hAnsi="Ebrima" w:cstheme="minorHAnsi"/>
          <w:bCs/>
          <w:sz w:val="22"/>
          <w:szCs w:val="22"/>
        </w:rPr>
        <w:t xml:space="preserve">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42E0ECF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3DD98513" w14:textId="0545166E" w:rsidR="00F85F51" w:rsidRPr="00F52ABB"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 </w:t>
      </w:r>
      <w:r w:rsidR="00637EBE">
        <w:rPr>
          <w:rFonts w:ascii="Ebrima" w:hAnsi="Ebrima"/>
          <w:sz w:val="22"/>
          <w:szCs w:val="22"/>
        </w:rPr>
        <w:t>Fiador</w:t>
      </w:r>
      <w:r w:rsidR="00F85F51" w:rsidRPr="00F52ABB">
        <w:rPr>
          <w:rFonts w:ascii="Ebrima" w:hAnsi="Ebrima"/>
          <w:sz w:val="22"/>
          <w:szCs w:val="22"/>
        </w:rPr>
        <w:t xml:space="preserve"> </w:t>
      </w:r>
      <w:r>
        <w:rPr>
          <w:rFonts w:ascii="Ebrima" w:hAnsi="Ebrima"/>
          <w:sz w:val="22"/>
          <w:szCs w:val="22"/>
        </w:rPr>
        <w:t>ap</w:t>
      </w:r>
      <w:r w:rsidR="005F0DEA">
        <w:rPr>
          <w:rFonts w:ascii="Ebrima" w:hAnsi="Ebrima"/>
          <w:sz w:val="22"/>
          <w:szCs w:val="22"/>
        </w:rPr>
        <w:t>ôs</w:t>
      </w:r>
      <w:r>
        <w:rPr>
          <w:rFonts w:ascii="Ebrima" w:hAnsi="Ebrima"/>
          <w:sz w:val="22"/>
          <w:szCs w:val="22"/>
        </w:rPr>
        <w:t xml:space="preserve"> seu aval (“</w:t>
      </w:r>
      <w:r w:rsidRPr="000B565A">
        <w:rPr>
          <w:rFonts w:ascii="Ebrima" w:hAnsi="Ebrima"/>
          <w:sz w:val="22"/>
          <w:szCs w:val="22"/>
          <w:u w:val="single"/>
        </w:rPr>
        <w:t>Aval</w:t>
      </w:r>
      <w:r>
        <w:rPr>
          <w:rFonts w:ascii="Ebrima" w:hAnsi="Ebrima"/>
          <w:sz w:val="22"/>
          <w:szCs w:val="22"/>
        </w:rPr>
        <w:t>”) na</w:t>
      </w:r>
      <w:r w:rsidR="005F0DEA">
        <w:rPr>
          <w:rFonts w:ascii="Ebrima" w:hAnsi="Ebrima"/>
          <w:sz w:val="22"/>
          <w:szCs w:val="22"/>
        </w:rPr>
        <w:t>s</w:t>
      </w:r>
      <w:r>
        <w:rPr>
          <w:rFonts w:ascii="Ebrima" w:hAnsi="Ebrima"/>
          <w:sz w:val="22"/>
          <w:szCs w:val="22"/>
        </w:rPr>
        <w:t xml:space="preserve"> CCB, responsabilizando-se solidariamente pelas obrigações assumidas pela </w:t>
      </w:r>
      <w:proofErr w:type="spellStart"/>
      <w:r w:rsidR="004B1058">
        <w:rPr>
          <w:rFonts w:ascii="Ebrima" w:hAnsi="Ebrima"/>
          <w:sz w:val="22"/>
          <w:szCs w:val="22"/>
        </w:rPr>
        <w:t>Urbanes</w:t>
      </w:r>
      <w:proofErr w:type="spellEnd"/>
      <w:r>
        <w:rPr>
          <w:rFonts w:ascii="Ebrima" w:hAnsi="Ebrima"/>
          <w:sz w:val="22"/>
          <w:szCs w:val="22"/>
        </w:rPr>
        <w:t xml:space="preserve"> em razão destas</w:t>
      </w:r>
      <w:r w:rsidR="00F85F51" w:rsidRPr="00F52ABB">
        <w:rPr>
          <w:rFonts w:ascii="Ebrima" w:hAnsi="Ebrima"/>
          <w:sz w:val="22"/>
          <w:szCs w:val="22"/>
        </w:rPr>
        <w:t xml:space="preserve">. </w:t>
      </w:r>
    </w:p>
    <w:p w14:paraId="0EE68DC5" w14:textId="77777777" w:rsidR="00F85F51" w:rsidRPr="00F52ABB" w:rsidRDefault="00F85F51" w:rsidP="00F85F51">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9EF5AEE" w14:textId="5E5C10AE"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 xml:space="preserve">: </w:t>
      </w:r>
      <w:r w:rsidR="000B565A">
        <w:rPr>
          <w:rFonts w:ascii="Ebrima" w:hAnsi="Ebrima"/>
          <w:sz w:val="22"/>
          <w:szCs w:val="22"/>
        </w:rPr>
        <w:t xml:space="preserve">A </w:t>
      </w:r>
      <w:proofErr w:type="spellStart"/>
      <w:r w:rsidR="004B1058">
        <w:rPr>
          <w:rFonts w:ascii="Ebrima" w:hAnsi="Ebrima"/>
          <w:sz w:val="22"/>
          <w:szCs w:val="22"/>
        </w:rPr>
        <w:t>Urbanes</w:t>
      </w:r>
      <w:proofErr w:type="spellEnd"/>
      <w:r w:rsidR="00D01483" w:rsidRPr="00F52ABB">
        <w:rPr>
          <w:rFonts w:ascii="Ebrima" w:hAnsi="Ebrima"/>
          <w:sz w:val="22"/>
          <w:szCs w:val="22"/>
        </w:rPr>
        <w:t xml:space="preserve"> </w:t>
      </w:r>
      <w:r w:rsidR="000454B2" w:rsidRPr="00F52ABB">
        <w:rPr>
          <w:rFonts w:ascii="Ebrima" w:hAnsi="Ebrima"/>
          <w:sz w:val="22"/>
          <w:szCs w:val="22"/>
        </w:rPr>
        <w:t>manter</w:t>
      </w:r>
      <w:r w:rsidR="000B565A">
        <w:rPr>
          <w:rFonts w:ascii="Ebrima" w:hAnsi="Ebrima"/>
          <w:sz w:val="22"/>
          <w:szCs w:val="22"/>
        </w:rPr>
        <w:t>á</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7E8033D3"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17511DEA" w14:textId="617F3311"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5F0DEA">
        <w:rPr>
          <w:rFonts w:ascii="Ebrima" w:hAnsi="Ebrima"/>
          <w:spacing w:val="-4"/>
          <w:sz w:val="22"/>
          <w:szCs w:val="22"/>
        </w:rPr>
        <w:t>7</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proofErr w:type="spellStart"/>
      <w:r w:rsidR="004B1058">
        <w:rPr>
          <w:rFonts w:ascii="Ebrima" w:hAnsi="Ebrima"/>
          <w:sz w:val="22"/>
          <w:szCs w:val="22"/>
        </w:rPr>
        <w:t>Urbanes</w:t>
      </w:r>
      <w:proofErr w:type="spellEnd"/>
      <w:r w:rsidR="00D01483" w:rsidRPr="00F52ABB">
        <w:rPr>
          <w:rFonts w:ascii="Ebrima" w:hAnsi="Ebrima"/>
          <w:sz w:val="22"/>
          <w:szCs w:val="22"/>
        </w:rPr>
        <w:t xml:space="preserve"> e o </w:t>
      </w:r>
      <w:r w:rsidR="00637EBE">
        <w:rPr>
          <w:rFonts w:ascii="Ebrima" w:hAnsi="Ebrima"/>
          <w:sz w:val="22"/>
          <w:szCs w:val="22"/>
        </w:rPr>
        <w:t>Fiador</w:t>
      </w:r>
      <w:r w:rsidR="00D01483" w:rsidRPr="00E96E01">
        <w:rPr>
          <w:rFonts w:ascii="Ebrima" w:hAnsi="Ebrima"/>
          <w:sz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poderão </w:t>
      </w:r>
      <w:r w:rsidR="00D01483" w:rsidRPr="00F52ABB">
        <w:rPr>
          <w:rFonts w:ascii="Ebrima" w:hAnsi="Ebrima"/>
          <w:spacing w:val="-4"/>
          <w:sz w:val="22"/>
          <w:szCs w:val="22"/>
        </w:rPr>
        <w:t xml:space="preserve">a </w:t>
      </w:r>
      <w:proofErr w:type="spellStart"/>
      <w:r w:rsidR="004B1058">
        <w:rPr>
          <w:rFonts w:ascii="Ebrima" w:hAnsi="Ebrima"/>
          <w:sz w:val="22"/>
          <w:szCs w:val="22"/>
        </w:rPr>
        <w:t>Urbanes</w:t>
      </w:r>
      <w:proofErr w:type="spellEnd"/>
      <w:r w:rsidR="000B565A" w:rsidRPr="00E96E01">
        <w:rPr>
          <w:rFonts w:ascii="Ebrima" w:hAnsi="Ebrima"/>
          <w:sz w:val="22"/>
        </w:rPr>
        <w:t xml:space="preserve"> </w:t>
      </w:r>
      <w:r w:rsidR="00D01483" w:rsidRPr="00E96E01">
        <w:rPr>
          <w:rFonts w:ascii="Ebrima" w:hAnsi="Ebrima"/>
          <w:sz w:val="22"/>
        </w:rPr>
        <w:t xml:space="preserve">e </w:t>
      </w:r>
      <w:r w:rsidR="00D01483" w:rsidRPr="00F52ABB">
        <w:rPr>
          <w:rFonts w:ascii="Ebrima" w:hAnsi="Ebrima"/>
          <w:sz w:val="22"/>
          <w:szCs w:val="22"/>
        </w:rPr>
        <w:t xml:space="preserve">o </w:t>
      </w:r>
      <w:r w:rsidR="00637EBE">
        <w:rPr>
          <w:rFonts w:ascii="Ebrima" w:hAnsi="Ebrima"/>
          <w:sz w:val="22"/>
          <w:szCs w:val="22"/>
        </w:rPr>
        <w:t>Fiador</w:t>
      </w:r>
      <w:r w:rsidR="000A2371" w:rsidRPr="00F52ABB">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DF56204"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69BDFC48" w14:textId="67D6EE83"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5F0DEA">
        <w:rPr>
          <w:rFonts w:ascii="Ebrima" w:hAnsi="Ebrima"/>
          <w:sz w:val="22"/>
          <w:szCs w:val="22"/>
        </w:rPr>
        <w:t>7</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proofErr w:type="spellStart"/>
      <w:r w:rsidR="004B1058">
        <w:rPr>
          <w:rFonts w:ascii="Ebrima" w:hAnsi="Ebrima"/>
          <w:sz w:val="22"/>
          <w:szCs w:val="22"/>
        </w:rPr>
        <w:t>Urbanes</w:t>
      </w:r>
      <w:proofErr w:type="spellEnd"/>
      <w:r w:rsidR="00F96C21">
        <w:rPr>
          <w:rFonts w:ascii="Ebrima" w:hAnsi="Ebrima"/>
          <w:sz w:val="22"/>
          <w:szCs w:val="22"/>
        </w:rPr>
        <w:t xml:space="preserve"> e da </w:t>
      </w:r>
      <w:proofErr w:type="spellStart"/>
      <w:r w:rsidR="004B1058">
        <w:rPr>
          <w:rFonts w:ascii="Ebrima" w:hAnsi="Ebrima"/>
          <w:sz w:val="22"/>
          <w:szCs w:val="22"/>
        </w:rPr>
        <w:t>Urbanes</w:t>
      </w:r>
      <w:proofErr w:type="spellEnd"/>
      <w:r w:rsidR="006B24EA" w:rsidRPr="00F52ABB">
        <w:rPr>
          <w:rFonts w:ascii="Ebrima" w:hAnsi="Ebrima"/>
          <w:sz w:val="22"/>
          <w:szCs w:val="22"/>
        </w:rPr>
        <w:t xml:space="preserve">, pela Securitizadora, na qualidade de administradora da Conta Centralizadora, em: </w:t>
      </w:r>
      <w:r w:rsidR="006B24EA" w:rsidRPr="00E96E01">
        <w:rPr>
          <w:rFonts w:ascii="Ebrima" w:hAnsi="Ebrima"/>
          <w:sz w:val="22"/>
        </w:rPr>
        <w:t>(i)</w:t>
      </w:r>
      <w:r w:rsidR="006B24EA" w:rsidRPr="006351F5">
        <w:rPr>
          <w:rFonts w:ascii="Ebrima" w:hAnsi="Ebrima"/>
          <w:bCs/>
          <w:sz w:val="22"/>
          <w:szCs w:val="22"/>
        </w:rPr>
        <w:t xml:space="preserve"> títulos de emissão do Tesouro Nacional; </w:t>
      </w:r>
      <w:r w:rsidR="006B24EA" w:rsidRPr="00E96E01">
        <w:rPr>
          <w:rFonts w:ascii="Ebrima" w:hAnsi="Ebrima"/>
          <w:sz w:val="22"/>
        </w:rPr>
        <w:t>(</w:t>
      </w:r>
      <w:proofErr w:type="spellStart"/>
      <w:r w:rsidR="006B24EA" w:rsidRPr="00E96E01">
        <w:rPr>
          <w:rFonts w:ascii="Ebrima" w:hAnsi="Ebrima"/>
          <w:sz w:val="22"/>
        </w:rPr>
        <w:t>ii</w:t>
      </w:r>
      <w:proofErr w:type="spellEnd"/>
      <w:r w:rsidR="006B24EA" w:rsidRPr="00E96E01">
        <w:rPr>
          <w:rFonts w:ascii="Ebrima" w:hAnsi="Ebrima"/>
          <w:sz w:val="22"/>
        </w:rPr>
        <w:t>)</w:t>
      </w:r>
      <w:r w:rsidR="006B24EA" w:rsidRPr="006351F5">
        <w:rPr>
          <w:rFonts w:ascii="Ebrima" w:hAnsi="Ebrima"/>
          <w:bCs/>
          <w:sz w:val="22"/>
          <w:szCs w:val="22"/>
        </w:rPr>
        <w:t> certificados e recibos de depósito bancário de emissão das seguintes instituições financeiras: Banco Bradesco S.A., Banco do Brasil S.A</w:t>
      </w:r>
      <w:r w:rsidR="006B24EA" w:rsidRPr="00EB7719">
        <w:rPr>
          <w:rFonts w:ascii="Ebrima" w:hAnsi="Ebrima"/>
          <w:bCs/>
          <w:sz w:val="22"/>
          <w:szCs w:val="22"/>
        </w:rPr>
        <w:t xml:space="preserve">., Itaú Unibanco S.A. ou Banco Santander (Brasil) S.A., em ambos os casos com </w:t>
      </w:r>
      <w:r w:rsidR="006B24EA" w:rsidRPr="00EB7719">
        <w:rPr>
          <w:rFonts w:ascii="Ebrima" w:hAnsi="Ebrima"/>
          <w:bCs/>
          <w:sz w:val="22"/>
          <w:szCs w:val="22"/>
        </w:rPr>
        <w:lastRenderedPageBreak/>
        <w:t xml:space="preserve">liquidez diária; e/ou </w:t>
      </w:r>
      <w:r w:rsidR="006B24EA" w:rsidRPr="00E96E01">
        <w:rPr>
          <w:rFonts w:ascii="Ebrima" w:hAnsi="Ebrima"/>
          <w:sz w:val="22"/>
        </w:rPr>
        <w:t>(</w:t>
      </w:r>
      <w:proofErr w:type="spellStart"/>
      <w:r w:rsidR="006B24EA" w:rsidRPr="00E96E01">
        <w:rPr>
          <w:rFonts w:ascii="Ebrima" w:hAnsi="Ebrima"/>
          <w:sz w:val="22"/>
        </w:rPr>
        <w:t>iii</w:t>
      </w:r>
      <w:proofErr w:type="spellEnd"/>
      <w:r w:rsidR="006B24EA" w:rsidRPr="00E96E01">
        <w:rPr>
          <w:rFonts w:ascii="Ebrima" w:hAnsi="Ebrima"/>
          <w:sz w:val="22"/>
        </w:rPr>
        <w:t>)</w:t>
      </w:r>
      <w:r w:rsidR="006B24EA" w:rsidRPr="006351F5">
        <w:rPr>
          <w:rFonts w:ascii="Ebrima" w:hAnsi="Ebrima"/>
          <w:bCs/>
          <w:sz w:val="22"/>
          <w:szCs w:val="22"/>
        </w:rPr>
        <w:t xml:space="preserve"> </w:t>
      </w:r>
      <w:r w:rsidR="00C200FF" w:rsidRPr="00EB7719">
        <w:rPr>
          <w:rFonts w:ascii="Ebrima" w:hAnsi="Ebrima"/>
          <w:bCs/>
          <w:sz w:val="22"/>
          <w:szCs w:val="22"/>
        </w:rPr>
        <w:t>em fundos de investimento com liquidez diária, que tenham seu patrimônio representado</w:t>
      </w:r>
      <w:r w:rsidR="00C200FF" w:rsidRPr="007D0316">
        <w:rPr>
          <w:rFonts w:ascii="Ebrima" w:hAnsi="Ebrima"/>
          <w:sz w:val="22"/>
          <w:szCs w:val="22"/>
        </w:rPr>
        <w:t xml:space="preserve"> por títulos ou ativos de renda fixa, não sendo a </w:t>
      </w:r>
      <w:r w:rsidR="00C200FF">
        <w:rPr>
          <w:rFonts w:ascii="Ebrima" w:hAnsi="Ebrima"/>
          <w:sz w:val="22"/>
          <w:szCs w:val="22"/>
        </w:rPr>
        <w:t>Securitizadora</w:t>
      </w:r>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38844547"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45627694" w14:textId="4D980A6B"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5F0DEA">
        <w:rPr>
          <w:rFonts w:ascii="Ebrima" w:hAnsi="Ebrima"/>
          <w:sz w:val="22"/>
          <w:szCs w:val="22"/>
        </w:rPr>
        <w:t>7</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poderá utilizar os recursos do Fundo de Reserva.</w:t>
      </w:r>
    </w:p>
    <w:p w14:paraId="6D6BF809" w14:textId="77777777" w:rsidR="00D448CA" w:rsidRPr="00F52ABB" w:rsidRDefault="00D448CA" w:rsidP="00D448CA">
      <w:pPr>
        <w:spacing w:line="300" w:lineRule="exact"/>
        <w:ind w:left="709" w:right="-176"/>
        <w:jc w:val="both"/>
        <w:rPr>
          <w:rFonts w:ascii="Ebrima" w:hAnsi="Ebrima"/>
          <w:sz w:val="22"/>
          <w:szCs w:val="22"/>
        </w:rPr>
      </w:pPr>
    </w:p>
    <w:p w14:paraId="62175D2A" w14:textId="1A198BD7"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5F0DEA">
        <w:rPr>
          <w:rFonts w:ascii="Ebrima" w:hAnsi="Ebrima"/>
          <w:sz w:val="22"/>
          <w:szCs w:val="22"/>
        </w:rPr>
        <w:t>7</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Securitizadora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e o </w:t>
      </w:r>
      <w:r w:rsidR="00637EBE">
        <w:rPr>
          <w:rFonts w:ascii="Ebrima" w:hAnsi="Ebrima"/>
          <w:sz w:val="22"/>
          <w:szCs w:val="22"/>
        </w:rPr>
        <w:t>Fiador</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proofErr w:type="spellStart"/>
      <w:r w:rsidR="004B1058">
        <w:rPr>
          <w:rFonts w:ascii="Ebrima" w:hAnsi="Ebrima"/>
          <w:sz w:val="22"/>
          <w:szCs w:val="22"/>
        </w:rPr>
        <w:t>Urbanes</w:t>
      </w:r>
      <w:proofErr w:type="spellEnd"/>
      <w:r w:rsidR="00D448CA" w:rsidRPr="00F52ABB">
        <w:rPr>
          <w:rFonts w:ascii="Ebrima" w:hAnsi="Ebrima"/>
          <w:sz w:val="22"/>
          <w:szCs w:val="22"/>
        </w:rPr>
        <w:t xml:space="preserve">. </w:t>
      </w:r>
    </w:p>
    <w:p w14:paraId="355E03AD" w14:textId="77777777" w:rsidR="00167791" w:rsidRPr="00F52ABB" w:rsidRDefault="00167791" w:rsidP="00167791">
      <w:pPr>
        <w:pStyle w:val="Recuonormal"/>
        <w:spacing w:line="300" w:lineRule="exact"/>
        <w:ind w:left="0"/>
        <w:jc w:val="both"/>
        <w:rPr>
          <w:rFonts w:ascii="Ebrima" w:hAnsi="Ebrima"/>
          <w:sz w:val="22"/>
          <w:szCs w:val="22"/>
          <w:lang w:val="pt-BR"/>
        </w:rPr>
      </w:pPr>
    </w:p>
    <w:p w14:paraId="72BFE181" w14:textId="3368252B"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Securitizadora está autorizada a constituir </w:t>
      </w:r>
      <w:r w:rsidR="00764D80" w:rsidRPr="00F52ABB">
        <w:rPr>
          <w:rFonts w:ascii="Ebrima" w:hAnsi="Ebrima"/>
          <w:sz w:val="22"/>
          <w:szCs w:val="22"/>
        </w:rPr>
        <w:t xml:space="preserve">o Fundo de Obras </w:t>
      </w:r>
      <w:r w:rsidRPr="00F52ABB">
        <w:rPr>
          <w:rFonts w:ascii="Ebrima" w:hAnsi="Ebrima"/>
          <w:sz w:val="22"/>
          <w:szCs w:val="22"/>
        </w:rPr>
        <w:t>no</w:t>
      </w:r>
      <w:r w:rsidR="003E5CC0" w:rsidRPr="00F52ABB">
        <w:rPr>
          <w:rFonts w:ascii="Ebrima" w:hAnsi="Ebrima"/>
          <w:sz w:val="22"/>
          <w:szCs w:val="22"/>
        </w:rPr>
        <w:t xml:space="preserve"> </w:t>
      </w:r>
      <w:r w:rsidRPr="00F52ABB">
        <w:rPr>
          <w:rFonts w:ascii="Ebrima" w:hAnsi="Ebrima"/>
          <w:sz w:val="22"/>
          <w:szCs w:val="22"/>
        </w:rPr>
        <w:t xml:space="preserve">valor equivalente a </w:t>
      </w:r>
      <w:r w:rsidRPr="00E96E01">
        <w:rPr>
          <w:rFonts w:ascii="Ebrima" w:hAnsi="Ebrima"/>
          <w:sz w:val="22"/>
          <w:highlight w:val="yellow"/>
        </w:rPr>
        <w:t xml:space="preserve">R$ </w:t>
      </w:r>
      <w:r w:rsidR="005F0DEA" w:rsidRPr="00EB7719">
        <w:rPr>
          <w:rFonts w:ascii="Ebrima" w:hAnsi="Ebrima"/>
          <w:sz w:val="22"/>
          <w:highlight w:val="yellow"/>
        </w:rPr>
        <w:t>[•]</w:t>
      </w:r>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do</w:t>
      </w:r>
      <w:r w:rsidR="005F0DEA">
        <w:rPr>
          <w:rFonts w:ascii="Ebrima" w:hAnsi="Ebrima"/>
          <w:sz w:val="22"/>
          <w:szCs w:val="22"/>
        </w:rPr>
        <w:t>s</w:t>
      </w:r>
      <w:r w:rsidR="006C03F6" w:rsidRPr="00F52ABB">
        <w:rPr>
          <w:rFonts w:ascii="Ebrima" w:hAnsi="Ebrima"/>
          <w:sz w:val="22"/>
          <w:szCs w:val="22"/>
        </w:rPr>
        <w:t xml:space="preserve"> </w:t>
      </w:r>
      <w:r w:rsidR="00D01483" w:rsidRPr="00F52ABB">
        <w:rPr>
          <w:rFonts w:ascii="Ebrima" w:hAnsi="Ebrima"/>
          <w:sz w:val="22"/>
          <w:szCs w:val="22"/>
        </w:rPr>
        <w:t>Empreendimento</w:t>
      </w:r>
      <w:r w:rsidR="005F0DEA">
        <w:rPr>
          <w:rFonts w:ascii="Ebrima" w:hAnsi="Ebrima"/>
          <w:sz w:val="22"/>
          <w:szCs w:val="22"/>
        </w:rPr>
        <w:t>s</w:t>
      </w:r>
      <w:r w:rsidR="00D01483" w:rsidRPr="00F52ABB">
        <w:rPr>
          <w:rFonts w:ascii="Ebrima" w:hAnsi="Ebrima"/>
          <w:sz w:val="22"/>
          <w:szCs w:val="22"/>
        </w:rPr>
        <w:t xml:space="preserve"> Imobiliário</w:t>
      </w:r>
      <w:r w:rsidR="005F0DEA">
        <w:rPr>
          <w:rFonts w:ascii="Ebrima" w:hAnsi="Ebrima"/>
          <w:sz w:val="22"/>
          <w:szCs w:val="22"/>
        </w:rPr>
        <w:t>s</w:t>
      </w:r>
      <w:r w:rsidRPr="00F52ABB">
        <w:rPr>
          <w:rFonts w:ascii="Ebrima" w:hAnsi="Ebrima"/>
          <w:spacing w:val="-4"/>
          <w:sz w:val="22"/>
          <w:szCs w:val="22"/>
        </w:rPr>
        <w:t xml:space="preserve">. </w:t>
      </w:r>
    </w:p>
    <w:p w14:paraId="463B1404"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637BA48F" w14:textId="5D5856CF"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5F0DEA">
        <w:rPr>
          <w:rFonts w:ascii="Ebrima" w:hAnsi="Ebrima" w:cs="Arial"/>
          <w:color w:val="000000"/>
          <w:sz w:val="22"/>
          <w:szCs w:val="22"/>
        </w:rPr>
        <w:t>8</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r w:rsidR="00D01483" w:rsidRPr="00F52ABB">
        <w:rPr>
          <w:rFonts w:ascii="Ebrima" w:hAnsi="Ebrima" w:cs="Arial"/>
          <w:color w:val="000000"/>
          <w:sz w:val="22"/>
          <w:szCs w:val="22"/>
        </w:rPr>
        <w:t xml:space="preserve">A </w:t>
      </w:r>
      <w:proofErr w:type="spellStart"/>
      <w:r w:rsidR="004B1058">
        <w:rPr>
          <w:rFonts w:ascii="Ebrima" w:hAnsi="Ebrima" w:cs="Arial"/>
          <w:color w:val="000000"/>
          <w:sz w:val="22"/>
          <w:szCs w:val="22"/>
        </w:rPr>
        <w:t>Urbanes</w:t>
      </w:r>
      <w:proofErr w:type="spellEnd"/>
      <w:r w:rsidR="00D01483" w:rsidRPr="00F52ABB">
        <w:rPr>
          <w:rFonts w:ascii="Ebrima" w:hAnsi="Ebrima" w:cs="Arial"/>
          <w:color w:val="000000"/>
          <w:sz w:val="22"/>
          <w:szCs w:val="22"/>
        </w:rPr>
        <w:t xml:space="preserve"> e a Securitizadora</w:t>
      </w:r>
      <w:r w:rsidR="00286426" w:rsidRPr="00F52ABB">
        <w:rPr>
          <w:rFonts w:ascii="Ebrima" w:hAnsi="Ebrima" w:cs="Arial"/>
          <w:color w:val="000000"/>
          <w:sz w:val="22"/>
          <w:szCs w:val="22"/>
        </w:rPr>
        <w:t xml:space="preserve"> encomendaram, previamente à celebração deste instrumento,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de obras (“</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fornecido por empresa especializada contratada pela Securitizadora</w:t>
      </w:r>
      <w:r w:rsidR="00AF7551" w:rsidRPr="00F52ABB">
        <w:rPr>
          <w:rFonts w:ascii="Ebrima" w:hAnsi="Ebrima" w:cs="Arial"/>
          <w:color w:val="000000"/>
          <w:sz w:val="22"/>
          <w:szCs w:val="22"/>
        </w:rPr>
        <w:t xml:space="preserve"> e custeada pela </w:t>
      </w:r>
      <w:proofErr w:type="spellStart"/>
      <w:r w:rsidR="004B1058">
        <w:rPr>
          <w:rFonts w:ascii="Ebrima" w:hAnsi="Ebrima" w:cs="Arial"/>
          <w:color w:val="000000"/>
          <w:sz w:val="22"/>
          <w:szCs w:val="22"/>
        </w:rPr>
        <w:t>Urbanes</w:t>
      </w:r>
      <w:proofErr w:type="spellEnd"/>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 xml:space="preserve">constante no Anexo VI, serviu de base para determinar o valor inicial do Fundo de Obras, e </w:t>
      </w:r>
      <w:r w:rsidR="00286426" w:rsidRPr="00F52ABB">
        <w:rPr>
          <w:rFonts w:ascii="Ebrima" w:hAnsi="Ebrima"/>
          <w:sz w:val="22"/>
          <w:szCs w:val="22"/>
        </w:rPr>
        <w:t xml:space="preserve">servirá 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1964EA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4F7B6D18" w14:textId="6E37BCEE"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proofErr w:type="spellStart"/>
      <w:r w:rsidR="004B1058">
        <w:rPr>
          <w:rFonts w:ascii="Ebrima" w:hAnsi="Ebrima" w:cs="Arial"/>
          <w:color w:val="000000"/>
          <w:sz w:val="22"/>
          <w:szCs w:val="22"/>
        </w:rPr>
        <w:t>Urbanes</w:t>
      </w:r>
      <w:proofErr w:type="spellEnd"/>
      <w:r w:rsidR="00C11686" w:rsidRPr="00F52ABB">
        <w:rPr>
          <w:rFonts w:ascii="Ebrima" w:hAnsi="Ebrima" w:cs="Arial"/>
          <w:color w:val="000000"/>
          <w:sz w:val="22"/>
          <w:szCs w:val="22"/>
        </w:rPr>
        <w:t>, o Medidor de Obras visitará o</w:t>
      </w:r>
      <w:r w:rsidR="005F0DEA">
        <w:rPr>
          <w:rFonts w:ascii="Ebrima" w:hAnsi="Ebrima" w:cs="Arial"/>
          <w:color w:val="000000"/>
          <w:sz w:val="22"/>
          <w:szCs w:val="22"/>
        </w:rPr>
        <w:t>s</w:t>
      </w:r>
      <w:r w:rsidR="00C11686" w:rsidRPr="00F52ABB">
        <w:rPr>
          <w:rFonts w:ascii="Ebrima" w:hAnsi="Ebrima" w:cs="Arial"/>
          <w:color w:val="000000"/>
          <w:sz w:val="22"/>
          <w:szCs w:val="22"/>
        </w:rPr>
        <w:t xml:space="preserve"> Empreendimento</w:t>
      </w:r>
      <w:r w:rsidR="005F0DEA">
        <w:rPr>
          <w:rFonts w:ascii="Ebrima" w:hAnsi="Ebrima" w:cs="Arial"/>
          <w:color w:val="000000"/>
          <w:sz w:val="22"/>
          <w:szCs w:val="22"/>
        </w:rPr>
        <w:t>s</w:t>
      </w:r>
      <w:r w:rsidR="00C11686" w:rsidRPr="00F52ABB">
        <w:rPr>
          <w:rFonts w:ascii="Ebrima" w:hAnsi="Ebrima" w:cs="Arial"/>
          <w:color w:val="000000"/>
          <w:sz w:val="22"/>
          <w:szCs w:val="22"/>
        </w:rPr>
        <w:t xml:space="preserve"> Imobiliário</w:t>
      </w:r>
      <w:r w:rsidR="005F0DEA">
        <w:rPr>
          <w:rFonts w:ascii="Ebrima" w:hAnsi="Ebrima" w:cs="Arial"/>
          <w:color w:val="000000"/>
          <w:sz w:val="22"/>
          <w:szCs w:val="22"/>
        </w:rPr>
        <w:t>s</w:t>
      </w:r>
      <w:r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A Securitizadora fará a liberação de recursos do Fundo de Obras em valor correspondente à evolução constatada.</w:t>
      </w:r>
      <w:r w:rsidR="00191D3E" w:rsidRPr="00F52ABB">
        <w:rPr>
          <w:rFonts w:ascii="Ebrima" w:hAnsi="Ebrima"/>
          <w:color w:val="000000"/>
          <w:sz w:val="22"/>
          <w:szCs w:val="22"/>
        </w:rPr>
        <w:t xml:space="preserve"> </w:t>
      </w:r>
    </w:p>
    <w:p w14:paraId="4D15155F"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3CE1CDAE" w14:textId="4D9313A0" w:rsidR="00E53862" w:rsidRPr="00F52ABB" w:rsidRDefault="00D01483" w:rsidP="00E96E0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5F0DEA">
        <w:rPr>
          <w:rFonts w:ascii="Ebrima" w:hAnsi="Ebrima"/>
          <w:sz w:val="22"/>
          <w:szCs w:val="22"/>
        </w:rPr>
        <w:t>8</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proofErr w:type="spellStart"/>
      <w:r w:rsidR="004B1058">
        <w:rPr>
          <w:rFonts w:ascii="Ebrima" w:hAnsi="Ebrima"/>
          <w:sz w:val="22"/>
          <w:szCs w:val="22"/>
        </w:rPr>
        <w:t>Urbanes</w:t>
      </w:r>
      <w:proofErr w:type="spellEnd"/>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proofErr w:type="spellStart"/>
      <w:r w:rsidR="004B1058">
        <w:rPr>
          <w:rFonts w:ascii="Ebrima" w:hAnsi="Ebrima"/>
          <w:sz w:val="22"/>
          <w:szCs w:val="22"/>
        </w:rPr>
        <w:t>Urbanes</w:t>
      </w:r>
      <w:proofErr w:type="spellEnd"/>
      <w:r w:rsidR="00C11686" w:rsidRPr="00F52ABB">
        <w:rPr>
          <w:rFonts w:ascii="Ebrima" w:hAnsi="Ebrima"/>
          <w:sz w:val="22"/>
          <w:szCs w:val="22"/>
        </w:rPr>
        <w:t xml:space="preserve"> e já aplicados nos Empreendimentos Imobiliários, </w:t>
      </w:r>
      <w:proofErr w:type="gramStart"/>
      <w:r w:rsidR="00C11686" w:rsidRPr="00F52ABB">
        <w:rPr>
          <w:rFonts w:ascii="Ebrima" w:hAnsi="Ebrima"/>
          <w:sz w:val="22"/>
          <w:szCs w:val="22"/>
        </w:rPr>
        <w:t>e portanto</w:t>
      </w:r>
      <w:proofErr w:type="gramEnd"/>
      <w:r w:rsidR="00C11686" w:rsidRPr="00F52ABB">
        <w:rPr>
          <w:rFonts w:ascii="Ebrima" w:hAnsi="Ebrima"/>
          <w:sz w:val="22"/>
          <w:szCs w:val="22"/>
        </w:rPr>
        <w:t xml:space="preserve">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proofErr w:type="spellStart"/>
      <w:r w:rsidR="004B1058">
        <w:rPr>
          <w:rFonts w:ascii="Ebrima" w:hAnsi="Ebrima"/>
          <w:sz w:val="22"/>
          <w:szCs w:val="22"/>
        </w:rPr>
        <w:t>Urbanes</w:t>
      </w:r>
      <w:proofErr w:type="spellEnd"/>
      <w:r w:rsidRPr="00F52ABB">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3D9C62D4" w14:textId="77777777" w:rsidR="00E53862" w:rsidRPr="00F52ABB" w:rsidRDefault="00E53862" w:rsidP="00B673FD">
      <w:pPr>
        <w:autoSpaceDE w:val="0"/>
        <w:autoSpaceDN w:val="0"/>
        <w:adjustRightInd w:val="0"/>
        <w:ind w:left="709"/>
        <w:jc w:val="both"/>
        <w:rPr>
          <w:rFonts w:ascii="Ebrima" w:hAnsi="Ebrima"/>
          <w:sz w:val="22"/>
          <w:szCs w:val="22"/>
        </w:rPr>
      </w:pPr>
    </w:p>
    <w:p w14:paraId="338837F5" w14:textId="5E6EEBAE" w:rsidR="0006042E" w:rsidRPr="00F52ABB" w:rsidRDefault="004B6576" w:rsidP="00E96E0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5F0DEA">
        <w:rPr>
          <w:rFonts w:ascii="Ebrima" w:hAnsi="Ebrima"/>
          <w:sz w:val="22"/>
          <w:szCs w:val="22"/>
        </w:rPr>
        <w:t>8</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proofErr w:type="spellStart"/>
      <w:r w:rsidR="004B1058">
        <w:rPr>
          <w:rFonts w:ascii="Ebrima" w:hAnsi="Ebrima"/>
          <w:sz w:val="22"/>
          <w:szCs w:val="22"/>
        </w:rPr>
        <w:t>Urbanes</w:t>
      </w:r>
      <w:proofErr w:type="spellEnd"/>
      <w:r w:rsidR="00D01483" w:rsidRPr="00F52ABB">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0BD77CC9" w14:textId="77777777" w:rsidR="0006042E" w:rsidRPr="00F52ABB" w:rsidRDefault="0006042E" w:rsidP="00B673FD">
      <w:pPr>
        <w:autoSpaceDE w:val="0"/>
        <w:autoSpaceDN w:val="0"/>
        <w:adjustRightInd w:val="0"/>
        <w:ind w:left="709"/>
        <w:jc w:val="both"/>
        <w:rPr>
          <w:rFonts w:ascii="Ebrima" w:hAnsi="Ebrima"/>
          <w:sz w:val="22"/>
          <w:szCs w:val="22"/>
        </w:rPr>
      </w:pPr>
    </w:p>
    <w:p w14:paraId="64DAE922" w14:textId="7EA366B3"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w:t>
      </w:r>
      <w:r w:rsidR="00EE2B14" w:rsidRPr="00F52ABB">
        <w:rPr>
          <w:rFonts w:ascii="Ebrima" w:hAnsi="Ebrima"/>
          <w:color w:val="000000"/>
          <w:sz w:val="22"/>
          <w:szCs w:val="22"/>
        </w:rPr>
        <w:lastRenderedPageBreak/>
        <w:t>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 </w:t>
      </w:r>
      <w:proofErr w:type="spellStart"/>
      <w:r w:rsidR="004B1058">
        <w:rPr>
          <w:rFonts w:ascii="Ebrima" w:hAnsi="Ebrima"/>
          <w:sz w:val="22"/>
          <w:szCs w:val="22"/>
        </w:rPr>
        <w:t>Urbanes</w:t>
      </w:r>
      <w:proofErr w:type="spellEnd"/>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R$ 300.000,00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proofErr w:type="spellStart"/>
      <w:r w:rsidR="004B1058">
        <w:rPr>
          <w:rFonts w:ascii="Ebrima" w:hAnsi="Ebrima"/>
          <w:sz w:val="22"/>
          <w:szCs w:val="22"/>
        </w:rPr>
        <w:t>Urbanes</w:t>
      </w:r>
      <w:proofErr w:type="spellEnd"/>
      <w:r w:rsidR="00D01483" w:rsidRPr="00F52ABB">
        <w:rPr>
          <w:rFonts w:ascii="Ebrima" w:hAnsi="Ebrima"/>
          <w:color w:val="000000"/>
          <w:sz w:val="22"/>
          <w:szCs w:val="22"/>
        </w:rPr>
        <w:t xml:space="preserve"> </w:t>
      </w:r>
      <w:r w:rsidR="00CB1DF0" w:rsidRPr="00F52ABB">
        <w:rPr>
          <w:rFonts w:ascii="Ebrima" w:hAnsi="Ebrima"/>
          <w:color w:val="000000"/>
          <w:sz w:val="22"/>
          <w:szCs w:val="22"/>
        </w:rPr>
        <w:t>de R$ 50.000,00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R$ 250.000,00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3D2EAD72"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42C0BE10" w14:textId="3E6FB31B"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das Cláusulas</w:t>
      </w:r>
      <w:r w:rsidRPr="00F52ABB">
        <w:rPr>
          <w:rFonts w:ascii="Ebrima" w:hAnsi="Ebrima"/>
          <w:color w:val="000000"/>
          <w:sz w:val="22"/>
          <w:szCs w:val="22"/>
        </w:rPr>
        <w:t xml:space="preserve"> 5.</w:t>
      </w:r>
      <w:r w:rsidR="00D01483" w:rsidRPr="00F52ABB">
        <w:rPr>
          <w:rFonts w:ascii="Ebrima" w:hAnsi="Ebrima"/>
          <w:color w:val="000000"/>
          <w:sz w:val="22"/>
          <w:szCs w:val="22"/>
        </w:rPr>
        <w:t xml:space="preserve">9.2 </w:t>
      </w:r>
      <w:r w:rsidRPr="00F52ABB">
        <w:rPr>
          <w:rFonts w:ascii="Ebrima" w:hAnsi="Ebrima"/>
          <w:color w:val="000000"/>
          <w:sz w:val="22"/>
          <w:szCs w:val="22"/>
        </w:rPr>
        <w:t>e 5.</w:t>
      </w:r>
      <w:r w:rsidR="00D01483" w:rsidRPr="00F52ABB">
        <w:rPr>
          <w:rFonts w:ascii="Ebrima" w:hAnsi="Ebrima"/>
          <w:color w:val="000000"/>
          <w:sz w:val="22"/>
          <w:szCs w:val="22"/>
        </w:rPr>
        <w:t>9</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B673FD" w:rsidRPr="00F52ABB">
        <w:rPr>
          <w:rFonts w:ascii="Ebrima" w:hAnsi="Ebrima"/>
          <w:color w:val="000000"/>
          <w:sz w:val="22"/>
          <w:szCs w:val="22"/>
        </w:rPr>
        <w:t>do Preço de Cessão</w:t>
      </w:r>
      <w:r w:rsidR="00D01483" w:rsidRPr="00F52ABB">
        <w:rPr>
          <w:rFonts w:ascii="Ebrima" w:hAnsi="Ebrima"/>
          <w:color w:val="000000"/>
          <w:sz w:val="22"/>
          <w:szCs w:val="22"/>
        </w:rPr>
        <w:t xml:space="preserve"> devido à </w:t>
      </w:r>
      <w:proofErr w:type="spellStart"/>
      <w:r w:rsidR="004B1058">
        <w:rPr>
          <w:rFonts w:ascii="Ebrima" w:hAnsi="Ebrima"/>
          <w:sz w:val="22"/>
          <w:szCs w:val="22"/>
        </w:rPr>
        <w:t>Urbanes</w:t>
      </w:r>
      <w:proofErr w:type="spellEnd"/>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774848D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2B2083C8" w14:textId="5E36DF16"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5F0DEA">
        <w:rPr>
          <w:rFonts w:ascii="Ebrima" w:hAnsi="Ebrima" w:cs="Arial"/>
          <w:color w:val="000000"/>
          <w:sz w:val="22"/>
          <w:szCs w:val="22"/>
        </w:rPr>
        <w:t>8</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196C515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B7A6873" w14:textId="3EB32BBC" w:rsidR="00B673FD"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e obtenção do </w:t>
      </w:r>
      <w:r w:rsidR="002D11AE" w:rsidRPr="00E96E01">
        <w:rPr>
          <w:rFonts w:ascii="Ebrima" w:hAnsi="Ebrima"/>
          <w:color w:val="000000"/>
          <w:sz w:val="22"/>
        </w:rPr>
        <w:t>Termo de Verificação de Obras</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proofErr w:type="spellStart"/>
      <w:r w:rsidR="004B1058">
        <w:rPr>
          <w:rFonts w:ascii="Ebrima" w:hAnsi="Ebrima"/>
          <w:sz w:val="22"/>
          <w:szCs w:val="22"/>
        </w:rPr>
        <w:t>Urbanes</w:t>
      </w:r>
      <w:proofErr w:type="spellEnd"/>
      <w:r w:rsidR="00D01483" w:rsidRPr="00F52ABB">
        <w:rPr>
          <w:rFonts w:ascii="Ebrima" w:hAnsi="Ebrima"/>
          <w:color w:val="000000"/>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5C7DDF48" w14:textId="77777777" w:rsidR="005F0DEA" w:rsidRPr="00F52ABB" w:rsidRDefault="005F0DEA" w:rsidP="00682057">
      <w:pPr>
        <w:tabs>
          <w:tab w:val="left" w:pos="1418"/>
        </w:tabs>
        <w:autoSpaceDE w:val="0"/>
        <w:autoSpaceDN w:val="0"/>
        <w:adjustRightInd w:val="0"/>
        <w:ind w:left="709"/>
        <w:jc w:val="both"/>
        <w:rPr>
          <w:rFonts w:ascii="Ebrima" w:hAnsi="Ebrima"/>
          <w:color w:val="000000"/>
          <w:sz w:val="22"/>
          <w:szCs w:val="22"/>
        </w:rPr>
      </w:pPr>
    </w:p>
    <w:p w14:paraId="7F00A8D0" w14:textId="50864D7D" w:rsidR="005F0DEA" w:rsidRDefault="005F0DEA" w:rsidP="00EB771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Alienação Fiduciária de Imóveis</w:t>
      </w:r>
      <w:r>
        <w:rPr>
          <w:rFonts w:ascii="Ebrima" w:hAnsi="Ebrima"/>
          <w:sz w:val="22"/>
          <w:szCs w:val="22"/>
        </w:rPr>
        <w:t xml:space="preserve">: </w:t>
      </w:r>
      <w:bookmarkStart w:id="50" w:name="_Hlk65739313"/>
      <w:r>
        <w:rPr>
          <w:rFonts w:ascii="Ebrima" w:hAnsi="Ebrima"/>
          <w:sz w:val="22"/>
          <w:szCs w:val="22"/>
        </w:rPr>
        <w:t xml:space="preserve">Além das Garantias acima relacionadas, especificamente para garantir as obrigações de pagamento dos respectivos Devedores, os Créditos Imobiliários </w:t>
      </w:r>
      <w:r w:rsidR="00984D85">
        <w:rPr>
          <w:rFonts w:ascii="Ebrima" w:hAnsi="Ebrima"/>
          <w:sz w:val="22"/>
          <w:szCs w:val="22"/>
        </w:rPr>
        <w:t xml:space="preserve">Lotes e os Créditos Cedidos Fiduciariamente </w:t>
      </w:r>
      <w:r>
        <w:rPr>
          <w:rFonts w:ascii="Ebrima" w:hAnsi="Ebrima"/>
          <w:sz w:val="22"/>
          <w:szCs w:val="22"/>
        </w:rPr>
        <w:t xml:space="preserve">contam ou contarão com a </w:t>
      </w:r>
      <w:r w:rsidRPr="00F30845">
        <w:rPr>
          <w:rFonts w:ascii="Ebrima" w:hAnsi="Ebrima"/>
          <w:sz w:val="22"/>
          <w:szCs w:val="22"/>
        </w:rPr>
        <w:t>Alienação Fiduciária de Imóveis</w:t>
      </w:r>
      <w:bookmarkEnd w:id="50"/>
      <w:r>
        <w:rPr>
          <w:rFonts w:ascii="Ebrima" w:hAnsi="Ebrima"/>
          <w:sz w:val="22"/>
          <w:szCs w:val="22"/>
        </w:rPr>
        <w:t>.</w:t>
      </w:r>
    </w:p>
    <w:p w14:paraId="5759369C" w14:textId="77777777" w:rsidR="005F0DEA" w:rsidRDefault="005F0DEA" w:rsidP="005F0DEA">
      <w:pPr>
        <w:autoSpaceDE w:val="0"/>
        <w:autoSpaceDN w:val="0"/>
        <w:adjustRightInd w:val="0"/>
        <w:spacing w:line="300" w:lineRule="exact"/>
        <w:jc w:val="both"/>
        <w:rPr>
          <w:rFonts w:ascii="Ebrima" w:hAnsi="Ebrima"/>
          <w:sz w:val="22"/>
          <w:szCs w:val="22"/>
        </w:rPr>
      </w:pPr>
    </w:p>
    <w:p w14:paraId="1490F30A" w14:textId="24A38A09" w:rsidR="005F0DEA" w:rsidRPr="003E7608" w:rsidRDefault="005F0DEA" w:rsidP="005F0DEA">
      <w:pPr>
        <w:tabs>
          <w:tab w:val="left" w:pos="1418"/>
        </w:tabs>
        <w:autoSpaceDE w:val="0"/>
        <w:autoSpaceDN w:val="0"/>
        <w:adjustRightInd w:val="0"/>
        <w:spacing w:line="300" w:lineRule="exact"/>
        <w:ind w:left="705"/>
        <w:jc w:val="both"/>
        <w:rPr>
          <w:rFonts w:ascii="Ebrima" w:hAnsi="Ebrima"/>
          <w:sz w:val="22"/>
          <w:szCs w:val="22"/>
        </w:rPr>
      </w:pPr>
      <w:r w:rsidRPr="00C661F2">
        <w:rPr>
          <w:rFonts w:ascii="Ebrima" w:hAnsi="Ebrima"/>
          <w:sz w:val="22"/>
        </w:rPr>
        <w:t>5.9.1.</w:t>
      </w:r>
      <w:r w:rsidRPr="00C661F2">
        <w:rPr>
          <w:rFonts w:ascii="Ebrima" w:hAnsi="Ebrima"/>
          <w:sz w:val="22"/>
        </w:rPr>
        <w:tab/>
        <w:t xml:space="preserve">Para que a Alienação Fiduciária de Imóveis que garante os Créditos Imobiliários </w:t>
      </w:r>
      <w:r w:rsidR="00984D85">
        <w:rPr>
          <w:rFonts w:ascii="Ebrima" w:hAnsi="Ebrima"/>
          <w:sz w:val="22"/>
        </w:rPr>
        <w:t xml:space="preserve">Lotes </w:t>
      </w:r>
      <w:r w:rsidRPr="00C661F2">
        <w:rPr>
          <w:rFonts w:ascii="Ebrima" w:hAnsi="Ebrima"/>
          <w:sz w:val="22"/>
        </w:rPr>
        <w:t>beneficie a Securitizadora, a Cedente emitiu as CCI com garantia real, nos termos da Escritura de Emissão de CCI, devendo averbá-las nas respectivas matrículas dos Lotes</w:t>
      </w:r>
      <w:r w:rsidRPr="003E7608">
        <w:rPr>
          <w:rFonts w:ascii="Ebrima" w:hAnsi="Ebrima"/>
          <w:sz w:val="22"/>
          <w:szCs w:val="22"/>
        </w:rPr>
        <w:t xml:space="preserve"> no prazo de até 30 (trinta) dias contados desta data, prorrogáveis por mais 15 (quinze) dias, em caso de exigências por parte do Cartório competente.</w:t>
      </w:r>
    </w:p>
    <w:p w14:paraId="17C87D7C" w14:textId="77777777" w:rsidR="005F0DEA" w:rsidRPr="003E7608" w:rsidRDefault="005F0DEA" w:rsidP="005F0DEA">
      <w:pPr>
        <w:autoSpaceDE w:val="0"/>
        <w:autoSpaceDN w:val="0"/>
        <w:adjustRightInd w:val="0"/>
        <w:spacing w:line="300" w:lineRule="exact"/>
        <w:ind w:left="705"/>
        <w:jc w:val="both"/>
        <w:rPr>
          <w:rFonts w:ascii="Ebrima" w:hAnsi="Ebrima"/>
          <w:sz w:val="22"/>
          <w:szCs w:val="22"/>
        </w:rPr>
      </w:pPr>
    </w:p>
    <w:p w14:paraId="0182B007" w14:textId="4FDB6FC0" w:rsidR="005F0DEA" w:rsidRPr="00C661F2" w:rsidRDefault="005F0DEA" w:rsidP="005F0DEA">
      <w:pPr>
        <w:autoSpaceDE w:val="0"/>
        <w:autoSpaceDN w:val="0"/>
        <w:ind w:left="705"/>
        <w:jc w:val="both"/>
        <w:rPr>
          <w:rFonts w:ascii="Ebrima" w:hAnsi="Ebrima"/>
          <w:sz w:val="22"/>
        </w:rPr>
      </w:pPr>
      <w:r w:rsidRPr="003E7608">
        <w:rPr>
          <w:rFonts w:ascii="Ebrima" w:hAnsi="Ebrima"/>
          <w:sz w:val="22"/>
          <w:szCs w:val="22"/>
        </w:rPr>
        <w:t>5.9.2.</w:t>
      </w:r>
      <w:r w:rsidRPr="003E7608">
        <w:rPr>
          <w:rFonts w:ascii="Ebrima" w:hAnsi="Ebrima"/>
          <w:sz w:val="22"/>
          <w:szCs w:val="22"/>
        </w:rPr>
        <w:tab/>
        <w:t xml:space="preserve">Para que a Alienação Fiduciária de Imóveis que garante os Créditos Imobiliários Cedidos Fiduciariamente beneficie a Securitizadora, a Cedente deverá </w:t>
      </w:r>
      <w:r>
        <w:rPr>
          <w:rFonts w:ascii="Ebrima" w:hAnsi="Ebrima"/>
          <w:sz w:val="22"/>
          <w:szCs w:val="22"/>
        </w:rPr>
        <w:t xml:space="preserve">celebrar os Contratos Imobiliários relativos à comercialização dos Lotes em estoque com a interveniência da Securitizadora, destacando, </w:t>
      </w:r>
      <w:r w:rsidRPr="00C661F2">
        <w:rPr>
          <w:rFonts w:ascii="Ebrima" w:hAnsi="Ebrima"/>
          <w:sz w:val="22"/>
        </w:rPr>
        <w:t>em cláusula própria com redação previamente aprovada pela Securitizadora</w:t>
      </w:r>
      <w:r>
        <w:rPr>
          <w:rFonts w:ascii="Ebrima" w:hAnsi="Ebrima"/>
          <w:sz w:val="22"/>
          <w:szCs w:val="22"/>
        </w:rPr>
        <w:t xml:space="preserve">, que a Alienação Fiduciária de Imóveis daquele Lote beneficia a Securitizadora, na qualidade de cessionária fiduciária dos Créditos Cedidos Fiduciariamente decorrentes daquele Contrato Imobiliário, devendo registrá-los nas matrículas dos Lotes </w:t>
      </w:r>
      <w:r w:rsidRPr="00625D6C">
        <w:rPr>
          <w:rFonts w:ascii="Ebrima" w:hAnsi="Ebrima"/>
          <w:sz w:val="22"/>
          <w:szCs w:val="22"/>
        </w:rPr>
        <w:t>respectivos no prazo de até 30 (trinta) dias contados da data de sua celebração, prorrogáveis por mais 15 (quinze) dias, em caso de exigências por parte do Cartório competente.</w:t>
      </w:r>
      <w:ins w:id="51" w:author="Manassero Campello" w:date="2021-03-10T20:40:00Z">
        <w:r w:rsidR="00B17F18">
          <w:rPr>
            <w:rFonts w:ascii="Ebrima" w:hAnsi="Ebrima"/>
            <w:sz w:val="22"/>
            <w:szCs w:val="22"/>
          </w:rPr>
          <w:t xml:space="preserve"> </w:t>
        </w:r>
      </w:ins>
    </w:p>
    <w:p w14:paraId="0DA7B5F1" w14:textId="77777777" w:rsidR="005F0DEA" w:rsidRDefault="005F0DEA" w:rsidP="005F0DEA">
      <w:pPr>
        <w:autoSpaceDE w:val="0"/>
        <w:autoSpaceDN w:val="0"/>
        <w:adjustRightInd w:val="0"/>
        <w:spacing w:line="300" w:lineRule="exact"/>
        <w:ind w:left="705"/>
        <w:jc w:val="both"/>
        <w:rPr>
          <w:rFonts w:ascii="Ebrima" w:hAnsi="Ebrima"/>
          <w:sz w:val="22"/>
          <w:szCs w:val="22"/>
        </w:rPr>
      </w:pPr>
    </w:p>
    <w:p w14:paraId="75FB9745" w14:textId="40C3E853" w:rsidR="005F0DEA" w:rsidRDefault="005F0DEA" w:rsidP="005F0DEA">
      <w:pPr>
        <w:autoSpaceDE w:val="0"/>
        <w:autoSpaceDN w:val="0"/>
        <w:adjustRightInd w:val="0"/>
        <w:spacing w:line="300" w:lineRule="exact"/>
        <w:ind w:left="705"/>
        <w:jc w:val="both"/>
        <w:rPr>
          <w:rFonts w:ascii="Ebrima" w:hAnsi="Ebrima"/>
          <w:sz w:val="22"/>
          <w:szCs w:val="22"/>
        </w:rPr>
      </w:pPr>
      <w:r>
        <w:rPr>
          <w:rFonts w:ascii="Ebrima" w:hAnsi="Ebrima"/>
          <w:sz w:val="22"/>
          <w:szCs w:val="22"/>
        </w:rPr>
        <w:t>5.9.3.</w:t>
      </w:r>
      <w:r>
        <w:rPr>
          <w:rFonts w:ascii="Ebrima" w:hAnsi="Ebrima"/>
          <w:sz w:val="22"/>
          <w:szCs w:val="22"/>
        </w:rPr>
        <w:tab/>
        <w:t xml:space="preserve">Para a celebração dos Contratos Imobiliários nos termos da Cláusula 5.9.2 acima em seu nome, a Securitizadora outorgará à Cedente a procuração que integra o </w:t>
      </w:r>
      <w:r w:rsidRPr="00EB7719">
        <w:rPr>
          <w:rFonts w:ascii="Ebrima" w:hAnsi="Ebrima"/>
          <w:sz w:val="22"/>
          <w:szCs w:val="22"/>
          <w:u w:val="single"/>
        </w:rPr>
        <w:t>Anexo VIII</w:t>
      </w:r>
      <w:r>
        <w:rPr>
          <w:rFonts w:ascii="Ebrima" w:hAnsi="Ebrima"/>
          <w:sz w:val="22"/>
          <w:szCs w:val="22"/>
        </w:rPr>
        <w:t xml:space="preserve"> a este instrumento.</w:t>
      </w:r>
    </w:p>
    <w:p w14:paraId="4FE72AAA" w14:textId="77777777" w:rsidR="005F0DEA" w:rsidRDefault="005F0DEA" w:rsidP="005F0DEA">
      <w:pPr>
        <w:autoSpaceDE w:val="0"/>
        <w:autoSpaceDN w:val="0"/>
        <w:adjustRightInd w:val="0"/>
        <w:spacing w:line="300" w:lineRule="exact"/>
        <w:ind w:left="705"/>
        <w:jc w:val="both"/>
        <w:rPr>
          <w:rFonts w:ascii="Ebrima" w:hAnsi="Ebrima"/>
          <w:sz w:val="22"/>
          <w:szCs w:val="22"/>
        </w:rPr>
      </w:pPr>
    </w:p>
    <w:p w14:paraId="725C8FE6" w14:textId="48E70838" w:rsidR="005F0DEA" w:rsidRDefault="005F0DEA" w:rsidP="005F0DEA">
      <w:pPr>
        <w:autoSpaceDE w:val="0"/>
        <w:autoSpaceDN w:val="0"/>
        <w:adjustRightInd w:val="0"/>
        <w:spacing w:line="300" w:lineRule="exact"/>
        <w:ind w:left="705"/>
        <w:jc w:val="both"/>
        <w:rPr>
          <w:rFonts w:ascii="Ebrima" w:hAnsi="Ebrima"/>
          <w:sz w:val="22"/>
          <w:szCs w:val="22"/>
        </w:rPr>
      </w:pPr>
      <w:r>
        <w:rPr>
          <w:rFonts w:ascii="Ebrima" w:hAnsi="Ebrima"/>
          <w:sz w:val="22"/>
          <w:szCs w:val="22"/>
        </w:rPr>
        <w:t>5.9.4</w:t>
      </w:r>
      <w:r w:rsidRPr="00625D6C">
        <w:rPr>
          <w:rFonts w:ascii="Ebrima" w:hAnsi="Ebrima"/>
          <w:sz w:val="22"/>
          <w:szCs w:val="22"/>
        </w:rPr>
        <w:t>.</w:t>
      </w:r>
      <w:r w:rsidRPr="00625D6C">
        <w:rPr>
          <w:rFonts w:ascii="Ebrima" w:hAnsi="Ebrima"/>
          <w:sz w:val="22"/>
          <w:szCs w:val="22"/>
        </w:rPr>
        <w:tab/>
        <w:t>A Alienação Fiduciária de Imóveis será outorgada em benefício do Patrimônio Separado e a este permanecerá vinculada enquanto houver CRI em circulação. Após a Quitação do Agente Fiduciário, a Cedente poderá (i) cancelar a averbação das CCI nas matrículas dos Lotes; (</w:t>
      </w:r>
      <w:proofErr w:type="spellStart"/>
      <w:r w:rsidRPr="00625D6C">
        <w:rPr>
          <w:rFonts w:ascii="Ebrima" w:hAnsi="Ebrima"/>
          <w:sz w:val="22"/>
          <w:szCs w:val="22"/>
        </w:rPr>
        <w:t>ii</w:t>
      </w:r>
      <w:proofErr w:type="spellEnd"/>
      <w:r w:rsidRPr="00625D6C">
        <w:rPr>
          <w:rFonts w:ascii="Ebrima" w:hAnsi="Ebrima"/>
          <w:sz w:val="22"/>
          <w:szCs w:val="22"/>
        </w:rPr>
        <w:t>) cancelar a averbação deste Contrato de Cessão nas matrículas dos Lotes cujos recebíveis decorrentes de sua comercialização integrem os Créditos Cedidos Fiduciariamente; ou (</w:t>
      </w:r>
      <w:proofErr w:type="spellStart"/>
      <w:r w:rsidRPr="00625D6C">
        <w:rPr>
          <w:rFonts w:ascii="Ebrima" w:hAnsi="Ebrima"/>
          <w:sz w:val="22"/>
          <w:szCs w:val="22"/>
        </w:rPr>
        <w:t>iii</w:t>
      </w:r>
      <w:proofErr w:type="spellEnd"/>
      <w:r w:rsidRPr="00625D6C">
        <w:rPr>
          <w:rFonts w:ascii="Ebrima" w:hAnsi="Ebrima"/>
          <w:sz w:val="22"/>
          <w:szCs w:val="22"/>
        </w:rPr>
        <w:t>) aditar os Contratos Imobiliários para que a Alienação Fiduciária de Imóveis passe a beneficiá-la; conforme o caso, sempre às suas expensas.</w:t>
      </w:r>
    </w:p>
    <w:p w14:paraId="17A84984" w14:textId="3023070D" w:rsidR="00EB7C17" w:rsidRDefault="00EB7C17" w:rsidP="00167791">
      <w:pPr>
        <w:pStyle w:val="Recuonormal"/>
        <w:spacing w:line="300" w:lineRule="exact"/>
        <w:ind w:left="0"/>
        <w:jc w:val="both"/>
        <w:rPr>
          <w:rFonts w:ascii="Ebrima" w:hAnsi="Ebrima"/>
          <w:sz w:val="22"/>
          <w:szCs w:val="22"/>
          <w:lang w:val="pt-BR"/>
        </w:rPr>
      </w:pPr>
    </w:p>
    <w:p w14:paraId="2E191808" w14:textId="183CE5AC"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5F0DEA" w:rsidRPr="004D1CAE">
        <w:rPr>
          <w:rFonts w:ascii="Ebrima" w:hAnsi="Ebrima"/>
          <w:sz w:val="22"/>
          <w:szCs w:val="22"/>
        </w:rPr>
        <w:t xml:space="preserve">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w:t>
      </w:r>
      <w:r w:rsidR="005F0DEA">
        <w:rPr>
          <w:rFonts w:ascii="Ebrima" w:hAnsi="Ebrima"/>
          <w:sz w:val="22"/>
          <w:szCs w:val="22"/>
        </w:rPr>
        <w:t>investidores dos CRI</w:t>
      </w:r>
      <w:r w:rsidR="005F0DEA" w:rsidRPr="004D1CAE">
        <w:rPr>
          <w:rFonts w:ascii="Ebrima" w:hAnsi="Ebrima"/>
          <w:sz w:val="22"/>
          <w:szCs w:val="22"/>
        </w:rPr>
        <w:t>,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4576C" w:rsidRPr="00F52ABB">
        <w:rPr>
          <w:rFonts w:ascii="Ebrima" w:hAnsi="Ebrima"/>
          <w:sz w:val="22"/>
          <w:szCs w:val="22"/>
        </w:rPr>
        <w:t>.</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59EF97E4"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observado o prazo de 15 (quinze) Dias Úteis contados da data do recebimento, pela Securitizadora, da Quitação do Agente Fiduciário, para formalização da liberação dos Créditos Imobiliários Totais, nos termos da Cláusula 10.1.1</w:t>
      </w:r>
      <w:r w:rsidR="00D448CA" w:rsidRPr="00F52ABB">
        <w:rPr>
          <w:rFonts w:ascii="Ebrima" w:hAnsi="Ebrima"/>
          <w:sz w:val="22"/>
          <w:szCs w:val="22"/>
        </w:rPr>
        <w:t>.</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6D36F7EF"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proofErr w:type="spellStart"/>
      <w:r w:rsidR="004B1058">
        <w:rPr>
          <w:rFonts w:ascii="Ebrima" w:hAnsi="Ebrima"/>
          <w:sz w:val="22"/>
          <w:szCs w:val="22"/>
        </w:rPr>
        <w:t>Urbanes</w:t>
      </w:r>
      <w:proofErr w:type="spellEnd"/>
      <w:r w:rsidR="00D01483" w:rsidRPr="00F52ABB">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Securitizadora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Securitizadora possa fazer valer seus direitos, </w:t>
      </w:r>
      <w:r w:rsidR="00CE58D8" w:rsidRPr="00F52ABB">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786015D8"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proofErr w:type="spellStart"/>
      <w:r w:rsidR="004B1058">
        <w:rPr>
          <w:rFonts w:ascii="Ebrima" w:hAnsi="Ebrima"/>
          <w:sz w:val="22"/>
          <w:szCs w:val="22"/>
        </w:rPr>
        <w:t>Urbanes</w:t>
      </w:r>
      <w:proofErr w:type="spellEnd"/>
      <w:r w:rsidR="00D01483" w:rsidRPr="00F52ABB">
        <w:rPr>
          <w:rFonts w:ascii="Ebrima" w:hAnsi="Ebrima"/>
          <w:sz w:val="22"/>
          <w:szCs w:val="22"/>
        </w:rPr>
        <w:t xml:space="preserve"> </w:t>
      </w:r>
      <w:r w:rsidR="0073271D">
        <w:rPr>
          <w:rFonts w:ascii="Ebrima" w:hAnsi="Ebrima"/>
          <w:sz w:val="22"/>
          <w:szCs w:val="22"/>
        </w:rPr>
        <w:t xml:space="preserve">e os Fiador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745FA28F"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proofErr w:type="spellStart"/>
      <w:r w:rsidR="004B1058">
        <w:rPr>
          <w:rFonts w:ascii="Ebrima" w:hAnsi="Ebrima"/>
          <w:sz w:val="22"/>
          <w:szCs w:val="22"/>
        </w:rPr>
        <w:t>Urbanes</w:t>
      </w:r>
      <w:proofErr w:type="spellEnd"/>
      <w:r w:rsidR="00CE58D8" w:rsidRPr="00F52ABB">
        <w:rPr>
          <w:rFonts w:ascii="Ebrima" w:hAnsi="Ebrima"/>
          <w:sz w:val="22"/>
          <w:szCs w:val="22"/>
        </w:rPr>
        <w:t xml:space="preserve">, na Conta Autorizada da </w:t>
      </w:r>
      <w:proofErr w:type="spellStart"/>
      <w:r w:rsidR="004B1058">
        <w:rPr>
          <w:rFonts w:ascii="Ebrima" w:hAnsi="Ebrima"/>
          <w:sz w:val="22"/>
          <w:szCs w:val="22"/>
        </w:rPr>
        <w:t>Urbanes</w:t>
      </w:r>
      <w:proofErr w:type="spellEnd"/>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31475733" w14:textId="77777777" w:rsidR="005F0DEA" w:rsidRDefault="005F0DEA" w:rsidP="00E96E01">
      <w:pPr>
        <w:autoSpaceDE w:val="0"/>
        <w:autoSpaceDN w:val="0"/>
        <w:adjustRightInd w:val="0"/>
        <w:spacing w:line="300" w:lineRule="exact"/>
        <w:jc w:val="both"/>
        <w:rPr>
          <w:rFonts w:ascii="Ebrima" w:hAnsi="Ebrima"/>
          <w:sz w:val="22"/>
          <w:szCs w:val="22"/>
        </w:rPr>
      </w:pPr>
    </w:p>
    <w:p w14:paraId="18E8FA93" w14:textId="4E31E1C0" w:rsidR="005F0DEA" w:rsidRPr="00153C7A" w:rsidRDefault="005F0DEA" w:rsidP="00EB771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52" w:name="_Hlk65739924"/>
      <w:r>
        <w:rPr>
          <w:rFonts w:ascii="Ebrima" w:hAnsi="Ebrima"/>
          <w:sz w:val="22"/>
          <w:szCs w:val="22"/>
        </w:rPr>
        <w:t xml:space="preserve">Em vista do propósito da captação de recursos ora avençada, o direcionamento de recursos para os Empreendimentos Imobiliários, e a consequente importância da preservação dos Créditos Imobiliários </w:t>
      </w:r>
      <w:r w:rsidR="00B36B67">
        <w:rPr>
          <w:rFonts w:ascii="Ebrima" w:hAnsi="Ebrima"/>
          <w:sz w:val="22"/>
          <w:szCs w:val="22"/>
        </w:rPr>
        <w:t>Lotes e os Créditos Cedidos Fiduciariamente</w:t>
      </w:r>
      <w:r w:rsidR="00B36B67" w:rsidDel="00B36B67">
        <w:rPr>
          <w:rFonts w:ascii="Ebrima" w:hAnsi="Ebrima"/>
          <w:sz w:val="22"/>
          <w:szCs w:val="22"/>
        </w:rPr>
        <w:t xml:space="preserve"> </w:t>
      </w:r>
      <w:r>
        <w:rPr>
          <w:rFonts w:ascii="Ebrima" w:hAnsi="Ebrima"/>
          <w:sz w:val="22"/>
          <w:szCs w:val="22"/>
        </w:rPr>
        <w:t xml:space="preserve">para </w:t>
      </w:r>
      <w:r>
        <w:rPr>
          <w:rFonts w:ascii="Ebrima" w:hAnsi="Ebrima" w:cstheme="minorHAnsi"/>
          <w:sz w:val="22"/>
          <w:szCs w:val="22"/>
        </w:rPr>
        <w:t xml:space="preserve">viabilização do pagamento dos investimentos feitos pelos investidores de CRI, </w:t>
      </w:r>
      <w:r>
        <w:rPr>
          <w:rFonts w:ascii="Ebrima" w:hAnsi="Ebrima"/>
          <w:sz w:val="22"/>
          <w:szCs w:val="22"/>
        </w:rPr>
        <w:t>o Fiador, na qualidade de titular</w:t>
      </w:r>
      <w:r w:rsidRPr="00153C7A">
        <w:rPr>
          <w:rFonts w:ascii="Ebrima" w:hAnsi="Ebrima"/>
          <w:sz w:val="22"/>
          <w:szCs w:val="22"/>
        </w:rPr>
        <w:t xml:space="preserve"> da </w:t>
      </w:r>
      <w:proofErr w:type="spellStart"/>
      <w:r w:rsidR="00B36B67">
        <w:rPr>
          <w:rFonts w:ascii="Ebrima" w:hAnsi="Ebrima"/>
          <w:sz w:val="22"/>
          <w:szCs w:val="22"/>
        </w:rPr>
        <w:t>Urbanes</w:t>
      </w:r>
      <w:proofErr w:type="spellEnd"/>
      <w:r>
        <w:rPr>
          <w:rFonts w:ascii="Ebrima" w:hAnsi="Ebrima"/>
          <w:sz w:val="22"/>
          <w:szCs w:val="22"/>
        </w:rPr>
        <w:t>,</w:t>
      </w:r>
      <w:r w:rsidRPr="00153C7A">
        <w:rPr>
          <w:rFonts w:ascii="Ebrima" w:hAnsi="Ebrima"/>
          <w:sz w:val="22"/>
          <w:szCs w:val="22"/>
        </w:rPr>
        <w:t xml:space="preserve"> </w:t>
      </w:r>
      <w:r>
        <w:rPr>
          <w:rFonts w:ascii="Ebrima" w:hAnsi="Ebrima"/>
          <w:sz w:val="22"/>
          <w:szCs w:val="22"/>
        </w:rPr>
        <w:t>aceita outorgar</w:t>
      </w:r>
      <w:r w:rsidRPr="00153C7A">
        <w:rPr>
          <w:rFonts w:ascii="Ebrima" w:hAnsi="Ebrima"/>
          <w:sz w:val="22"/>
          <w:szCs w:val="22"/>
        </w:rPr>
        <w:t xml:space="preserve"> à Securitizadora, </w:t>
      </w:r>
      <w:r>
        <w:rPr>
          <w:rFonts w:ascii="Ebrima" w:hAnsi="Ebrima"/>
          <w:sz w:val="22"/>
          <w:szCs w:val="22"/>
        </w:rPr>
        <w:t>no prazo de 10 (dez) dias contados a partir desta data</w:t>
      </w:r>
      <w:r w:rsidRPr="00153C7A">
        <w:rPr>
          <w:rFonts w:ascii="Ebrima" w:hAnsi="Ebrima"/>
          <w:sz w:val="22"/>
          <w:szCs w:val="22"/>
        </w:rPr>
        <w:t>, um instrumento público de mandato</w:t>
      </w:r>
      <w:r>
        <w:rPr>
          <w:rFonts w:ascii="Ebrima" w:hAnsi="Ebrima"/>
          <w:sz w:val="22"/>
          <w:szCs w:val="22"/>
        </w:rPr>
        <w:t xml:space="preserve"> </w:t>
      </w:r>
      <w:r w:rsidRPr="00153C7A">
        <w:rPr>
          <w:rFonts w:ascii="Ebrima" w:hAnsi="Ebrima"/>
          <w:sz w:val="22"/>
          <w:szCs w:val="22"/>
        </w:rPr>
        <w:t xml:space="preserve">em que </w:t>
      </w:r>
      <w:r>
        <w:rPr>
          <w:rFonts w:ascii="Ebrima" w:hAnsi="Ebrima"/>
          <w:sz w:val="22"/>
          <w:szCs w:val="22"/>
        </w:rPr>
        <w:t>sejam</w:t>
      </w:r>
      <w:r w:rsidRPr="00153C7A">
        <w:rPr>
          <w:rFonts w:ascii="Ebrima" w:hAnsi="Ebrima"/>
          <w:sz w:val="22"/>
          <w:szCs w:val="22"/>
        </w:rPr>
        <w:t xml:space="preserve"> franqueados </w:t>
      </w:r>
      <w:r>
        <w:rPr>
          <w:rFonts w:ascii="Ebrima" w:hAnsi="Ebrima"/>
          <w:sz w:val="22"/>
          <w:szCs w:val="22"/>
        </w:rPr>
        <w:t xml:space="preserve">à Securitizadora, somente em caso de </w:t>
      </w:r>
      <w:r w:rsidRPr="00153C7A">
        <w:rPr>
          <w:rFonts w:ascii="Ebrima" w:hAnsi="Ebrima"/>
          <w:sz w:val="22"/>
          <w:szCs w:val="22"/>
        </w:rPr>
        <w:t>descumprimento d</w:t>
      </w:r>
      <w:r>
        <w:rPr>
          <w:rFonts w:ascii="Ebrima" w:hAnsi="Ebrima"/>
          <w:sz w:val="22"/>
          <w:szCs w:val="22"/>
        </w:rPr>
        <w:t>as</w:t>
      </w:r>
      <w:r w:rsidRPr="00153C7A">
        <w:rPr>
          <w:rFonts w:ascii="Ebrima" w:hAnsi="Ebrima"/>
          <w:sz w:val="22"/>
          <w:szCs w:val="22"/>
        </w:rPr>
        <w:t xml:space="preserve"> Obrigaç</w:t>
      </w:r>
      <w:r>
        <w:rPr>
          <w:rFonts w:ascii="Ebrima" w:hAnsi="Ebrima"/>
          <w:sz w:val="22"/>
          <w:szCs w:val="22"/>
        </w:rPr>
        <w:t>ões</w:t>
      </w:r>
      <w:r w:rsidRPr="00153C7A">
        <w:rPr>
          <w:rFonts w:ascii="Ebrima" w:hAnsi="Ebrima"/>
          <w:sz w:val="22"/>
          <w:szCs w:val="22"/>
        </w:rPr>
        <w:t xml:space="preserve"> Garantida</w:t>
      </w:r>
      <w:r>
        <w:rPr>
          <w:rFonts w:ascii="Ebrima" w:hAnsi="Ebrima"/>
          <w:sz w:val="22"/>
          <w:szCs w:val="22"/>
        </w:rPr>
        <w:t>s,</w:t>
      </w:r>
      <w:r w:rsidRPr="00153C7A" w:rsidDel="00F9019B">
        <w:rPr>
          <w:rFonts w:ascii="Ebrima" w:hAnsi="Ebrima"/>
          <w:sz w:val="22"/>
          <w:szCs w:val="22"/>
        </w:rPr>
        <w:t xml:space="preserve"> </w:t>
      </w:r>
      <w:r w:rsidRPr="00153C7A">
        <w:rPr>
          <w:rFonts w:ascii="Ebrima" w:hAnsi="Ebrima"/>
          <w:sz w:val="22"/>
          <w:szCs w:val="22"/>
        </w:rPr>
        <w:t>todos os poderes necessários para garantir a conclusão da obra do</w:t>
      </w:r>
      <w:r>
        <w:rPr>
          <w:rFonts w:ascii="Ebrima" w:hAnsi="Ebrima"/>
          <w:sz w:val="22"/>
          <w:szCs w:val="22"/>
        </w:rPr>
        <w:t>s</w:t>
      </w:r>
      <w:r w:rsidRPr="00153C7A">
        <w:rPr>
          <w:rFonts w:ascii="Ebrima" w:hAnsi="Ebrima"/>
          <w:sz w:val="22"/>
          <w:szCs w:val="22"/>
        </w:rPr>
        <w:t xml:space="preserve"> Empreendimento</w:t>
      </w:r>
      <w:r>
        <w:rPr>
          <w:rFonts w:ascii="Ebrima" w:hAnsi="Ebrima"/>
          <w:sz w:val="22"/>
          <w:szCs w:val="22"/>
        </w:rPr>
        <w:t>s</w:t>
      </w:r>
      <w:r w:rsidRPr="00153C7A">
        <w:rPr>
          <w:rFonts w:ascii="Ebrima" w:hAnsi="Ebrima"/>
          <w:sz w:val="22"/>
          <w:szCs w:val="22"/>
        </w:rPr>
        <w:t xml:space="preserve"> Imobiliário</w:t>
      </w:r>
      <w:r>
        <w:rPr>
          <w:rFonts w:ascii="Ebrima" w:hAnsi="Ebrima"/>
          <w:sz w:val="22"/>
          <w:szCs w:val="22"/>
        </w:rPr>
        <w:t>s</w:t>
      </w:r>
      <w:r w:rsidRPr="00153C7A">
        <w:rPr>
          <w:rFonts w:ascii="Ebrima" w:hAnsi="Ebrima"/>
          <w:sz w:val="22"/>
          <w:szCs w:val="22"/>
        </w:rPr>
        <w:t>, comercializar os Lotes em estoque, gerir</w:t>
      </w:r>
      <w:r>
        <w:rPr>
          <w:rFonts w:ascii="Ebrima" w:hAnsi="Ebrima"/>
          <w:sz w:val="22"/>
          <w:szCs w:val="22"/>
        </w:rPr>
        <w:t>,</w:t>
      </w:r>
      <w:r w:rsidRPr="00153C7A">
        <w:rPr>
          <w:rFonts w:ascii="Ebrima" w:hAnsi="Ebrima"/>
          <w:sz w:val="22"/>
          <w:szCs w:val="22"/>
        </w:rPr>
        <w:t xml:space="preserve"> renegociar </w:t>
      </w:r>
      <w:r>
        <w:rPr>
          <w:rFonts w:ascii="Ebrima" w:hAnsi="Ebrima"/>
          <w:sz w:val="22"/>
          <w:szCs w:val="22"/>
        </w:rPr>
        <w:t xml:space="preserve">e conservar </w:t>
      </w:r>
      <w:r w:rsidRPr="00153C7A">
        <w:rPr>
          <w:rFonts w:ascii="Ebrima" w:hAnsi="Ebrima"/>
          <w:sz w:val="22"/>
          <w:szCs w:val="22"/>
        </w:rPr>
        <w:t xml:space="preserve">os Créditos Imobiliários </w:t>
      </w:r>
      <w:r w:rsidR="00B36B67">
        <w:rPr>
          <w:rFonts w:ascii="Ebrima" w:hAnsi="Ebrima"/>
          <w:sz w:val="22"/>
          <w:szCs w:val="22"/>
        </w:rPr>
        <w:t>Lotes e os Créditos Cedidos Fiduciariamente</w:t>
      </w:r>
      <w:r w:rsidRPr="00153C7A">
        <w:rPr>
          <w:rFonts w:ascii="Ebrima" w:hAnsi="Ebrima"/>
          <w:sz w:val="22"/>
          <w:szCs w:val="22"/>
        </w:rPr>
        <w:t xml:space="preserve">, controlar os recebimentos de Devedores, garantir a boa execução da cobrança dos Créditos Imobiliários </w:t>
      </w:r>
      <w:r w:rsidR="00B36B67">
        <w:rPr>
          <w:rFonts w:ascii="Ebrima" w:hAnsi="Ebrima"/>
          <w:sz w:val="22"/>
          <w:szCs w:val="22"/>
        </w:rPr>
        <w:t>Lotes e os Créditos Cedidos Fiduciariamente</w:t>
      </w:r>
      <w:r w:rsidRPr="00153C7A">
        <w:rPr>
          <w:rFonts w:ascii="Ebrima" w:hAnsi="Ebrima"/>
          <w:sz w:val="22"/>
          <w:szCs w:val="22"/>
        </w:rPr>
        <w:t>, entre outras medidas</w:t>
      </w:r>
      <w:r>
        <w:rPr>
          <w:rFonts w:ascii="Ebrima" w:hAnsi="Ebrima"/>
          <w:sz w:val="22"/>
          <w:szCs w:val="22"/>
        </w:rPr>
        <w:t>.</w:t>
      </w:r>
      <w:r w:rsidRPr="00153C7A">
        <w:rPr>
          <w:rFonts w:ascii="Ebrima" w:hAnsi="Ebrima"/>
          <w:sz w:val="22"/>
          <w:szCs w:val="22"/>
        </w:rPr>
        <w:t xml:space="preserve"> </w:t>
      </w:r>
      <w:r>
        <w:rPr>
          <w:rFonts w:ascii="Ebrima" w:hAnsi="Ebrima"/>
          <w:sz w:val="22"/>
          <w:szCs w:val="22"/>
        </w:rPr>
        <w:t xml:space="preserve">Referido instrumento também permitirá a </w:t>
      </w:r>
      <w:r w:rsidRPr="00153C7A">
        <w:rPr>
          <w:rFonts w:ascii="Ebrima" w:hAnsi="Ebrima"/>
          <w:sz w:val="22"/>
          <w:szCs w:val="22"/>
        </w:rPr>
        <w:t>pr</w:t>
      </w:r>
      <w:r>
        <w:rPr>
          <w:rFonts w:ascii="Ebrima" w:hAnsi="Ebrima"/>
          <w:sz w:val="22"/>
          <w:szCs w:val="22"/>
        </w:rPr>
        <w:t>á</w:t>
      </w:r>
      <w:r w:rsidRPr="00153C7A">
        <w:rPr>
          <w:rFonts w:ascii="Ebrima" w:hAnsi="Ebrima"/>
          <w:sz w:val="22"/>
          <w:szCs w:val="22"/>
        </w:rPr>
        <w:t>tica, nome</w:t>
      </w:r>
      <w:r>
        <w:rPr>
          <w:rFonts w:ascii="Ebrima" w:hAnsi="Ebrima"/>
          <w:sz w:val="22"/>
          <w:szCs w:val="22"/>
        </w:rPr>
        <w:t xml:space="preserve"> do Fiador</w:t>
      </w:r>
      <w:r w:rsidRPr="00153C7A">
        <w:rPr>
          <w:rFonts w:ascii="Ebrima" w:hAnsi="Ebrima"/>
          <w:sz w:val="22"/>
          <w:szCs w:val="22"/>
        </w:rPr>
        <w:t xml:space="preserve">, </w:t>
      </w:r>
      <w:r>
        <w:rPr>
          <w:rFonts w:ascii="Ebrima" w:hAnsi="Ebrima"/>
          <w:sz w:val="22"/>
          <w:szCs w:val="22"/>
        </w:rPr>
        <w:t xml:space="preserve">de </w:t>
      </w:r>
      <w:r w:rsidRPr="00153C7A">
        <w:rPr>
          <w:rFonts w:ascii="Ebrima" w:hAnsi="Ebrima"/>
          <w:sz w:val="22"/>
          <w:szCs w:val="22"/>
        </w:rPr>
        <w:t xml:space="preserve">todos e quaisquer atos e firma </w:t>
      </w:r>
      <w:r>
        <w:rPr>
          <w:rFonts w:ascii="Ebrima" w:hAnsi="Ebrima"/>
          <w:sz w:val="22"/>
          <w:szCs w:val="22"/>
        </w:rPr>
        <w:t xml:space="preserve">de </w:t>
      </w:r>
      <w:r w:rsidRPr="00153C7A">
        <w:rPr>
          <w:rFonts w:ascii="Ebrima" w:hAnsi="Ebrima"/>
          <w:sz w:val="22"/>
          <w:szCs w:val="22"/>
        </w:rPr>
        <w:t>todos os documentos e atos societários necessários para destituir</w:t>
      </w:r>
      <w:r>
        <w:rPr>
          <w:rFonts w:ascii="Ebrima" w:hAnsi="Ebrima"/>
          <w:sz w:val="22"/>
          <w:szCs w:val="22"/>
        </w:rPr>
        <w:t xml:space="preserve">, ou desautorizar atos de, </w:t>
      </w:r>
      <w:r w:rsidRPr="00153C7A">
        <w:rPr>
          <w:rFonts w:ascii="Ebrima" w:hAnsi="Ebrima"/>
          <w:sz w:val="22"/>
          <w:szCs w:val="22"/>
        </w:rPr>
        <w:t xml:space="preserve">administradores da </w:t>
      </w:r>
      <w:proofErr w:type="spellStart"/>
      <w:r w:rsidR="00B36B67">
        <w:rPr>
          <w:rFonts w:ascii="Ebrima" w:hAnsi="Ebrima"/>
          <w:sz w:val="22"/>
          <w:szCs w:val="22"/>
        </w:rPr>
        <w:t>Urbanes</w:t>
      </w:r>
      <w:proofErr w:type="spellEnd"/>
      <w:r>
        <w:rPr>
          <w:rFonts w:ascii="Ebrima" w:hAnsi="Ebrima"/>
          <w:sz w:val="22"/>
          <w:szCs w:val="22"/>
        </w:rPr>
        <w:t>,</w:t>
      </w:r>
      <w:r w:rsidRPr="00153C7A">
        <w:rPr>
          <w:rFonts w:ascii="Ebrima" w:hAnsi="Ebrima"/>
          <w:sz w:val="22"/>
          <w:szCs w:val="22"/>
        </w:rPr>
        <w:t xml:space="preserve"> </w:t>
      </w:r>
      <w:r>
        <w:rPr>
          <w:rFonts w:ascii="Ebrima" w:hAnsi="Ebrima"/>
          <w:sz w:val="22"/>
          <w:szCs w:val="22"/>
        </w:rPr>
        <w:t xml:space="preserve">impedir </w:t>
      </w:r>
      <w:r w:rsidRPr="00153C7A">
        <w:rPr>
          <w:rFonts w:ascii="Ebrima" w:hAnsi="Ebrima"/>
          <w:sz w:val="22"/>
          <w:szCs w:val="22"/>
        </w:rPr>
        <w:t xml:space="preserve">alterações </w:t>
      </w:r>
      <w:r>
        <w:rPr>
          <w:rFonts w:ascii="Ebrima" w:hAnsi="Ebrima"/>
          <w:sz w:val="22"/>
          <w:szCs w:val="22"/>
        </w:rPr>
        <w:t>em seu ato constitutivo,</w:t>
      </w:r>
      <w:r w:rsidRPr="00153C7A">
        <w:rPr>
          <w:rFonts w:ascii="Ebrima" w:hAnsi="Ebrima"/>
          <w:sz w:val="22"/>
          <w:szCs w:val="22"/>
        </w:rPr>
        <w:t xml:space="preserve"> e representar </w:t>
      </w:r>
      <w:r>
        <w:rPr>
          <w:rFonts w:ascii="Ebrima" w:hAnsi="Ebrima"/>
          <w:sz w:val="22"/>
          <w:szCs w:val="22"/>
        </w:rPr>
        <w:t>o titular</w:t>
      </w:r>
      <w:r w:rsidRPr="00153C7A">
        <w:rPr>
          <w:rFonts w:ascii="Ebrima" w:hAnsi="Ebrima"/>
          <w:sz w:val="22"/>
          <w:szCs w:val="22"/>
        </w:rPr>
        <w:t xml:space="preserve"> da </w:t>
      </w:r>
      <w:proofErr w:type="spellStart"/>
      <w:r w:rsidR="00B36B67">
        <w:rPr>
          <w:rFonts w:ascii="Ebrima" w:hAnsi="Ebrima"/>
          <w:sz w:val="22"/>
          <w:szCs w:val="22"/>
        </w:rPr>
        <w:t>Urbanes</w:t>
      </w:r>
      <w:proofErr w:type="spellEnd"/>
      <w:r w:rsidR="00B36B67" w:rsidRPr="00153C7A">
        <w:rPr>
          <w:rFonts w:ascii="Ebrima" w:hAnsi="Ebrima"/>
          <w:sz w:val="22"/>
          <w:szCs w:val="22"/>
        </w:rPr>
        <w:t xml:space="preserve"> </w:t>
      </w:r>
      <w:r w:rsidRPr="00153C7A">
        <w:rPr>
          <w:rFonts w:ascii="Ebrima" w:hAnsi="Ebrima"/>
          <w:sz w:val="22"/>
          <w:szCs w:val="22"/>
        </w:rPr>
        <w:t>perante a Junta Comer</w:t>
      </w:r>
      <w:r>
        <w:rPr>
          <w:rFonts w:ascii="Ebrima" w:hAnsi="Ebrima"/>
          <w:sz w:val="22"/>
          <w:szCs w:val="22"/>
        </w:rPr>
        <w:t>cial do Estado do Rio Grande do Sul</w:t>
      </w:r>
      <w:r w:rsidRPr="00153C7A">
        <w:rPr>
          <w:rFonts w:ascii="Ebrima" w:hAnsi="Ebrima"/>
          <w:sz w:val="22"/>
          <w:szCs w:val="22"/>
        </w:rPr>
        <w:t>, a Receita Federal do Brasil e demais repartições da administração pública federal, estadual e municipal para dar plenos efeitos aos atos praticados no exercício d</w:t>
      </w:r>
      <w:r>
        <w:rPr>
          <w:rFonts w:ascii="Ebrima" w:hAnsi="Ebrima"/>
          <w:sz w:val="22"/>
          <w:szCs w:val="22"/>
        </w:rPr>
        <w:t xml:space="preserve">e tais </w:t>
      </w:r>
      <w:r w:rsidRPr="00153C7A">
        <w:rPr>
          <w:rFonts w:ascii="Ebrima" w:hAnsi="Ebrima"/>
          <w:sz w:val="22"/>
          <w:szCs w:val="22"/>
        </w:rPr>
        <w:t>poderes, bem como realizar tudo o mais que for necessário para tanto.</w:t>
      </w:r>
      <w:r>
        <w:rPr>
          <w:rFonts w:ascii="Ebrima" w:hAnsi="Ebrima"/>
          <w:sz w:val="22"/>
          <w:szCs w:val="22"/>
        </w:rPr>
        <w:t xml:space="preserve"> </w:t>
      </w:r>
    </w:p>
    <w:p w14:paraId="3CE191F9" w14:textId="77777777" w:rsidR="005F0DEA" w:rsidRPr="00153C7A" w:rsidRDefault="005F0DEA" w:rsidP="005F0DEA">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34A9DC9E" w14:textId="3E98B93A" w:rsidR="005F0DEA" w:rsidRDefault="005F0DEA" w:rsidP="005F0DEA">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5.11.1.</w:t>
      </w:r>
      <w:r>
        <w:rPr>
          <w:rFonts w:ascii="Ebrima" w:hAnsi="Ebrima"/>
          <w:sz w:val="22"/>
          <w:szCs w:val="22"/>
        </w:rPr>
        <w:tab/>
        <w:t xml:space="preserve">Os poderes outorgados em referido mandato estarão limitados à atuação nos Empreendimentos Imobiliários, obras e Créditos Imobiliários </w:t>
      </w:r>
      <w:r w:rsidR="00B36B67">
        <w:rPr>
          <w:rFonts w:ascii="Ebrima" w:hAnsi="Ebrima"/>
          <w:sz w:val="22"/>
          <w:szCs w:val="22"/>
        </w:rPr>
        <w:t>Lotes e os Créditos Cedidos Fiduciariamente</w:t>
      </w:r>
      <w:r w:rsidR="00B36B67" w:rsidDel="00B36B67">
        <w:rPr>
          <w:rFonts w:ascii="Ebrima" w:hAnsi="Ebrima"/>
          <w:sz w:val="22"/>
          <w:szCs w:val="22"/>
        </w:rPr>
        <w:t xml:space="preserve"> </w:t>
      </w:r>
      <w:r>
        <w:rPr>
          <w:rFonts w:ascii="Ebrima" w:hAnsi="Ebrima"/>
          <w:sz w:val="22"/>
          <w:szCs w:val="22"/>
        </w:rPr>
        <w:t xml:space="preserve">objeto da presente operação. Em qualquer hipótese de exercício de referidos poderes para a prática de atos de proteção às garantias da operação e ao pagamento dos investidores, a </w:t>
      </w:r>
      <w:proofErr w:type="spellStart"/>
      <w:r w:rsidR="00B36B67">
        <w:rPr>
          <w:rFonts w:ascii="Ebrima" w:hAnsi="Ebrima"/>
          <w:sz w:val="22"/>
          <w:szCs w:val="22"/>
        </w:rPr>
        <w:t>Urbanes</w:t>
      </w:r>
      <w:proofErr w:type="spellEnd"/>
      <w:r w:rsidR="00B36B67">
        <w:rPr>
          <w:rFonts w:ascii="Ebrima" w:hAnsi="Ebrima"/>
          <w:sz w:val="22"/>
          <w:szCs w:val="22"/>
        </w:rPr>
        <w:t xml:space="preserve"> </w:t>
      </w:r>
      <w:r>
        <w:rPr>
          <w:rFonts w:ascii="Ebrima" w:hAnsi="Ebrima"/>
          <w:sz w:val="22"/>
          <w:szCs w:val="22"/>
        </w:rPr>
        <w:t>e o Fiador terão direito residual de recebimento de valores que remanescerem após o pagamento das Obrigações Garantidas, bem como à correspondente prestação de contas.</w:t>
      </w:r>
    </w:p>
    <w:p w14:paraId="73816719" w14:textId="77777777" w:rsidR="005F0DEA" w:rsidRDefault="005F0DEA" w:rsidP="005F0DEA">
      <w:pPr>
        <w:tabs>
          <w:tab w:val="left" w:pos="1418"/>
        </w:tabs>
        <w:autoSpaceDE w:val="0"/>
        <w:autoSpaceDN w:val="0"/>
        <w:adjustRightInd w:val="0"/>
        <w:spacing w:line="300" w:lineRule="exact"/>
        <w:ind w:left="708"/>
        <w:jc w:val="both"/>
        <w:rPr>
          <w:rFonts w:ascii="Ebrima" w:hAnsi="Ebrima"/>
          <w:sz w:val="22"/>
          <w:szCs w:val="22"/>
        </w:rPr>
      </w:pPr>
    </w:p>
    <w:p w14:paraId="465D11C8" w14:textId="7221405D" w:rsidR="005F0DEA" w:rsidRPr="00153C7A" w:rsidRDefault="005F0DEA" w:rsidP="005F0DEA">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5.11.2.</w:t>
      </w:r>
      <w:r>
        <w:rPr>
          <w:rFonts w:ascii="Ebrima" w:hAnsi="Ebrima"/>
          <w:sz w:val="22"/>
          <w:szCs w:val="22"/>
        </w:rPr>
        <w:tab/>
        <w:t>O mandato referido na Cláusula 5</w:t>
      </w:r>
      <w:r w:rsidRPr="00153C7A">
        <w:rPr>
          <w:rFonts w:ascii="Ebrima" w:hAnsi="Ebrima"/>
          <w:sz w:val="22"/>
          <w:szCs w:val="22"/>
        </w:rPr>
        <w:t>.</w:t>
      </w:r>
      <w:r>
        <w:rPr>
          <w:rFonts w:ascii="Ebrima" w:hAnsi="Ebrima"/>
          <w:sz w:val="22"/>
          <w:szCs w:val="22"/>
        </w:rPr>
        <w:t>11</w:t>
      </w:r>
      <w:r w:rsidRPr="00153C7A">
        <w:rPr>
          <w:rFonts w:ascii="Ebrima" w:hAnsi="Ebrima"/>
          <w:sz w:val="22"/>
          <w:szCs w:val="22"/>
        </w:rPr>
        <w:t xml:space="preserve"> deverá ser mantido vigente durante todo o período em que os CRI permanecerem em circulação.</w:t>
      </w:r>
    </w:p>
    <w:p w14:paraId="7B800E7A" w14:textId="77777777" w:rsidR="005F0DEA" w:rsidRPr="00153C7A" w:rsidRDefault="005F0DEA" w:rsidP="005F0DEA">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7AB862F1" w14:textId="7611251A" w:rsidR="005F0DEA" w:rsidRPr="00153C7A" w:rsidRDefault="005F0DEA" w:rsidP="005F0DEA">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w:t>
      </w:r>
      <w:r w:rsidRPr="00153C7A">
        <w:rPr>
          <w:rFonts w:ascii="Ebrima" w:hAnsi="Ebrima"/>
          <w:sz w:val="22"/>
          <w:szCs w:val="22"/>
        </w:rPr>
        <w:t>.</w:t>
      </w:r>
      <w:r>
        <w:rPr>
          <w:rFonts w:ascii="Ebrima" w:hAnsi="Ebrima"/>
          <w:sz w:val="22"/>
          <w:szCs w:val="22"/>
        </w:rPr>
        <w:t>11.3.</w:t>
      </w:r>
      <w:r>
        <w:rPr>
          <w:rFonts w:ascii="Ebrima" w:hAnsi="Ebrima"/>
          <w:sz w:val="22"/>
          <w:szCs w:val="22"/>
        </w:rPr>
        <w:tab/>
      </w:r>
      <w:r w:rsidRPr="00153C7A">
        <w:rPr>
          <w:rFonts w:ascii="Ebrima" w:hAnsi="Ebrima"/>
          <w:sz w:val="22"/>
          <w:szCs w:val="22"/>
        </w:rPr>
        <w:t xml:space="preserve">Enquanto houver CRI em circulação, caso </w:t>
      </w:r>
      <w:r>
        <w:rPr>
          <w:rFonts w:ascii="Ebrima" w:hAnsi="Ebrima"/>
          <w:sz w:val="22"/>
          <w:szCs w:val="22"/>
        </w:rPr>
        <w:t xml:space="preserve">o Fiador, enquanto titular </w:t>
      </w:r>
      <w:r w:rsidRPr="00153C7A">
        <w:rPr>
          <w:rFonts w:ascii="Ebrima" w:hAnsi="Ebrima"/>
          <w:sz w:val="22"/>
          <w:szCs w:val="22"/>
        </w:rPr>
        <w:t xml:space="preserve">da </w:t>
      </w:r>
      <w:proofErr w:type="spellStart"/>
      <w:r w:rsidR="00B36B67">
        <w:rPr>
          <w:rFonts w:ascii="Ebrima" w:hAnsi="Ebrima"/>
          <w:sz w:val="22"/>
          <w:szCs w:val="22"/>
        </w:rPr>
        <w:t>Urbanes</w:t>
      </w:r>
      <w:proofErr w:type="spellEnd"/>
      <w:r>
        <w:rPr>
          <w:rFonts w:ascii="Ebrima" w:hAnsi="Ebrima"/>
          <w:sz w:val="22"/>
          <w:szCs w:val="22"/>
        </w:rPr>
        <w:t>,</w:t>
      </w:r>
      <w:r w:rsidRPr="00153C7A">
        <w:rPr>
          <w:rFonts w:ascii="Ebrima" w:hAnsi="Ebrima"/>
          <w:sz w:val="22"/>
          <w:szCs w:val="22"/>
        </w:rPr>
        <w:t xml:space="preserve"> deseje alienar, vender ou dispor de sua participação </w:t>
      </w:r>
      <w:r>
        <w:rPr>
          <w:rFonts w:ascii="Ebrima" w:hAnsi="Ebrima"/>
          <w:sz w:val="22"/>
          <w:szCs w:val="22"/>
        </w:rPr>
        <w:t>societária na</w:t>
      </w:r>
      <w:r w:rsidRPr="00153C7A">
        <w:rPr>
          <w:rFonts w:ascii="Ebrima" w:hAnsi="Ebrima"/>
          <w:sz w:val="22"/>
          <w:szCs w:val="22"/>
        </w:rPr>
        <w:t xml:space="preserve"> </w:t>
      </w:r>
      <w:proofErr w:type="spellStart"/>
      <w:r w:rsidR="00B36B67">
        <w:rPr>
          <w:rFonts w:ascii="Ebrima" w:hAnsi="Ebrima"/>
          <w:sz w:val="22"/>
          <w:szCs w:val="22"/>
        </w:rPr>
        <w:t>Urbanes</w:t>
      </w:r>
      <w:proofErr w:type="spellEnd"/>
      <w:r w:rsidRPr="00153C7A">
        <w:rPr>
          <w:rFonts w:ascii="Ebrima" w:hAnsi="Ebrima"/>
          <w:sz w:val="22"/>
          <w:szCs w:val="22"/>
        </w:rPr>
        <w:t xml:space="preserve">, seja pela venda ou pela constituição de gravames, este somente poderá fazê-lo, em qualquer hipótese, mediante prévia e expressa autorização da Securitizadora, e condicionando o negócio a que o adquirente outorgue à Securitizadora um novo mandato nos mesmos termos dispostos </w:t>
      </w:r>
      <w:r>
        <w:rPr>
          <w:rFonts w:ascii="Ebrima" w:hAnsi="Ebrima"/>
          <w:sz w:val="22"/>
          <w:szCs w:val="22"/>
        </w:rPr>
        <w:t>na Cláusula 5.11</w:t>
      </w:r>
      <w:r w:rsidRPr="00153C7A">
        <w:rPr>
          <w:rFonts w:ascii="Ebrima" w:hAnsi="Ebrima"/>
          <w:sz w:val="22"/>
          <w:szCs w:val="22"/>
        </w:rPr>
        <w:t xml:space="preserve"> acima</w:t>
      </w:r>
      <w:r>
        <w:rPr>
          <w:rFonts w:ascii="Ebrima" w:hAnsi="Ebrima"/>
          <w:sz w:val="22"/>
          <w:szCs w:val="22"/>
        </w:rPr>
        <w:t xml:space="preserve"> no prazo máximo de 10 (dez) dias contados da data em que este passe a ser o titular da participação societária na </w:t>
      </w:r>
      <w:proofErr w:type="spellStart"/>
      <w:r w:rsidR="00B36B67">
        <w:rPr>
          <w:rFonts w:ascii="Ebrima" w:hAnsi="Ebrima"/>
          <w:sz w:val="22"/>
          <w:szCs w:val="22"/>
        </w:rPr>
        <w:t>Urbanes</w:t>
      </w:r>
      <w:proofErr w:type="spellEnd"/>
      <w:r w:rsidRPr="00153C7A">
        <w:rPr>
          <w:rFonts w:ascii="Ebrima" w:hAnsi="Ebrima"/>
          <w:sz w:val="22"/>
          <w:szCs w:val="22"/>
        </w:rPr>
        <w:t>.</w:t>
      </w:r>
    </w:p>
    <w:p w14:paraId="0EB8A4E0" w14:textId="77777777" w:rsidR="005F0DEA" w:rsidRPr="00153C7A" w:rsidRDefault="005F0DEA" w:rsidP="005F0DEA">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4A942B20" w14:textId="481CB3DF" w:rsidR="005F0DEA" w:rsidRDefault="005F0DEA" w:rsidP="00EB7719">
      <w:pPr>
        <w:autoSpaceDE w:val="0"/>
        <w:autoSpaceDN w:val="0"/>
        <w:adjustRightInd w:val="0"/>
        <w:spacing w:line="300" w:lineRule="exact"/>
        <w:ind w:left="708"/>
        <w:jc w:val="both"/>
        <w:rPr>
          <w:rFonts w:ascii="Ebrima" w:hAnsi="Ebrima"/>
          <w:sz w:val="22"/>
          <w:szCs w:val="22"/>
        </w:rPr>
      </w:pPr>
      <w:r>
        <w:rPr>
          <w:rFonts w:ascii="Ebrima" w:hAnsi="Ebrima"/>
          <w:sz w:val="22"/>
          <w:szCs w:val="22"/>
        </w:rPr>
        <w:t>5.11.4</w:t>
      </w:r>
      <w:r w:rsidRPr="00153C7A">
        <w:rPr>
          <w:rFonts w:ascii="Ebrima" w:hAnsi="Ebrima"/>
          <w:sz w:val="22"/>
          <w:szCs w:val="22"/>
        </w:rPr>
        <w:t>.</w:t>
      </w:r>
      <w:r>
        <w:rPr>
          <w:rFonts w:ascii="Ebrima" w:hAnsi="Ebrima"/>
          <w:sz w:val="22"/>
          <w:szCs w:val="22"/>
        </w:rPr>
        <w:tab/>
      </w:r>
      <w:r w:rsidRPr="00153C7A">
        <w:rPr>
          <w:rFonts w:ascii="Ebrima" w:hAnsi="Ebrima"/>
          <w:sz w:val="22"/>
          <w:szCs w:val="22"/>
        </w:rPr>
        <w:t xml:space="preserve">A Securitizadora somente poderá se valer dos poderes que lhe são conferidos pelo mandato referido </w:t>
      </w:r>
      <w:r>
        <w:rPr>
          <w:rFonts w:ascii="Ebrima" w:hAnsi="Ebrima"/>
          <w:sz w:val="22"/>
          <w:szCs w:val="22"/>
        </w:rPr>
        <w:t xml:space="preserve">na Cláusula 5.11 </w:t>
      </w:r>
      <w:r w:rsidRPr="00153C7A">
        <w:rPr>
          <w:rFonts w:ascii="Ebrima" w:hAnsi="Ebrima"/>
          <w:sz w:val="22"/>
          <w:szCs w:val="22"/>
        </w:rPr>
        <w:t>acima na hipótese de descumprimento das Obrigações Garantidas, observados os prazos de cura e procedimentos correlatos especificados neste Contrato.</w:t>
      </w:r>
      <w:bookmarkEnd w:id="52"/>
      <w:r>
        <w:rPr>
          <w:rFonts w:ascii="Ebrima" w:hAnsi="Ebrima"/>
          <w:sz w:val="22"/>
          <w:szCs w:val="22"/>
        </w:rPr>
        <w:t xml:space="preserve"> </w:t>
      </w: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7AF8267A"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lastRenderedPageBreak/>
        <w:t xml:space="preserve">CLÁUSULA SEXTA – DA RECOMPRA DOS </w:t>
      </w:r>
      <w:r w:rsidR="00833594">
        <w:rPr>
          <w:rFonts w:ascii="Ebrima" w:hAnsi="Ebrima"/>
          <w:b/>
          <w:sz w:val="22"/>
          <w:szCs w:val="22"/>
        </w:rPr>
        <w:t>CRÉDITOS IMOBILIÁRIOS FRAÇÕES IMOBILIÁRIAS</w:t>
      </w:r>
      <w:r w:rsidR="0059167C" w:rsidRPr="00F52ABB">
        <w:rPr>
          <w:rFonts w:ascii="Ebrima" w:hAnsi="Ebrima"/>
          <w:b/>
          <w:sz w:val="22"/>
          <w:szCs w:val="22"/>
        </w:rPr>
        <w:t>, DO PAGAMENTO ANTECIPADO VOLUNTÁRIO E DO VENCIMENTO ANTECIPADO DA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49E38529"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proofErr w:type="spellStart"/>
      <w:r w:rsidR="004B1058">
        <w:rPr>
          <w:rFonts w:ascii="Ebrima" w:hAnsi="Ebrima"/>
          <w:sz w:val="22"/>
          <w:szCs w:val="22"/>
        </w:rPr>
        <w:t>Urbanes</w:t>
      </w:r>
      <w:proofErr w:type="spellEnd"/>
      <w:r w:rsidRPr="00F52ABB">
        <w:rPr>
          <w:rFonts w:ascii="Ebrima" w:hAnsi="Ebrima"/>
          <w:sz w:val="22"/>
          <w:szCs w:val="22"/>
        </w:rPr>
        <w:t xml:space="preserve">, </w:t>
      </w:r>
      <w:r w:rsidR="009E222B" w:rsidRPr="00F52ABB">
        <w:rPr>
          <w:rFonts w:ascii="Ebrima" w:hAnsi="Ebrima"/>
          <w:sz w:val="22"/>
          <w:szCs w:val="22"/>
        </w:rPr>
        <w:t>da não conformidade do</w:t>
      </w:r>
      <w:r w:rsidR="002E424A">
        <w:rPr>
          <w:rFonts w:ascii="Ebrima" w:hAnsi="Ebrima"/>
          <w:sz w:val="22"/>
          <w:szCs w:val="22"/>
        </w:rPr>
        <w:t>s</w:t>
      </w:r>
      <w:r w:rsidR="009E222B" w:rsidRPr="00F52ABB">
        <w:rPr>
          <w:rFonts w:ascii="Ebrima" w:hAnsi="Ebrima"/>
          <w:sz w:val="22"/>
          <w:szCs w:val="22"/>
        </w:rPr>
        <w:t xml:space="preserve"> Empreendimento</w:t>
      </w:r>
      <w:r w:rsidR="002E424A">
        <w:rPr>
          <w:rFonts w:ascii="Ebrima" w:hAnsi="Ebrima"/>
          <w:sz w:val="22"/>
          <w:szCs w:val="22"/>
        </w:rPr>
        <w:t>s</w:t>
      </w:r>
      <w:r w:rsidR="009E222B" w:rsidRPr="00F52ABB">
        <w:rPr>
          <w:rFonts w:ascii="Ebrima" w:hAnsi="Ebrima"/>
          <w:sz w:val="22"/>
          <w:szCs w:val="22"/>
        </w:rPr>
        <w:t xml:space="preserve"> Imobiliário</w:t>
      </w:r>
      <w:r w:rsidR="002E424A">
        <w:rPr>
          <w:rFonts w:ascii="Ebrima" w:hAnsi="Ebrima"/>
          <w:sz w:val="22"/>
          <w:szCs w:val="22"/>
        </w:rPr>
        <w:t>s</w:t>
      </w:r>
      <w:r w:rsidR="009E222B" w:rsidRPr="00F52ABB">
        <w:rPr>
          <w:rFonts w:ascii="Ebrima" w:hAnsi="Ebrima"/>
          <w:sz w:val="22"/>
          <w:szCs w:val="22"/>
        </w:rPr>
        <w:t xml:space="preserve">, </w:t>
      </w:r>
      <w:r w:rsidRPr="00F52ABB">
        <w:rPr>
          <w:rFonts w:ascii="Ebrima" w:hAnsi="Ebrima"/>
          <w:sz w:val="22"/>
          <w:szCs w:val="22"/>
        </w:rPr>
        <w:t xml:space="preserve">da deterioração da carteira de </w:t>
      </w:r>
      <w:r w:rsidR="00F13E8C">
        <w:rPr>
          <w:rFonts w:ascii="Ebrima" w:hAnsi="Ebrima"/>
          <w:sz w:val="22"/>
          <w:szCs w:val="22"/>
        </w:rPr>
        <w:t>Créditos Imobiliários Lotes</w:t>
      </w:r>
      <w:r w:rsidR="00E535A3">
        <w:rPr>
          <w:rFonts w:ascii="Ebrima" w:hAnsi="Ebrima"/>
          <w:sz w:val="22"/>
          <w:szCs w:val="22"/>
        </w:rPr>
        <w:t xml:space="preserve">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 CCB</w:t>
      </w:r>
      <w:r w:rsidRPr="00F52ABB">
        <w:rPr>
          <w:rFonts w:ascii="Ebrima" w:hAnsi="Ebrima"/>
          <w:sz w:val="22"/>
          <w:szCs w:val="22"/>
        </w:rPr>
        <w:t xml:space="preserve">, da deterioração do crédito da </w:t>
      </w:r>
      <w:proofErr w:type="spellStart"/>
      <w:r w:rsidR="004B1058">
        <w:rPr>
          <w:rFonts w:ascii="Ebrima" w:hAnsi="Ebrima"/>
          <w:sz w:val="22"/>
          <w:szCs w:val="22"/>
        </w:rPr>
        <w:t>Urbanes</w:t>
      </w:r>
      <w:proofErr w:type="spellEnd"/>
      <w:r w:rsidR="0059167C" w:rsidRPr="00F52ABB">
        <w:rPr>
          <w:rFonts w:ascii="Ebrima" w:hAnsi="Ebrima"/>
          <w:sz w:val="22"/>
          <w:szCs w:val="22"/>
        </w:rPr>
        <w:t xml:space="preserve">, da </w:t>
      </w:r>
      <w:proofErr w:type="spellStart"/>
      <w:r w:rsidR="004B1058">
        <w:rPr>
          <w:rFonts w:ascii="Ebrima" w:hAnsi="Ebrima"/>
          <w:sz w:val="22"/>
          <w:szCs w:val="22"/>
        </w:rPr>
        <w:t>Urbanes</w:t>
      </w:r>
      <w:proofErr w:type="spellEnd"/>
      <w:r w:rsidR="007F3BC7" w:rsidRPr="00F52ABB">
        <w:rPr>
          <w:rFonts w:ascii="Ebrima" w:hAnsi="Ebrima"/>
          <w:sz w:val="22"/>
          <w:szCs w:val="22"/>
        </w:rPr>
        <w:t xml:space="preserve"> e/ou do </w:t>
      </w:r>
      <w:r w:rsidR="00637EBE">
        <w:rPr>
          <w:rFonts w:ascii="Ebrima" w:hAnsi="Ebrima"/>
          <w:sz w:val="22"/>
          <w:szCs w:val="22"/>
        </w:rPr>
        <w:t>Fiador</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222FEB5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236457CD" w14:textId="17D3AB4A"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recomprar da Securitizadora</w:t>
      </w:r>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F13E8C">
        <w:rPr>
          <w:rFonts w:ascii="Ebrima" w:hAnsi="Ebrima"/>
          <w:sz w:val="22"/>
          <w:szCs w:val="22"/>
        </w:rPr>
        <w:t>Créditos Imobiliários Lotes</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proofErr w:type="spellStart"/>
      <w:r w:rsidR="004B1058">
        <w:rPr>
          <w:rFonts w:ascii="Ebrima" w:hAnsi="Ebrima"/>
          <w:sz w:val="22"/>
          <w:szCs w:val="22"/>
        </w:rPr>
        <w:t>Urbanes</w:t>
      </w:r>
      <w:proofErr w:type="spellEnd"/>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a pagar à Securitizadora</w:t>
      </w:r>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r w:rsidR="00E02C5E">
        <w:rPr>
          <w:rFonts w:ascii="Ebrima" w:hAnsi="Ebrima"/>
          <w:sz w:val="22"/>
          <w:szCs w:val="22"/>
        </w:rPr>
        <w:t>3</w:t>
      </w:r>
      <w:r w:rsidR="007B0DF5">
        <w:rPr>
          <w:rFonts w:ascii="Ebrima" w:hAnsi="Ebrima"/>
          <w:sz w:val="22"/>
          <w:szCs w:val="22"/>
        </w:rPr>
        <w:t>9</w:t>
      </w:r>
      <w:r w:rsidR="00E02C5E">
        <w:rPr>
          <w:rFonts w:ascii="Ebrima" w:hAnsi="Ebrima"/>
          <w:sz w:val="22"/>
          <w:szCs w:val="22"/>
        </w:rPr>
        <w:t xml:space="preserve">º (trigésimo </w:t>
      </w:r>
      <w:r w:rsidR="007B0DF5">
        <w:rPr>
          <w:rFonts w:ascii="Ebrima" w:hAnsi="Ebrima"/>
          <w:sz w:val="22"/>
          <w:szCs w:val="22"/>
        </w:rPr>
        <w:t>nono</w:t>
      </w:r>
      <w:r w:rsidR="00E02C5E">
        <w:rPr>
          <w:rFonts w:ascii="Ebrima" w:hAnsi="Ebrima"/>
          <w:sz w:val="22"/>
          <w:szCs w:val="22"/>
        </w:rPr>
        <w:t>)</w:t>
      </w:r>
      <w:r w:rsidR="009A6BD1">
        <w:rPr>
          <w:rFonts w:ascii="Ebrima" w:hAnsi="Ebrima"/>
          <w:sz w:val="22"/>
          <w:szCs w:val="22"/>
        </w:rPr>
        <w:t xml:space="preserve"> 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caso a Recompra Facultativa recaia sobre a totalidade dos Créditos Imobiliários</w:t>
      </w:r>
      <w:r w:rsidR="006351F5">
        <w:rPr>
          <w:rFonts w:ascii="Ebrima" w:hAnsi="Ebrima"/>
          <w:sz w:val="22"/>
          <w:szCs w:val="22"/>
        </w:rPr>
        <w:t xml:space="preserve"> Lotes</w:t>
      </w:r>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5B891C3A" w14:textId="77777777" w:rsidR="00497C74" w:rsidRPr="00F52ABB" w:rsidRDefault="00497C74" w:rsidP="00497C74">
      <w:pPr>
        <w:autoSpaceDE w:val="0"/>
        <w:autoSpaceDN w:val="0"/>
        <w:adjustRightInd w:val="0"/>
        <w:ind w:left="709"/>
        <w:jc w:val="both"/>
        <w:rPr>
          <w:rFonts w:ascii="Ebrima" w:hAnsi="Ebrima"/>
          <w:sz w:val="22"/>
          <w:szCs w:val="22"/>
        </w:rPr>
      </w:pPr>
    </w:p>
    <w:p w14:paraId="51B7ED38" w14:textId="2D5CE6EB"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r w:rsidR="0073762C" w:rsidRPr="00F52ABB">
        <w:rPr>
          <w:rFonts w:ascii="Ebrima" w:hAnsi="Ebrima"/>
          <w:sz w:val="22"/>
          <w:szCs w:val="22"/>
        </w:rPr>
        <w:t>Securitizadora</w:t>
      </w:r>
      <w:r w:rsidR="00497C74" w:rsidRPr="00F52ABB">
        <w:rPr>
          <w:rFonts w:ascii="Ebrima" w:hAnsi="Ebrima"/>
          <w:sz w:val="22"/>
          <w:szCs w:val="22"/>
        </w:rPr>
        <w:t xml:space="preserve"> deverá informar à </w:t>
      </w:r>
      <w:proofErr w:type="spellStart"/>
      <w:r w:rsidR="004B1058">
        <w:rPr>
          <w:rFonts w:ascii="Ebrima" w:hAnsi="Ebrima"/>
          <w:sz w:val="22"/>
          <w:szCs w:val="22"/>
        </w:rPr>
        <w:t>Urbanes</w:t>
      </w:r>
      <w:proofErr w:type="spellEnd"/>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w:t>
      </w:r>
      <w:bookmarkStart w:id="53" w:name="_Hlk21016685"/>
      <w:r w:rsidR="00497C74" w:rsidRPr="00F52ABB">
        <w:rPr>
          <w:rFonts w:ascii="Ebrima" w:hAnsi="Ebrima"/>
          <w:sz w:val="22"/>
          <w:szCs w:val="22"/>
        </w:rPr>
        <w:t xml:space="preserve">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340A6F9" w14:textId="32526AF6" w:rsidR="00E02C5E" w:rsidRDefault="00E02C5E" w:rsidP="005051BC">
      <w:pPr>
        <w:tabs>
          <w:tab w:val="left" w:pos="1418"/>
        </w:tabs>
        <w:autoSpaceDE w:val="0"/>
        <w:autoSpaceDN w:val="0"/>
        <w:adjustRightInd w:val="0"/>
        <w:ind w:left="709"/>
        <w:jc w:val="both"/>
        <w:rPr>
          <w:rFonts w:ascii="Ebrima" w:hAnsi="Ebrima"/>
          <w:sz w:val="22"/>
          <w:szCs w:val="22"/>
        </w:rPr>
      </w:pPr>
    </w:p>
    <w:p w14:paraId="1EDE244E" w14:textId="07FC63F9" w:rsidR="00E02C5E" w:rsidRPr="00F52ABB" w:rsidRDefault="00E02C5E" w:rsidP="005051BC">
      <w:pPr>
        <w:tabs>
          <w:tab w:val="left" w:pos="1418"/>
        </w:tabs>
        <w:autoSpaceDE w:val="0"/>
        <w:autoSpaceDN w:val="0"/>
        <w:adjustRightInd w:val="0"/>
        <w:ind w:left="709"/>
        <w:jc w:val="both"/>
        <w:rPr>
          <w:rFonts w:ascii="Ebrima" w:hAnsi="Ebrima"/>
          <w:sz w:val="22"/>
          <w:szCs w:val="22"/>
        </w:rPr>
      </w:pPr>
      <w:bookmarkStart w:id="54" w:name="_Hlk21277313"/>
      <w:r>
        <w:rPr>
          <w:rFonts w:ascii="Ebrima" w:hAnsi="Ebrima"/>
          <w:sz w:val="22"/>
          <w:szCs w:val="22"/>
        </w:rPr>
        <w:t>6.2.2.</w:t>
      </w:r>
      <w:r>
        <w:rPr>
          <w:rFonts w:ascii="Ebrima" w:hAnsi="Ebrima"/>
          <w:sz w:val="22"/>
          <w:szCs w:val="22"/>
        </w:rPr>
        <w:tab/>
        <w:t>O prazo indicado na Cláusula 6.2.1 acima é estipulado de modo a favorecer o operacional da Securitizadora, podendo esta renunciar seu cumprimento, a seu critério, caso consiga operacionalizar a recompra e resgate dos CRI decorrente da Recompra Facultativa em tempo menor.</w:t>
      </w:r>
    </w:p>
    <w:bookmarkEnd w:id="53"/>
    <w:bookmarkEnd w:id="54"/>
    <w:p w14:paraId="626F5491"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0F361BA9" w14:textId="2A2F9C4F"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proofErr w:type="spellStart"/>
      <w:r w:rsidR="004B1058">
        <w:rPr>
          <w:rFonts w:ascii="Ebrima" w:hAnsi="Ebrima"/>
          <w:sz w:val="22"/>
          <w:szCs w:val="22"/>
        </w:rPr>
        <w:t>Urbanes</w:t>
      </w:r>
      <w:proofErr w:type="spellEnd"/>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 CCB</w:t>
      </w:r>
      <w:r w:rsidR="00433E3C" w:rsidRPr="00F52ABB">
        <w:rPr>
          <w:rFonts w:ascii="Ebrima" w:hAnsi="Ebrima"/>
          <w:sz w:val="22"/>
          <w:szCs w:val="22"/>
        </w:rPr>
        <w:t xml:space="preserve"> </w:t>
      </w:r>
      <w:r w:rsidR="00D44BAC">
        <w:rPr>
          <w:rFonts w:ascii="Ebrima" w:hAnsi="Ebrima"/>
          <w:sz w:val="22"/>
          <w:szCs w:val="22"/>
        </w:rPr>
        <w:t xml:space="preserve">na mesma proporção, </w:t>
      </w:r>
      <w:r w:rsidR="00433E3C" w:rsidRPr="00F52ABB">
        <w:rPr>
          <w:rFonts w:ascii="Ebrima" w:hAnsi="Ebrima"/>
          <w:sz w:val="22"/>
          <w:szCs w:val="22"/>
        </w:rPr>
        <w:t>na forma da Cláusula 6.</w:t>
      </w:r>
      <w:r w:rsidR="00D44BAC">
        <w:rPr>
          <w:rFonts w:ascii="Ebrima" w:hAnsi="Ebrima"/>
          <w:sz w:val="22"/>
          <w:szCs w:val="22"/>
        </w:rPr>
        <w:t>5</w:t>
      </w:r>
      <w:r w:rsidR="00433E3C" w:rsidRPr="00F52ABB">
        <w:rPr>
          <w:rFonts w:ascii="Ebrima" w:hAnsi="Ebrima"/>
          <w:sz w:val="22"/>
          <w:szCs w:val="22"/>
        </w:rPr>
        <w:t xml:space="preserve"> abaixo.</w:t>
      </w:r>
    </w:p>
    <w:p w14:paraId="2391F19A"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360CC539" w14:textId="7F8C5BB6"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proofErr w:type="spellStart"/>
      <w:r w:rsidR="004B1058">
        <w:rPr>
          <w:rFonts w:ascii="Ebrima" w:hAnsi="Ebrima"/>
          <w:sz w:val="22"/>
          <w:szCs w:val="22"/>
        </w:rPr>
        <w:t>Urbanes</w:t>
      </w:r>
      <w:proofErr w:type="spellEnd"/>
      <w:r w:rsidRPr="00F52ABB">
        <w:rPr>
          <w:rFonts w:ascii="Ebrima" w:hAnsi="Ebrima"/>
          <w:sz w:val="22"/>
          <w:szCs w:val="22"/>
        </w:rPr>
        <w:t xml:space="preserve"> </w:t>
      </w:r>
      <w:r w:rsidR="00433E3C" w:rsidRPr="00F52ABB">
        <w:rPr>
          <w:rFonts w:ascii="Ebrima" w:hAnsi="Ebrima"/>
          <w:sz w:val="22"/>
          <w:szCs w:val="22"/>
        </w:rPr>
        <w:t>em razão da Recompra Facultativa e do Pagamento Antecipado Voluntário da CCB</w:t>
      </w:r>
      <w:r w:rsidR="002F0E12" w:rsidRPr="00F52ABB">
        <w:rPr>
          <w:rFonts w:ascii="Ebrima" w:hAnsi="Ebrima"/>
          <w:sz w:val="22"/>
          <w:szCs w:val="22"/>
        </w:rPr>
        <w:t xml:space="preserve">, a Securitizadora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22F6E19E" w14:textId="77777777" w:rsidR="00497C74" w:rsidRPr="00F52ABB" w:rsidRDefault="00497C74" w:rsidP="00497C74">
      <w:pPr>
        <w:ind w:left="709" w:right="-176"/>
        <w:jc w:val="both"/>
        <w:rPr>
          <w:rFonts w:ascii="Ebrima" w:hAnsi="Ebrima"/>
          <w:sz w:val="22"/>
          <w:szCs w:val="22"/>
        </w:rPr>
      </w:pPr>
    </w:p>
    <w:p w14:paraId="743A2FEE" w14:textId="19E8B166"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F13E8C">
        <w:rPr>
          <w:rFonts w:ascii="Ebrima" w:hAnsi="Ebrima"/>
          <w:sz w:val="22"/>
          <w:szCs w:val="22"/>
        </w:rPr>
        <w:t>Créditos Imobiliários Lotes</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F13E8C">
        <w:rPr>
          <w:rFonts w:ascii="Ebrima" w:hAnsi="Ebrima"/>
          <w:sz w:val="22"/>
          <w:szCs w:val="22"/>
          <w:u w:val="single"/>
        </w:rPr>
        <w:t>Créditos Imobiliários Lotes</w:t>
      </w:r>
      <w:r w:rsidRPr="00F52ABB">
        <w:rPr>
          <w:rFonts w:ascii="Ebrima" w:hAnsi="Ebrima"/>
          <w:sz w:val="22"/>
          <w:szCs w:val="22"/>
        </w:rPr>
        <w:t>”)</w:t>
      </w:r>
      <w:r w:rsidR="0059167C" w:rsidRPr="00F52ABB">
        <w:rPr>
          <w:rFonts w:ascii="Ebrima" w:hAnsi="Ebrima"/>
          <w:sz w:val="22"/>
          <w:szCs w:val="22"/>
        </w:rPr>
        <w:t xml:space="preserve">, a </w:t>
      </w:r>
      <w:proofErr w:type="spellStart"/>
      <w:r w:rsidR="004B1058">
        <w:rPr>
          <w:rFonts w:ascii="Ebrima" w:hAnsi="Ebrima"/>
          <w:sz w:val="22"/>
          <w:szCs w:val="22"/>
        </w:rPr>
        <w:t>Urbanes</w:t>
      </w:r>
      <w:proofErr w:type="spellEnd"/>
      <w:r w:rsidR="009A6BD1">
        <w:rPr>
          <w:rFonts w:ascii="Ebrima" w:hAnsi="Ebrima"/>
          <w:sz w:val="22"/>
          <w:szCs w:val="22"/>
        </w:rPr>
        <w:t xml:space="preserve"> </w:t>
      </w:r>
      <w:r w:rsidR="0059167C" w:rsidRPr="00F52ABB">
        <w:rPr>
          <w:rFonts w:ascii="Ebrima" w:hAnsi="Ebrima"/>
          <w:sz w:val="22"/>
          <w:szCs w:val="22"/>
        </w:rPr>
        <w:t xml:space="preserve">e o </w:t>
      </w:r>
      <w:r w:rsidR="00637EBE">
        <w:rPr>
          <w:rFonts w:ascii="Ebrima" w:hAnsi="Ebrima"/>
          <w:sz w:val="22"/>
          <w:szCs w:val="22"/>
        </w:rPr>
        <w:t>Fiado</w:t>
      </w:r>
      <w:r w:rsidR="00D56884">
        <w:rPr>
          <w:rFonts w:ascii="Ebrima" w:hAnsi="Ebrima"/>
          <w:sz w:val="22"/>
          <w:szCs w:val="22"/>
        </w:rPr>
        <w:t>r</w:t>
      </w:r>
      <w:r w:rsidR="0059167C" w:rsidRPr="00F52ABB">
        <w:rPr>
          <w:rFonts w:ascii="Ebrima" w:hAnsi="Ebrima"/>
          <w:sz w:val="22"/>
          <w:szCs w:val="22"/>
        </w:rPr>
        <w:t xml:space="preserve">, em razão da </w:t>
      </w:r>
      <w:r w:rsidRPr="00F52ABB">
        <w:rPr>
          <w:rFonts w:ascii="Ebrima" w:hAnsi="Ebrima"/>
          <w:sz w:val="22"/>
          <w:szCs w:val="22"/>
        </w:rPr>
        <w:t>Coobrigação</w:t>
      </w:r>
      <w:r w:rsidR="00D56884">
        <w:rPr>
          <w:rFonts w:ascii="Ebrima" w:hAnsi="Ebrima"/>
          <w:sz w:val="22"/>
          <w:szCs w:val="22"/>
        </w:rPr>
        <w:t xml:space="preserve"> e</w:t>
      </w:r>
      <w:r w:rsidR="0059167C" w:rsidRPr="00F52ABB">
        <w:rPr>
          <w:rFonts w:ascii="Ebrima" w:hAnsi="Ebrima"/>
          <w:sz w:val="22"/>
          <w:szCs w:val="22"/>
        </w:rPr>
        <w:t xml:space="preserve"> da Fiança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w:t>
      </w:r>
      <w:r w:rsidR="00497C74" w:rsidRPr="00F52ABB">
        <w:rPr>
          <w:rFonts w:ascii="Ebrima" w:hAnsi="Ebrima"/>
          <w:sz w:val="22"/>
          <w:szCs w:val="22"/>
        </w:rPr>
        <w:lastRenderedPageBreak/>
        <w:t xml:space="preserve">recomprar </w:t>
      </w:r>
      <w:r w:rsidRPr="00F52ABB">
        <w:rPr>
          <w:rFonts w:ascii="Ebrima" w:hAnsi="Ebrima"/>
          <w:sz w:val="22"/>
          <w:szCs w:val="22"/>
        </w:rPr>
        <w:t xml:space="preserve">os </w:t>
      </w:r>
      <w:r w:rsidR="00F13E8C">
        <w:rPr>
          <w:rFonts w:ascii="Ebrima" w:hAnsi="Ebrima"/>
          <w:sz w:val="22"/>
          <w:szCs w:val="22"/>
        </w:rPr>
        <w:t>Créditos Imobiliários Lotes</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F13E8C">
        <w:rPr>
          <w:rFonts w:ascii="Ebrima" w:hAnsi="Ebrima"/>
          <w:sz w:val="22"/>
          <w:szCs w:val="22"/>
          <w:u w:val="single"/>
        </w:rPr>
        <w:t>Créditos Imobiliários Lotes</w:t>
      </w:r>
      <w:r w:rsidRPr="00F52ABB">
        <w:rPr>
          <w:rFonts w:ascii="Ebrima" w:hAnsi="Ebrima"/>
          <w:sz w:val="22"/>
          <w:szCs w:val="22"/>
        </w:rPr>
        <w:t xml:space="preserve">”). A Recompra Parcial dos </w:t>
      </w:r>
      <w:r w:rsidR="00F13E8C">
        <w:rPr>
          <w:rFonts w:ascii="Ebrima" w:hAnsi="Ebrima"/>
          <w:sz w:val="22"/>
          <w:szCs w:val="22"/>
        </w:rPr>
        <w:t>Créditos Imobiliários Lotes</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774DACE0" w14:textId="77777777" w:rsidR="0073762C" w:rsidRPr="00F52ABB" w:rsidRDefault="0073762C" w:rsidP="0073762C">
      <w:pPr>
        <w:ind w:right="-176"/>
        <w:jc w:val="both"/>
        <w:rPr>
          <w:rFonts w:ascii="Ebrima" w:hAnsi="Ebrima"/>
          <w:sz w:val="22"/>
          <w:szCs w:val="22"/>
        </w:rPr>
      </w:pPr>
    </w:p>
    <w:p w14:paraId="79EE1178" w14:textId="4EDFA363"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5F0DEA">
        <w:rPr>
          <w:rFonts w:ascii="Ebrima" w:hAnsi="Ebrima"/>
          <w:sz w:val="22"/>
          <w:szCs w:val="22"/>
        </w:rPr>
        <w:t>Lote</w:t>
      </w:r>
      <w:r w:rsidR="001E0CEA">
        <w:rPr>
          <w:rFonts w:ascii="Ebrima" w:hAnsi="Ebrima"/>
          <w:sz w:val="22"/>
          <w:szCs w:val="22"/>
        </w:rPr>
        <w:t xml:space="preserve">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3D2131CA" w14:textId="77777777" w:rsidR="00497C74" w:rsidRPr="00F52ABB" w:rsidRDefault="00497C74" w:rsidP="00497C74">
      <w:pPr>
        <w:tabs>
          <w:tab w:val="left" w:pos="1276"/>
        </w:tabs>
        <w:ind w:left="709" w:right="-176"/>
        <w:jc w:val="both"/>
        <w:rPr>
          <w:rFonts w:ascii="Ebrima" w:hAnsi="Ebrima"/>
          <w:sz w:val="22"/>
          <w:szCs w:val="22"/>
        </w:rPr>
      </w:pPr>
    </w:p>
    <w:p w14:paraId="3D7FDC56" w14:textId="748BDF29"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 </w:t>
      </w:r>
      <w:bookmarkStart w:id="55" w:name="_Hlk21277348"/>
      <w:r w:rsidRPr="00F52ABB">
        <w:rPr>
          <w:rFonts w:ascii="Ebrima" w:hAnsi="Ebrima"/>
          <w:sz w:val="22"/>
          <w:szCs w:val="22"/>
        </w:rPr>
        <w:t>em relação ao Contrato Imobiliári</w:t>
      </w:r>
      <w:r w:rsidR="00C06995" w:rsidRPr="00F52ABB">
        <w:rPr>
          <w:rFonts w:ascii="Ebrima" w:hAnsi="Ebrima"/>
          <w:sz w:val="22"/>
          <w:szCs w:val="22"/>
        </w:rPr>
        <w:t>o</w:t>
      </w:r>
      <w:r w:rsidR="00E02C5E">
        <w:rPr>
          <w:rFonts w:ascii="Ebrima" w:hAnsi="Ebrima"/>
          <w:sz w:val="22"/>
          <w:szCs w:val="22"/>
        </w:rPr>
        <w:t xml:space="preserve"> respectivo</w:t>
      </w:r>
      <w:r w:rsidRPr="00F52ABB">
        <w:rPr>
          <w:rFonts w:ascii="Ebrima" w:hAnsi="Ebrima"/>
          <w:sz w:val="22"/>
          <w:szCs w:val="22"/>
        </w:rPr>
        <w:t xml:space="preserve">, </w:t>
      </w:r>
      <w:r w:rsidR="00E02C5E" w:rsidRPr="00FC0C3A">
        <w:rPr>
          <w:rFonts w:ascii="Ebrima" w:hAnsi="Ebrima"/>
          <w:sz w:val="22"/>
        </w:rPr>
        <w:t xml:space="preserve">ou </w:t>
      </w:r>
      <w:bookmarkEnd w:id="55"/>
      <w:r w:rsidR="00E02C5E">
        <w:rPr>
          <w:rFonts w:ascii="Ebrima" w:hAnsi="Ebrima"/>
          <w:sz w:val="22"/>
          <w:szCs w:val="22"/>
        </w:rPr>
        <w:t>das Cedentes</w:t>
      </w:r>
      <w:r w:rsidR="00E02C5E" w:rsidRPr="00FC0C3A">
        <w:rPr>
          <w:rFonts w:ascii="Ebrima" w:hAnsi="Ebrima"/>
          <w:sz w:val="22"/>
        </w:rPr>
        <w:t xml:space="preserve"> e/ou </w:t>
      </w:r>
      <w:r w:rsidR="005F0DEA">
        <w:rPr>
          <w:rFonts w:ascii="Ebrima" w:hAnsi="Ebrima"/>
          <w:sz w:val="22"/>
        </w:rPr>
        <w:t>do Fiador</w:t>
      </w:r>
      <w:r w:rsidR="00E02C5E" w:rsidRPr="00FC0C3A">
        <w:rPr>
          <w:rFonts w:ascii="Ebrima" w:hAnsi="Ebrima"/>
          <w:sz w:val="22"/>
        </w:rPr>
        <w:t xml:space="preserve">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D34B3CB" w14:textId="77777777" w:rsidR="00497C74" w:rsidRPr="00F52ABB" w:rsidRDefault="00497C74" w:rsidP="00497C74">
      <w:pPr>
        <w:pStyle w:val="PargrafodaLista"/>
        <w:tabs>
          <w:tab w:val="left" w:pos="1276"/>
        </w:tabs>
        <w:ind w:left="709" w:right="-176"/>
        <w:jc w:val="both"/>
        <w:rPr>
          <w:rFonts w:ascii="Ebrima" w:hAnsi="Ebrima"/>
          <w:sz w:val="22"/>
          <w:szCs w:val="22"/>
        </w:rPr>
      </w:pPr>
    </w:p>
    <w:p w14:paraId="19E269CF" w14:textId="34FD0BB3"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se qualquer CCI </w:t>
      </w:r>
      <w:r w:rsidR="005F0DEA">
        <w:rPr>
          <w:rFonts w:ascii="Ebrima" w:hAnsi="Ebrima"/>
          <w:sz w:val="22"/>
          <w:szCs w:val="22"/>
        </w:rPr>
        <w:t>Lote</w:t>
      </w:r>
      <w:r w:rsidR="0059167C" w:rsidRPr="00F52ABB">
        <w:rPr>
          <w:rFonts w:ascii="Ebrima" w:hAnsi="Ebrima"/>
          <w:sz w:val="22"/>
          <w:szCs w:val="22"/>
        </w:rPr>
        <w:t xml:space="preserve"> </w:t>
      </w:r>
      <w:r w:rsidRPr="00F52ABB">
        <w:rPr>
          <w:rFonts w:ascii="Ebrima" w:hAnsi="Ebrima"/>
          <w:sz w:val="22"/>
          <w:szCs w:val="22"/>
        </w:rPr>
        <w:t xml:space="preserve">não tenha sido transferida à </w:t>
      </w:r>
      <w:r w:rsidR="0073762C" w:rsidRPr="00F52ABB">
        <w:rPr>
          <w:rFonts w:ascii="Ebrima" w:hAnsi="Ebrima"/>
          <w:sz w:val="22"/>
          <w:szCs w:val="22"/>
        </w:rPr>
        <w:t>Securitizadora</w:t>
      </w:r>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proofErr w:type="spellStart"/>
      <w:r w:rsidR="004B1058">
        <w:rPr>
          <w:rFonts w:ascii="Ebrima" w:hAnsi="Ebrima"/>
          <w:sz w:val="22"/>
          <w:szCs w:val="22"/>
        </w:rPr>
        <w:t>Urbanes</w:t>
      </w:r>
      <w:proofErr w:type="spellEnd"/>
      <w:r w:rsidRPr="00F52ABB">
        <w:rPr>
          <w:rFonts w:ascii="Ebrima" w:hAnsi="Ebrima"/>
          <w:sz w:val="22"/>
          <w:szCs w:val="22"/>
        </w:rPr>
        <w:t>;</w:t>
      </w:r>
    </w:p>
    <w:p w14:paraId="1E01F5CE" w14:textId="77777777" w:rsidR="00497C74" w:rsidRPr="00F52ABB" w:rsidRDefault="00497C74" w:rsidP="00497C74">
      <w:pPr>
        <w:pStyle w:val="PargrafodaLista"/>
        <w:tabs>
          <w:tab w:val="left" w:pos="1276"/>
        </w:tabs>
        <w:rPr>
          <w:rFonts w:ascii="Ebrima" w:hAnsi="Ebrima"/>
          <w:sz w:val="22"/>
          <w:szCs w:val="22"/>
        </w:rPr>
      </w:pPr>
    </w:p>
    <w:p w14:paraId="4C3F9DE0" w14:textId="189D2E01"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ao</w:t>
      </w:r>
      <w:r w:rsidR="00D56884">
        <w:rPr>
          <w:rFonts w:ascii="Ebrima" w:hAnsi="Ebrima"/>
          <w:sz w:val="22"/>
          <w:szCs w:val="22"/>
        </w:rPr>
        <w:t xml:space="preserve"> respectivo</w:t>
      </w:r>
      <w:r w:rsidRPr="00F52ABB">
        <w:rPr>
          <w:rFonts w:ascii="Ebrima" w:hAnsi="Ebrima"/>
          <w:sz w:val="22"/>
          <w:szCs w:val="22"/>
        </w:rPr>
        <w:t xml:space="preserve"> Empreendimento Imobiliário</w:t>
      </w:r>
      <w:r w:rsidR="0059167C"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w:t>
      </w:r>
    </w:p>
    <w:p w14:paraId="3F988380" w14:textId="77777777" w:rsidR="00497C74" w:rsidRPr="00F52ABB" w:rsidRDefault="00497C74" w:rsidP="00497C74">
      <w:pPr>
        <w:tabs>
          <w:tab w:val="left" w:pos="1276"/>
        </w:tabs>
        <w:ind w:left="709" w:right="-176"/>
        <w:jc w:val="both"/>
        <w:rPr>
          <w:rFonts w:ascii="Ebrima" w:hAnsi="Ebrima"/>
          <w:sz w:val="22"/>
          <w:szCs w:val="22"/>
        </w:rPr>
      </w:pPr>
    </w:p>
    <w:p w14:paraId="58F99945" w14:textId="60FA8B44"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xml:space="preserve"> pelo Devedor em desobediência ao </w:t>
      </w:r>
      <w:r w:rsidR="00E0736A" w:rsidRPr="00F52ABB">
        <w:rPr>
          <w:rFonts w:ascii="Ebrima" w:hAnsi="Ebrima"/>
          <w:sz w:val="22"/>
          <w:szCs w:val="22"/>
        </w:rPr>
        <w:t xml:space="preserve">disposto no Contrato de </w:t>
      </w:r>
      <w:proofErr w:type="spellStart"/>
      <w:r w:rsidR="00E0736A" w:rsidRPr="00F52ABB">
        <w:rPr>
          <w:rFonts w:ascii="Ebrima" w:hAnsi="Ebrima"/>
          <w:sz w:val="22"/>
          <w:szCs w:val="22"/>
        </w:rPr>
        <w:t>Servicing</w:t>
      </w:r>
      <w:proofErr w:type="spellEnd"/>
      <w:r w:rsidRPr="00F52ABB">
        <w:rPr>
          <w:rFonts w:ascii="Ebrima" w:hAnsi="Ebrima" w:cstheme="minorHAnsi"/>
          <w:bCs/>
          <w:sz w:val="22"/>
          <w:szCs w:val="22"/>
        </w:rPr>
        <w:t>;</w:t>
      </w:r>
    </w:p>
    <w:p w14:paraId="7A79C8C0" w14:textId="77777777" w:rsidR="00497C74" w:rsidRPr="00F52ABB" w:rsidRDefault="00497C74" w:rsidP="00497C74">
      <w:pPr>
        <w:tabs>
          <w:tab w:val="left" w:pos="1276"/>
        </w:tabs>
        <w:ind w:left="709" w:right="-176"/>
        <w:jc w:val="both"/>
        <w:rPr>
          <w:rFonts w:ascii="Ebrima" w:hAnsi="Ebrima"/>
          <w:sz w:val="22"/>
          <w:szCs w:val="22"/>
        </w:rPr>
      </w:pPr>
    </w:p>
    <w:p w14:paraId="2D17620A" w14:textId="5477E66E"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D56884">
        <w:rPr>
          <w:rFonts w:ascii="Ebrima" w:hAnsi="Ebrima"/>
          <w:sz w:val="22"/>
          <w:szCs w:val="22"/>
        </w:rPr>
        <w:t>Lote</w:t>
      </w:r>
      <w:r w:rsidR="0059167C" w:rsidRPr="00F52ABB">
        <w:rPr>
          <w:rFonts w:ascii="Ebrima" w:hAnsi="Ebrima"/>
          <w:sz w:val="22"/>
          <w:szCs w:val="22"/>
        </w:rPr>
        <w:t xml:space="preserve">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r w:rsidR="0073762C" w:rsidRPr="00F52ABB">
        <w:rPr>
          <w:rFonts w:ascii="Ebrima" w:hAnsi="Ebrima"/>
          <w:sz w:val="22"/>
          <w:szCs w:val="22"/>
        </w:rPr>
        <w:t>Securitizadora</w:t>
      </w:r>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679A70DD" w14:textId="77777777" w:rsidR="002F688F" w:rsidRPr="00F52ABB" w:rsidRDefault="002F688F" w:rsidP="00497C74">
      <w:pPr>
        <w:tabs>
          <w:tab w:val="left" w:pos="1276"/>
        </w:tabs>
        <w:ind w:left="709" w:right="-176"/>
        <w:jc w:val="both"/>
        <w:rPr>
          <w:rFonts w:ascii="Ebrima" w:hAnsi="Ebrima"/>
          <w:sz w:val="22"/>
          <w:szCs w:val="22"/>
        </w:rPr>
      </w:pPr>
    </w:p>
    <w:p w14:paraId="58B740D6" w14:textId="55A54155"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proofErr w:type="spellStart"/>
      <w:r w:rsidR="004B1058">
        <w:rPr>
          <w:rFonts w:ascii="Ebrima" w:hAnsi="Ebrima"/>
          <w:sz w:val="22"/>
          <w:szCs w:val="22"/>
        </w:rPr>
        <w:t>Urbanes</w:t>
      </w:r>
      <w:proofErr w:type="spellEnd"/>
      <w:r w:rsidRPr="00F52ABB">
        <w:rPr>
          <w:rFonts w:ascii="Ebrima" w:hAnsi="Ebrima"/>
          <w:sz w:val="22"/>
          <w:szCs w:val="22"/>
        </w:rPr>
        <w:t xml:space="preserve"> para </w:t>
      </w:r>
      <w:r w:rsidR="00036AD4" w:rsidRPr="00F52ABB">
        <w:rPr>
          <w:rFonts w:ascii="Ebrima" w:hAnsi="Ebrima"/>
          <w:sz w:val="22"/>
          <w:szCs w:val="22"/>
        </w:rPr>
        <w:t>a auditoria jurídica e financeira dos Contratos Imobiliários</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F13E8C">
        <w:rPr>
          <w:rFonts w:ascii="Ebrima" w:hAnsi="Ebrima"/>
          <w:sz w:val="22"/>
          <w:szCs w:val="22"/>
        </w:rPr>
        <w:t>Créditos Imobiliários Lotes</w:t>
      </w:r>
      <w:r w:rsidR="0059167C" w:rsidRPr="00F52ABB">
        <w:rPr>
          <w:rFonts w:ascii="Ebrima" w:hAnsi="Ebrima"/>
          <w:sz w:val="22"/>
          <w:szCs w:val="22"/>
        </w:rPr>
        <w:t xml:space="preserve">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770723E5" w14:textId="77777777" w:rsidR="003E48ED" w:rsidRPr="00F52ABB" w:rsidRDefault="003E48ED" w:rsidP="00497C74">
      <w:pPr>
        <w:widowControl w:val="0"/>
        <w:ind w:left="709"/>
        <w:jc w:val="both"/>
        <w:rPr>
          <w:rFonts w:ascii="Ebrima" w:hAnsi="Ebrima"/>
          <w:sz w:val="22"/>
          <w:szCs w:val="22"/>
        </w:rPr>
      </w:pPr>
    </w:p>
    <w:p w14:paraId="58523AF9" w14:textId="4856FE76"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F13E8C">
        <w:rPr>
          <w:rFonts w:ascii="Ebrima" w:hAnsi="Ebrima"/>
          <w:sz w:val="22"/>
          <w:szCs w:val="22"/>
          <w:u w:val="single"/>
        </w:rPr>
        <w:t>Créditos Imobiliários Lotes</w:t>
      </w:r>
      <w:r w:rsidRPr="00F52ABB">
        <w:rPr>
          <w:rFonts w:ascii="Ebrima" w:hAnsi="Ebrima"/>
          <w:sz w:val="22"/>
          <w:szCs w:val="22"/>
        </w:rPr>
        <w:t>”</w:t>
      </w:r>
      <w:r w:rsidR="00DE1612" w:rsidRPr="00DE1612">
        <w:rPr>
          <w:rFonts w:ascii="Ebrima" w:hAnsi="Ebrima"/>
          <w:sz w:val="22"/>
          <w:szCs w:val="22"/>
        </w:rPr>
        <w:t xml:space="preserve"> </w:t>
      </w:r>
      <w:bookmarkStart w:id="56" w:name="_Hlk21277393"/>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F13E8C">
        <w:rPr>
          <w:rFonts w:ascii="Ebrima" w:hAnsi="Ebrima"/>
          <w:sz w:val="22"/>
          <w:szCs w:val="22"/>
        </w:rPr>
        <w:t>Créditos Imobiliários Lotes</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bookmarkEnd w:id="56"/>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proofErr w:type="spellStart"/>
      <w:r w:rsidR="004B1058">
        <w:rPr>
          <w:rFonts w:ascii="Ebrima" w:hAnsi="Ebrima"/>
          <w:sz w:val="22"/>
          <w:szCs w:val="22"/>
        </w:rPr>
        <w:t>Urbanes</w:t>
      </w:r>
      <w:proofErr w:type="spellEnd"/>
      <w:r w:rsidR="00241709">
        <w:rPr>
          <w:rFonts w:ascii="Ebrima" w:hAnsi="Ebrima"/>
          <w:sz w:val="22"/>
          <w:szCs w:val="22"/>
        </w:rPr>
        <w:t xml:space="preserve"> </w:t>
      </w:r>
      <w:r w:rsidR="0059167C" w:rsidRPr="00241709">
        <w:rPr>
          <w:rFonts w:ascii="Ebrima" w:hAnsi="Ebrima"/>
          <w:sz w:val="22"/>
          <w:szCs w:val="22"/>
        </w:rPr>
        <w:t xml:space="preserve">e o </w:t>
      </w:r>
      <w:r w:rsidR="00637EBE" w:rsidRPr="00241709">
        <w:rPr>
          <w:rFonts w:ascii="Ebrima" w:hAnsi="Ebrima"/>
          <w:sz w:val="22"/>
          <w:szCs w:val="22"/>
        </w:rPr>
        <w:t>Fiador</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xml:space="preserve">, se obrigam a recomprar a totalidade dos </w:t>
      </w:r>
      <w:r w:rsidR="00F13E8C">
        <w:rPr>
          <w:rFonts w:ascii="Ebrima" w:hAnsi="Ebrima"/>
          <w:sz w:val="22"/>
          <w:szCs w:val="22"/>
        </w:rPr>
        <w:t>Créditos Imobiliários Lotes</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F13E8C">
        <w:rPr>
          <w:rFonts w:ascii="Ebrima" w:hAnsi="Ebrima"/>
          <w:sz w:val="22"/>
          <w:szCs w:val="22"/>
          <w:u w:val="single"/>
        </w:rPr>
        <w:t>Créditos Imobiliários Lotes</w:t>
      </w:r>
      <w:r w:rsidR="00A343AF" w:rsidRPr="00241709">
        <w:rPr>
          <w:rFonts w:ascii="Ebrima" w:hAnsi="Ebrima"/>
          <w:sz w:val="22"/>
          <w:szCs w:val="22"/>
        </w:rPr>
        <w:t>”)</w:t>
      </w:r>
      <w:r w:rsidRPr="00241709">
        <w:rPr>
          <w:rFonts w:ascii="Ebrima" w:hAnsi="Ebrima"/>
          <w:sz w:val="22"/>
          <w:szCs w:val="22"/>
        </w:rPr>
        <w:t>:</w:t>
      </w:r>
    </w:p>
    <w:p w14:paraId="65AD358D" w14:textId="77777777" w:rsidR="00497C74" w:rsidRPr="00F52ABB" w:rsidRDefault="00497C74" w:rsidP="00497C74">
      <w:pPr>
        <w:widowControl w:val="0"/>
        <w:ind w:left="567"/>
        <w:jc w:val="both"/>
        <w:rPr>
          <w:rFonts w:ascii="Ebrima" w:hAnsi="Ebrima"/>
          <w:sz w:val="22"/>
          <w:szCs w:val="22"/>
        </w:rPr>
      </w:pPr>
    </w:p>
    <w:p w14:paraId="4605C35F" w14:textId="7F823DF4"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 CCB</w:t>
      </w:r>
      <w:r w:rsidR="00530EF8" w:rsidRPr="00F52ABB">
        <w:rPr>
          <w:rFonts w:ascii="Ebrima" w:hAnsi="Ebrima"/>
          <w:sz w:val="22"/>
          <w:szCs w:val="22"/>
        </w:rPr>
        <w:t>;</w:t>
      </w:r>
    </w:p>
    <w:p w14:paraId="10334AEB" w14:textId="77777777" w:rsidR="00530EF8" w:rsidRPr="00F52ABB" w:rsidRDefault="00530EF8" w:rsidP="00E96E01">
      <w:pPr>
        <w:pStyle w:val="PargrafodaLista"/>
        <w:widowControl w:val="0"/>
        <w:tabs>
          <w:tab w:val="left" w:pos="1418"/>
        </w:tabs>
        <w:ind w:left="709"/>
        <w:jc w:val="both"/>
        <w:rPr>
          <w:rFonts w:ascii="Ebrima" w:hAnsi="Ebrima"/>
          <w:sz w:val="22"/>
          <w:szCs w:val="22"/>
        </w:rPr>
      </w:pPr>
    </w:p>
    <w:p w14:paraId="40EC4CEC"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w:t>
      </w:r>
      <w:r w:rsidRPr="00F52ABB">
        <w:rPr>
          <w:rFonts w:ascii="Ebrima" w:hAnsi="Ebrima"/>
          <w:sz w:val="22"/>
          <w:szCs w:val="22"/>
        </w:rPr>
        <w:lastRenderedPageBreak/>
        <w:t xml:space="preserve">e/ou a execução das </w:t>
      </w:r>
      <w:r w:rsidR="00C825AE" w:rsidRPr="00F52ABB">
        <w:rPr>
          <w:rFonts w:ascii="Ebrima" w:hAnsi="Ebrima"/>
          <w:sz w:val="22"/>
          <w:szCs w:val="22"/>
        </w:rPr>
        <w:t>Garantias</w:t>
      </w:r>
      <w:r w:rsidRPr="00F52ABB">
        <w:rPr>
          <w:rFonts w:ascii="Ebrima" w:hAnsi="Ebrima"/>
          <w:sz w:val="22"/>
          <w:szCs w:val="22"/>
        </w:rPr>
        <w:t xml:space="preserve"> conferidas à </w:t>
      </w:r>
      <w:r w:rsidR="0073762C" w:rsidRPr="00F52ABB">
        <w:rPr>
          <w:rFonts w:ascii="Ebrima" w:hAnsi="Ebrima"/>
          <w:sz w:val="22"/>
          <w:szCs w:val="22"/>
        </w:rPr>
        <w:t>Securitizadora</w:t>
      </w:r>
      <w:r w:rsidRPr="00F52ABB">
        <w:rPr>
          <w:rFonts w:ascii="Ebrima" w:hAnsi="Ebrima"/>
          <w:sz w:val="22"/>
          <w:szCs w:val="22"/>
        </w:rPr>
        <w:t>;</w:t>
      </w:r>
    </w:p>
    <w:p w14:paraId="444FC663" w14:textId="77777777" w:rsidR="00497C74" w:rsidRPr="00F52ABB" w:rsidRDefault="00497C74" w:rsidP="00497C74">
      <w:pPr>
        <w:pStyle w:val="PargrafodaLista"/>
        <w:widowControl w:val="0"/>
        <w:ind w:left="709"/>
        <w:jc w:val="both"/>
        <w:rPr>
          <w:rFonts w:ascii="Ebrima" w:hAnsi="Ebrima"/>
          <w:sz w:val="22"/>
          <w:szCs w:val="22"/>
        </w:rPr>
      </w:pPr>
    </w:p>
    <w:p w14:paraId="437A96D6" w14:textId="633095F2"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proofErr w:type="spellStart"/>
      <w:r w:rsidR="004B1058">
        <w:rPr>
          <w:rFonts w:ascii="Ebrima" w:hAnsi="Ebrima"/>
          <w:sz w:val="22"/>
          <w:szCs w:val="22"/>
        </w:rPr>
        <w:t>Urbanes</w:t>
      </w:r>
      <w:proofErr w:type="spellEnd"/>
      <w:r w:rsidR="00241709">
        <w:rPr>
          <w:rFonts w:ascii="Ebrima" w:hAnsi="Ebrima"/>
          <w:sz w:val="22"/>
          <w:szCs w:val="22"/>
        </w:rPr>
        <w:t xml:space="preserve"> </w:t>
      </w:r>
      <w:r w:rsidR="00530EF8" w:rsidRPr="00F52ABB">
        <w:rPr>
          <w:rFonts w:ascii="Ebrima" w:hAnsi="Ebrima"/>
          <w:sz w:val="22"/>
          <w:szCs w:val="22"/>
        </w:rPr>
        <w:t xml:space="preserve">e/ou pelo </w:t>
      </w:r>
      <w:r w:rsidR="00637EBE">
        <w:rPr>
          <w:rFonts w:ascii="Ebrima" w:hAnsi="Ebrima"/>
          <w:sz w:val="22"/>
          <w:szCs w:val="22"/>
        </w:rPr>
        <w:t>Fiador</w:t>
      </w:r>
      <w:r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50F96589" w14:textId="77777777" w:rsidR="00497C74" w:rsidRPr="00F52ABB" w:rsidRDefault="00497C74" w:rsidP="00497C74">
      <w:pPr>
        <w:widowControl w:val="0"/>
        <w:ind w:left="709"/>
        <w:jc w:val="both"/>
        <w:rPr>
          <w:rFonts w:ascii="Ebrima" w:hAnsi="Ebrima"/>
          <w:sz w:val="22"/>
          <w:szCs w:val="22"/>
        </w:rPr>
      </w:pPr>
    </w:p>
    <w:p w14:paraId="0AB911CA" w14:textId="6703A193" w:rsidR="00497C74" w:rsidRDefault="000C662B"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a </w:t>
      </w:r>
      <w:proofErr w:type="spellStart"/>
      <w:r>
        <w:rPr>
          <w:rFonts w:ascii="Ebrima" w:hAnsi="Ebrima"/>
          <w:sz w:val="22"/>
          <w:szCs w:val="22"/>
        </w:rPr>
        <w:t>Urbanes</w:t>
      </w:r>
      <w:proofErr w:type="spellEnd"/>
      <w:r>
        <w:rPr>
          <w:rFonts w:ascii="Ebrima" w:hAnsi="Ebrima"/>
          <w:sz w:val="22"/>
          <w:szCs w:val="22"/>
        </w:rPr>
        <w:t xml:space="preserve"> e/ou o Fiador, conforme aplicável</w:t>
      </w:r>
      <w:r w:rsidRPr="004B3D07">
        <w:rPr>
          <w:rFonts w:ascii="Ebrima" w:hAnsi="Ebrima"/>
          <w:sz w:val="22"/>
          <w:szCs w:val="22"/>
        </w:rPr>
        <w:t>, ou qualquer sociedade que a</w:t>
      </w:r>
      <w:r>
        <w:rPr>
          <w:rFonts w:ascii="Ebrima" w:hAnsi="Ebrima"/>
          <w:sz w:val="22"/>
          <w:szCs w:val="22"/>
        </w:rPr>
        <w:t>s</w:t>
      </w:r>
      <w:r w:rsidRPr="004B3D07">
        <w:rPr>
          <w:rFonts w:ascii="Ebrima" w:hAnsi="Ebrima"/>
          <w:sz w:val="22"/>
          <w:szCs w:val="22"/>
        </w:rPr>
        <w:t xml:space="preserve"> controlar, direta ou indiretamente (“</w:t>
      </w:r>
      <w:r w:rsidRPr="004B3D07">
        <w:rPr>
          <w:rFonts w:ascii="Ebrima" w:hAnsi="Ebrima"/>
          <w:sz w:val="22"/>
          <w:szCs w:val="22"/>
          <w:u w:val="single"/>
        </w:rPr>
        <w:t>Controladoras</w:t>
      </w:r>
      <w:r w:rsidRPr="004B3D07">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4B3D07">
        <w:rPr>
          <w:rFonts w:ascii="Ebrima" w:hAnsi="Ebrima"/>
          <w:sz w:val="22"/>
          <w:szCs w:val="22"/>
        </w:rPr>
        <w:t>ii</w:t>
      </w:r>
      <w:proofErr w:type="spellEnd"/>
      <w:r w:rsidRPr="004B3D07">
        <w:rPr>
          <w:rFonts w:ascii="Ebrima" w:hAnsi="Ebrima"/>
          <w:sz w:val="22"/>
          <w:szCs w:val="22"/>
        </w:rPr>
        <w:t>) propor plano de recuperação extrajudicial em face de qualquer credor ou classe de credores, independentemente da homologação do referido plano; (</w:t>
      </w:r>
      <w:proofErr w:type="spellStart"/>
      <w:r w:rsidRPr="004B3D07">
        <w:rPr>
          <w:rFonts w:ascii="Ebrima" w:hAnsi="Ebrima"/>
          <w:sz w:val="22"/>
          <w:szCs w:val="22"/>
        </w:rPr>
        <w:t>iii</w:t>
      </w:r>
      <w:proofErr w:type="spellEnd"/>
      <w:r w:rsidRPr="004B3D07">
        <w:rPr>
          <w:rFonts w:ascii="Ebrima" w:hAnsi="Ebrima"/>
          <w:sz w:val="22"/>
          <w:szCs w:val="22"/>
        </w:rPr>
        <w:t>) requerer sua falência, ter sua falência ou insolvência civil requerida ou decretada; ou, ainda, (</w:t>
      </w:r>
      <w:proofErr w:type="spellStart"/>
      <w:r w:rsidRPr="004B3D07">
        <w:rPr>
          <w:rFonts w:ascii="Ebrima" w:hAnsi="Ebrima"/>
          <w:sz w:val="22"/>
          <w:szCs w:val="22"/>
        </w:rPr>
        <w:t>iv</w:t>
      </w:r>
      <w:proofErr w:type="spellEnd"/>
      <w:r w:rsidRPr="004B3D07">
        <w:rPr>
          <w:rFonts w:ascii="Ebrima" w:hAnsi="Ebrima"/>
          <w:sz w:val="22"/>
          <w:szCs w:val="22"/>
        </w:rPr>
        <w:t>) estar sujeita a qualquer forma de concurso de credores</w:t>
      </w:r>
      <w:r w:rsidR="00497C74" w:rsidRPr="00F52ABB">
        <w:rPr>
          <w:rFonts w:ascii="Ebrima" w:hAnsi="Ebrima"/>
          <w:sz w:val="22"/>
          <w:szCs w:val="22"/>
        </w:rPr>
        <w:t>;</w:t>
      </w:r>
    </w:p>
    <w:p w14:paraId="10CA1F3C" w14:textId="77777777" w:rsidR="0067481C" w:rsidRPr="00750F54" w:rsidRDefault="0067481C" w:rsidP="00750F54">
      <w:pPr>
        <w:pStyle w:val="PargrafodaLista"/>
        <w:rPr>
          <w:rFonts w:ascii="Ebrima" w:hAnsi="Ebrima"/>
          <w:sz w:val="22"/>
          <w:szCs w:val="22"/>
        </w:rPr>
      </w:pPr>
    </w:p>
    <w:p w14:paraId="25A12E63" w14:textId="73ABB2B7" w:rsidR="0067481C" w:rsidRPr="004B3D07" w:rsidRDefault="0067481C" w:rsidP="0067481C">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 </w:t>
      </w:r>
      <w:r w:rsidR="00637EBE">
        <w:rPr>
          <w:rFonts w:ascii="Ebrima" w:hAnsi="Ebrima"/>
          <w:sz w:val="22"/>
          <w:szCs w:val="22"/>
        </w:rPr>
        <w:t>Fiador</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Pr="00D10607">
        <w:rPr>
          <w:rFonts w:ascii="Ebrima" w:hAnsi="Ebrima"/>
          <w:sz w:val="22"/>
          <w:szCs w:val="22"/>
        </w:rPr>
        <w:t>;</w:t>
      </w:r>
    </w:p>
    <w:p w14:paraId="78EC1DC3" w14:textId="77777777" w:rsidR="00497C74" w:rsidRPr="00F52ABB" w:rsidRDefault="00497C74" w:rsidP="00E96E01">
      <w:pPr>
        <w:widowControl w:val="0"/>
        <w:jc w:val="both"/>
        <w:rPr>
          <w:rFonts w:ascii="Ebrima" w:hAnsi="Ebrima"/>
          <w:sz w:val="22"/>
          <w:szCs w:val="22"/>
        </w:rPr>
      </w:pPr>
    </w:p>
    <w:p w14:paraId="153EC890" w14:textId="19DC8DAA" w:rsidR="00497C74" w:rsidRPr="00DC77B9" w:rsidRDefault="000C662B"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houver fusão, cisão, incorporação ou qualquer outro processo de reestruturação societária da </w:t>
      </w:r>
      <w:proofErr w:type="spellStart"/>
      <w:r>
        <w:rPr>
          <w:rFonts w:ascii="Ebrima" w:hAnsi="Ebrima"/>
          <w:sz w:val="22"/>
          <w:szCs w:val="22"/>
        </w:rPr>
        <w:t>Urbanes</w:t>
      </w:r>
      <w:proofErr w:type="spellEnd"/>
      <w:r w:rsidRPr="004B3D07">
        <w:rPr>
          <w:rFonts w:ascii="Ebrima" w:hAnsi="Ebrima"/>
          <w:sz w:val="22"/>
          <w:szCs w:val="22"/>
        </w:rPr>
        <w:t xml:space="preserve">, </w:t>
      </w:r>
      <w:r>
        <w:rPr>
          <w:rFonts w:ascii="Ebrima" w:hAnsi="Ebrima"/>
          <w:sz w:val="22"/>
          <w:szCs w:val="22"/>
        </w:rPr>
        <w:t xml:space="preserve">inclusive em razão de alteração do tipo societário da </w:t>
      </w:r>
      <w:proofErr w:type="spellStart"/>
      <w:r>
        <w:rPr>
          <w:rFonts w:ascii="Ebrima" w:hAnsi="Ebrima"/>
          <w:sz w:val="22"/>
          <w:szCs w:val="22"/>
        </w:rPr>
        <w:t>Urbanes</w:t>
      </w:r>
      <w:proofErr w:type="spellEnd"/>
      <w:r>
        <w:rPr>
          <w:rFonts w:ascii="Ebrima" w:hAnsi="Ebrima"/>
          <w:sz w:val="22"/>
          <w:szCs w:val="22"/>
        </w:rPr>
        <w:t xml:space="preserve">, do Fiador </w:t>
      </w:r>
      <w:r w:rsidRPr="004B3D07">
        <w:rPr>
          <w:rFonts w:ascii="Ebrima" w:hAnsi="Ebrima"/>
          <w:sz w:val="22"/>
          <w:szCs w:val="22"/>
        </w:rPr>
        <w:t xml:space="preserve">ou das Controladoras, que acarrete </w:t>
      </w:r>
      <w:proofErr w:type="gramStart"/>
      <w:r w:rsidRPr="004B3D07">
        <w:rPr>
          <w:rFonts w:ascii="Ebrima" w:hAnsi="Ebrima"/>
          <w:sz w:val="22"/>
          <w:szCs w:val="22"/>
        </w:rPr>
        <w:t>na</w:t>
      </w:r>
      <w:proofErr w:type="gramEnd"/>
      <w:r w:rsidRPr="004B3D07">
        <w:rPr>
          <w:rFonts w:ascii="Ebrima" w:hAnsi="Ebrima"/>
          <w:sz w:val="22"/>
          <w:szCs w:val="22"/>
        </w:rPr>
        <w:t xml:space="preserve"> alteração do controle atual, direto ou indireto, da </w:t>
      </w:r>
      <w:proofErr w:type="spellStart"/>
      <w:r>
        <w:rPr>
          <w:rFonts w:ascii="Ebrima" w:hAnsi="Ebrima"/>
          <w:sz w:val="22"/>
          <w:szCs w:val="22"/>
        </w:rPr>
        <w:t>Urbanes</w:t>
      </w:r>
      <w:proofErr w:type="spellEnd"/>
      <w:r w:rsidRPr="004B3D07">
        <w:rPr>
          <w:rFonts w:ascii="Ebrima" w:hAnsi="Ebrima"/>
          <w:sz w:val="22"/>
          <w:szCs w:val="22"/>
        </w:rPr>
        <w:t xml:space="preserve"> ou das Controladoras, e/ou afete a capacidade da </w:t>
      </w:r>
      <w:proofErr w:type="spellStart"/>
      <w:r>
        <w:rPr>
          <w:rFonts w:ascii="Ebrima" w:hAnsi="Ebrima"/>
          <w:sz w:val="22"/>
          <w:szCs w:val="22"/>
        </w:rPr>
        <w:t>Urbanes</w:t>
      </w:r>
      <w:proofErr w:type="spellEnd"/>
      <w:r w:rsidRPr="004B3D07">
        <w:rPr>
          <w:rFonts w:ascii="Ebrima" w:hAnsi="Ebrima"/>
          <w:sz w:val="22"/>
          <w:szCs w:val="22"/>
        </w:rPr>
        <w:t xml:space="preserve"> e/ou das Controladoras de honrar as obrigações assumidas neste contrato, sem a prévia anuência, por escrito, da </w:t>
      </w:r>
      <w:r>
        <w:rPr>
          <w:rFonts w:ascii="Ebrima" w:hAnsi="Ebrima"/>
          <w:sz w:val="22"/>
          <w:szCs w:val="22"/>
        </w:rPr>
        <w:t>Securitizadora</w:t>
      </w:r>
      <w:bookmarkStart w:id="57" w:name="_Hlk43853437"/>
      <w:r w:rsidR="006939B6" w:rsidRPr="00DC77B9">
        <w:rPr>
          <w:rFonts w:ascii="Ebrima" w:hAnsi="Ebrima"/>
          <w:sz w:val="22"/>
          <w:szCs w:val="22"/>
        </w:rPr>
        <w:t>;</w:t>
      </w:r>
      <w:bookmarkEnd w:id="57"/>
    </w:p>
    <w:p w14:paraId="24A10692" w14:textId="77777777" w:rsidR="00497C74" w:rsidRPr="00F52ABB" w:rsidRDefault="00497C74" w:rsidP="00497C74">
      <w:pPr>
        <w:widowControl w:val="0"/>
        <w:ind w:left="709"/>
        <w:jc w:val="both"/>
        <w:rPr>
          <w:rFonts w:ascii="Ebrima" w:hAnsi="Ebrima"/>
          <w:sz w:val="22"/>
          <w:szCs w:val="22"/>
        </w:rPr>
      </w:pPr>
    </w:p>
    <w:p w14:paraId="5085C2BD" w14:textId="7BD67C86"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proofErr w:type="spellStart"/>
      <w:r w:rsidR="004B1058">
        <w:rPr>
          <w:rFonts w:ascii="Ebrima" w:hAnsi="Ebrima"/>
          <w:sz w:val="22"/>
          <w:szCs w:val="22"/>
        </w:rPr>
        <w:t>Urbanes</w:t>
      </w:r>
      <w:proofErr w:type="spellEnd"/>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r w:rsidRPr="00F52ABB">
        <w:rPr>
          <w:rFonts w:ascii="Ebrima" w:hAnsi="Ebrima"/>
          <w:sz w:val="22"/>
          <w:szCs w:val="22"/>
        </w:rPr>
        <w:t>;</w:t>
      </w:r>
    </w:p>
    <w:p w14:paraId="368CB33D" w14:textId="77777777" w:rsidR="00497C74" w:rsidRPr="00F52ABB" w:rsidRDefault="00497C74" w:rsidP="00497C74">
      <w:pPr>
        <w:pStyle w:val="PargrafodaLista"/>
        <w:widowControl w:val="0"/>
        <w:ind w:left="709"/>
        <w:jc w:val="both"/>
        <w:rPr>
          <w:rFonts w:ascii="Ebrima" w:hAnsi="Ebrima"/>
          <w:sz w:val="22"/>
          <w:szCs w:val="22"/>
        </w:rPr>
      </w:pPr>
    </w:p>
    <w:p w14:paraId="4EC4F830" w14:textId="0DD1990E" w:rsidR="00497C74" w:rsidRPr="00F52ABB" w:rsidRDefault="000C662B"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a </w:t>
      </w:r>
      <w:proofErr w:type="spellStart"/>
      <w:r>
        <w:rPr>
          <w:rFonts w:ascii="Ebrima" w:hAnsi="Ebrima"/>
          <w:sz w:val="22"/>
          <w:szCs w:val="22"/>
        </w:rPr>
        <w:t>Urbanes</w:t>
      </w:r>
      <w:proofErr w:type="spellEnd"/>
      <w:r w:rsidRPr="004B3D07">
        <w:rPr>
          <w:rFonts w:ascii="Ebrima" w:hAnsi="Ebrima"/>
          <w:sz w:val="22"/>
          <w:szCs w:val="22"/>
        </w:rPr>
        <w:t xml:space="preserve">, sem o consentimento prévio, expresso e por escrito da </w:t>
      </w:r>
      <w:r>
        <w:rPr>
          <w:rFonts w:ascii="Ebrima" w:hAnsi="Ebrima"/>
          <w:sz w:val="22"/>
          <w:szCs w:val="22"/>
        </w:rPr>
        <w:t>Securitizadora</w:t>
      </w:r>
      <w:r w:rsidRPr="004B3D07">
        <w:rPr>
          <w:rFonts w:ascii="Ebrima" w:hAnsi="Ebrima"/>
          <w:sz w:val="22"/>
          <w:szCs w:val="22"/>
        </w:rPr>
        <w:t xml:space="preserve">, aprovar deliberações que afetem o controle </w:t>
      </w:r>
      <w:r>
        <w:rPr>
          <w:rFonts w:ascii="Ebrima" w:hAnsi="Ebrima"/>
          <w:sz w:val="22"/>
          <w:szCs w:val="22"/>
        </w:rPr>
        <w:t xml:space="preserve">societário </w:t>
      </w:r>
      <w:r w:rsidRPr="004B3D07">
        <w:rPr>
          <w:rFonts w:ascii="Ebrima" w:hAnsi="Ebrima"/>
          <w:sz w:val="22"/>
          <w:szCs w:val="22"/>
        </w:rPr>
        <w:t xml:space="preserve">da </w:t>
      </w:r>
      <w:proofErr w:type="spellStart"/>
      <w:r>
        <w:rPr>
          <w:rFonts w:ascii="Ebrima" w:hAnsi="Ebrima"/>
          <w:sz w:val="22"/>
          <w:szCs w:val="22"/>
        </w:rPr>
        <w:t>Urbanes</w:t>
      </w:r>
      <w:proofErr w:type="spellEnd"/>
      <w:r>
        <w:rPr>
          <w:rFonts w:ascii="Ebrima" w:hAnsi="Ebrima"/>
          <w:sz w:val="22"/>
          <w:szCs w:val="22"/>
        </w:rPr>
        <w:t xml:space="preserve"> e do Fiador e/ou seu controle sobre </w:t>
      </w:r>
      <w:r w:rsidRPr="00991002">
        <w:rPr>
          <w:rFonts w:ascii="Ebrima" w:hAnsi="Ebrima"/>
          <w:sz w:val="22"/>
          <w:szCs w:val="22"/>
        </w:rPr>
        <w:t>o</w:t>
      </w:r>
      <w:r>
        <w:rPr>
          <w:rFonts w:ascii="Ebrima" w:hAnsi="Ebrima"/>
          <w:sz w:val="22"/>
          <w:szCs w:val="22"/>
        </w:rPr>
        <w:t>s</w:t>
      </w:r>
      <w:r w:rsidRPr="00991002">
        <w:rPr>
          <w:rFonts w:ascii="Ebrima" w:hAnsi="Ebrima"/>
          <w:sz w:val="22"/>
          <w:szCs w:val="22"/>
        </w:rPr>
        <w:t xml:space="preserve"> Empreendimento</w:t>
      </w:r>
      <w:r>
        <w:rPr>
          <w:rFonts w:ascii="Ebrima" w:hAnsi="Ebrima"/>
          <w:sz w:val="22"/>
          <w:szCs w:val="22"/>
        </w:rPr>
        <w:t>s</w:t>
      </w:r>
      <w:r w:rsidRPr="00991002">
        <w:rPr>
          <w:rFonts w:ascii="Ebrima" w:hAnsi="Ebrima"/>
          <w:sz w:val="22"/>
          <w:szCs w:val="22"/>
        </w:rPr>
        <w:t xml:space="preserve"> Imobiliário</w:t>
      </w:r>
      <w:r>
        <w:rPr>
          <w:rFonts w:ascii="Ebrima" w:hAnsi="Ebrima"/>
          <w:sz w:val="22"/>
          <w:szCs w:val="22"/>
        </w:rPr>
        <w:t>s</w:t>
      </w:r>
      <w:r w:rsidRPr="00991002">
        <w:rPr>
          <w:rFonts w:ascii="Ebrima" w:hAnsi="Ebrima"/>
          <w:sz w:val="22"/>
          <w:szCs w:val="22"/>
        </w:rPr>
        <w:t xml:space="preserve"> e/ou os Créditos Imobiliários Totais</w:t>
      </w:r>
      <w:r w:rsidRPr="004B3D07">
        <w:rPr>
          <w:rFonts w:ascii="Ebrima" w:hAnsi="Ebrima"/>
          <w:sz w:val="22"/>
          <w:szCs w:val="22"/>
        </w:rPr>
        <w:t xml:space="preserve">, que tenham por objeto qualquer uma das seguintes matérias, sob pena de ineficácia: </w:t>
      </w:r>
      <w:r w:rsidRPr="004B3D07">
        <w:rPr>
          <w:rFonts w:ascii="Ebrima" w:hAnsi="Ebrima" w:cstheme="minorHAnsi"/>
          <w:sz w:val="22"/>
          <w:szCs w:val="22"/>
        </w:rPr>
        <w:t xml:space="preserve">(i) fusão, incorporação, cisão ou qualquer tipo de reorganização societária, ou transformação da </w:t>
      </w:r>
      <w:proofErr w:type="spellStart"/>
      <w:r>
        <w:rPr>
          <w:rFonts w:ascii="Ebrima" w:hAnsi="Ebrima" w:cstheme="minorHAnsi"/>
          <w:sz w:val="22"/>
          <w:szCs w:val="22"/>
        </w:rPr>
        <w:t>Urbanes</w:t>
      </w:r>
      <w:proofErr w:type="spellEnd"/>
      <w:r>
        <w:rPr>
          <w:rFonts w:ascii="Ebrima" w:hAnsi="Ebrima" w:cstheme="minorHAnsi"/>
          <w:sz w:val="22"/>
          <w:szCs w:val="22"/>
        </w:rPr>
        <w:t>; (</w:t>
      </w:r>
      <w:proofErr w:type="spellStart"/>
      <w:r>
        <w:rPr>
          <w:rFonts w:ascii="Ebrima" w:hAnsi="Ebrima" w:cstheme="minorHAnsi"/>
          <w:sz w:val="22"/>
          <w:szCs w:val="22"/>
        </w:rPr>
        <w:t>ii</w:t>
      </w:r>
      <w:proofErr w:type="spellEnd"/>
      <w:r w:rsidRPr="004B3D07">
        <w:rPr>
          <w:rFonts w:ascii="Ebrima" w:hAnsi="Ebrima" w:cstheme="minorHAnsi"/>
          <w:sz w:val="22"/>
          <w:szCs w:val="22"/>
        </w:rPr>
        <w:t xml:space="preserve">) dissolução, liquidação ou qualquer outra forma de extinção da </w:t>
      </w:r>
      <w:proofErr w:type="spellStart"/>
      <w:r>
        <w:rPr>
          <w:rFonts w:ascii="Ebrima" w:hAnsi="Ebrima" w:cstheme="minorHAnsi"/>
          <w:sz w:val="22"/>
          <w:szCs w:val="22"/>
        </w:rPr>
        <w:t>Urbanes</w:t>
      </w:r>
      <w:proofErr w:type="spellEnd"/>
      <w:r>
        <w:rPr>
          <w:rFonts w:ascii="Ebrima" w:hAnsi="Ebrima" w:cstheme="minorHAnsi"/>
          <w:sz w:val="22"/>
          <w:szCs w:val="22"/>
        </w:rPr>
        <w:t>; (</w:t>
      </w:r>
      <w:proofErr w:type="spellStart"/>
      <w:r>
        <w:rPr>
          <w:rFonts w:ascii="Ebrima" w:hAnsi="Ebrima" w:cstheme="minorHAnsi"/>
          <w:sz w:val="22"/>
          <w:szCs w:val="22"/>
        </w:rPr>
        <w:t>iii</w:t>
      </w:r>
      <w:proofErr w:type="spellEnd"/>
      <w:r w:rsidRPr="004B3D07">
        <w:rPr>
          <w:rFonts w:ascii="Ebrima" w:hAnsi="Ebrima" w:cstheme="minorHAnsi"/>
          <w:sz w:val="22"/>
          <w:szCs w:val="22"/>
        </w:rPr>
        <w:t xml:space="preserve">) redução do capital social ou resgate de quotas </w:t>
      </w:r>
      <w:r>
        <w:rPr>
          <w:rFonts w:ascii="Ebrima" w:hAnsi="Ebrima" w:cstheme="minorHAnsi"/>
          <w:sz w:val="22"/>
          <w:szCs w:val="22"/>
        </w:rPr>
        <w:t xml:space="preserve">representativas do capital social da </w:t>
      </w:r>
      <w:proofErr w:type="spellStart"/>
      <w:r>
        <w:rPr>
          <w:rFonts w:ascii="Ebrima" w:hAnsi="Ebrima" w:cstheme="minorHAnsi"/>
          <w:sz w:val="22"/>
          <w:szCs w:val="22"/>
        </w:rPr>
        <w:t>Urbanes</w:t>
      </w:r>
      <w:proofErr w:type="spellEnd"/>
      <w:r w:rsidRPr="004B3D07">
        <w:rPr>
          <w:rFonts w:ascii="Ebrima" w:hAnsi="Ebrima" w:cstheme="minorHAnsi"/>
          <w:sz w:val="22"/>
          <w:szCs w:val="22"/>
        </w:rPr>
        <w:t>; (</w:t>
      </w:r>
      <w:proofErr w:type="spellStart"/>
      <w:r>
        <w:rPr>
          <w:rFonts w:ascii="Ebrima" w:hAnsi="Ebrima" w:cstheme="minorHAnsi"/>
          <w:sz w:val="22"/>
          <w:szCs w:val="22"/>
        </w:rPr>
        <w:t>i</w:t>
      </w:r>
      <w:r w:rsidRPr="004B3D07">
        <w:rPr>
          <w:rFonts w:ascii="Ebrima" w:hAnsi="Ebrima" w:cstheme="minorHAnsi"/>
          <w:sz w:val="22"/>
          <w:szCs w:val="22"/>
        </w:rPr>
        <w:t>v</w:t>
      </w:r>
      <w:proofErr w:type="spellEnd"/>
      <w:r w:rsidRPr="00E96E01">
        <w:rPr>
          <w:rFonts w:ascii="Ebrima" w:hAnsi="Ebrima"/>
          <w:sz w:val="22"/>
        </w:rPr>
        <w:t xml:space="preserve">) distribuição de dividendos, juros sobre capital próprio ou quaisquer outros direitos ou rendimentos </w:t>
      </w:r>
      <w:r>
        <w:rPr>
          <w:rFonts w:ascii="Ebrima" w:hAnsi="Ebrima" w:cstheme="minorHAnsi"/>
          <w:sz w:val="22"/>
          <w:szCs w:val="22"/>
        </w:rPr>
        <w:t>ao titular</w:t>
      </w:r>
      <w:r w:rsidRPr="004B3D07">
        <w:rPr>
          <w:rFonts w:ascii="Ebrima" w:hAnsi="Ebrima" w:cstheme="minorHAnsi"/>
          <w:sz w:val="22"/>
          <w:szCs w:val="22"/>
        </w:rPr>
        <w:t xml:space="preserve"> da </w:t>
      </w:r>
      <w:proofErr w:type="spellStart"/>
      <w:r>
        <w:rPr>
          <w:rFonts w:ascii="Ebrima" w:hAnsi="Ebrima" w:cstheme="minorHAnsi"/>
          <w:sz w:val="22"/>
          <w:szCs w:val="22"/>
        </w:rPr>
        <w:t>Urbanes</w:t>
      </w:r>
      <w:proofErr w:type="spellEnd"/>
      <w:r w:rsidRPr="00E96E01">
        <w:rPr>
          <w:rFonts w:ascii="Ebrima" w:hAnsi="Ebrima"/>
          <w:sz w:val="22"/>
        </w:rPr>
        <w:t xml:space="preserve"> antes da quitação integral das Obrigações Garantidas</w:t>
      </w:r>
      <w:r>
        <w:rPr>
          <w:rFonts w:ascii="Ebrima" w:hAnsi="Ebrima" w:cstheme="minorHAnsi"/>
          <w:sz w:val="22"/>
          <w:szCs w:val="22"/>
        </w:rPr>
        <w:t>; (v</w:t>
      </w:r>
      <w:r w:rsidRPr="004B3D07">
        <w:rPr>
          <w:rFonts w:ascii="Ebrima" w:hAnsi="Ebrima" w:cstheme="minorHAnsi"/>
          <w:sz w:val="22"/>
          <w:szCs w:val="22"/>
        </w:rPr>
        <w:t>) participação pela Cedente em qualquer operação que faça com que as declarações e garantias prestadas no presente contrato deixem de ser verdadeiras</w:t>
      </w:r>
      <w:r w:rsidRPr="004B3D07">
        <w:rPr>
          <w:rFonts w:ascii="Ebrima" w:hAnsi="Ebrima"/>
          <w:sz w:val="22"/>
          <w:szCs w:val="22"/>
        </w:rPr>
        <w:t xml:space="preserve">; sendo que a </w:t>
      </w:r>
      <w:proofErr w:type="spellStart"/>
      <w:r>
        <w:rPr>
          <w:rFonts w:ascii="Ebrima" w:hAnsi="Ebrima"/>
          <w:sz w:val="22"/>
          <w:szCs w:val="22"/>
        </w:rPr>
        <w:t>Urbanes</w:t>
      </w:r>
      <w:proofErr w:type="spellEnd"/>
      <w:r w:rsidRPr="004B3D07">
        <w:rPr>
          <w:rFonts w:ascii="Ebrima" w:hAnsi="Ebrima"/>
          <w:sz w:val="22"/>
          <w:szCs w:val="22"/>
        </w:rPr>
        <w:t xml:space="preserve"> dever</w:t>
      </w:r>
      <w:r>
        <w:rPr>
          <w:rFonts w:ascii="Ebrima" w:hAnsi="Ebrima"/>
          <w:sz w:val="22"/>
          <w:szCs w:val="22"/>
        </w:rPr>
        <w:t>á</w:t>
      </w:r>
      <w:r w:rsidRPr="004B3D07">
        <w:rPr>
          <w:rFonts w:ascii="Ebrima" w:hAnsi="Ebrima"/>
          <w:sz w:val="22"/>
          <w:szCs w:val="22"/>
        </w:rPr>
        <w:t xml:space="preserve"> comunicar a </w:t>
      </w:r>
      <w:r>
        <w:rPr>
          <w:rFonts w:ascii="Ebrima" w:hAnsi="Ebrima"/>
          <w:sz w:val="22"/>
          <w:szCs w:val="22"/>
        </w:rPr>
        <w:t>Securitizadora</w:t>
      </w:r>
      <w:r w:rsidRPr="004B3D07">
        <w:rPr>
          <w:rFonts w:ascii="Ebrima" w:hAnsi="Ebrima"/>
          <w:sz w:val="22"/>
          <w:szCs w:val="22"/>
        </w:rPr>
        <w:t xml:space="preserve"> com antecedência </w:t>
      </w:r>
      <w:r w:rsidRPr="004B3D07">
        <w:rPr>
          <w:rFonts w:ascii="Ebrima" w:hAnsi="Ebrima"/>
          <w:sz w:val="22"/>
          <w:szCs w:val="22"/>
        </w:rPr>
        <w:lastRenderedPageBreak/>
        <w:t>de, no mínimo, 30 (trinta) dias contados da data prevista para a realização das referidas deliberações</w:t>
      </w:r>
      <w:r w:rsidR="00834827">
        <w:rPr>
          <w:rFonts w:ascii="Ebrima" w:hAnsi="Ebrima"/>
          <w:sz w:val="22"/>
          <w:szCs w:val="22"/>
        </w:rPr>
        <w:t>;</w:t>
      </w:r>
    </w:p>
    <w:p w14:paraId="757218C9" w14:textId="77777777" w:rsidR="00497C74" w:rsidRPr="00F52ABB" w:rsidRDefault="00497C74" w:rsidP="00497C74">
      <w:pPr>
        <w:widowControl w:val="0"/>
        <w:ind w:left="709"/>
        <w:jc w:val="both"/>
        <w:rPr>
          <w:rFonts w:ascii="Ebrima" w:hAnsi="Ebrima"/>
          <w:sz w:val="22"/>
          <w:szCs w:val="22"/>
        </w:rPr>
      </w:pPr>
    </w:p>
    <w:p w14:paraId="352DBE92" w14:textId="24B8CCFE"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alteração do objeto social da </w:t>
      </w:r>
      <w:proofErr w:type="spellStart"/>
      <w:r w:rsidR="004B1058">
        <w:rPr>
          <w:rFonts w:ascii="Ebrima" w:hAnsi="Ebrima"/>
          <w:sz w:val="22"/>
          <w:szCs w:val="22"/>
        </w:rPr>
        <w:t>Urbanes</w:t>
      </w:r>
      <w:proofErr w:type="spellEnd"/>
      <w:r w:rsidR="008C3F1C">
        <w:rPr>
          <w:rFonts w:ascii="Ebrima" w:hAnsi="Ebrima"/>
          <w:sz w:val="22"/>
          <w:szCs w:val="22"/>
        </w:rPr>
        <w:t xml:space="preserve">, ou se a </w:t>
      </w:r>
      <w:proofErr w:type="spellStart"/>
      <w:r w:rsidR="008C3F1C">
        <w:rPr>
          <w:rFonts w:ascii="Ebrima" w:hAnsi="Ebrima"/>
          <w:sz w:val="22"/>
          <w:szCs w:val="22"/>
        </w:rPr>
        <w:t>Urbanes</w:t>
      </w:r>
      <w:proofErr w:type="spellEnd"/>
      <w:r w:rsidRPr="00F52ABB">
        <w:rPr>
          <w:rFonts w:ascii="Ebrima" w:hAnsi="Ebrima"/>
          <w:sz w:val="22"/>
          <w:szCs w:val="22"/>
        </w:rPr>
        <w:t xml:space="preserve"> alterar suas atuais atividades principais ou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proofErr w:type="spellStart"/>
      <w:r w:rsidR="004B1058">
        <w:rPr>
          <w:rFonts w:ascii="Ebrima" w:hAnsi="Ebrima"/>
          <w:sz w:val="22"/>
          <w:szCs w:val="22"/>
        </w:rPr>
        <w:t>Urbanes</w:t>
      </w:r>
      <w:proofErr w:type="spellEnd"/>
      <w:r w:rsidR="000C662B">
        <w:rPr>
          <w:rFonts w:ascii="Ebrima" w:hAnsi="Ebrima"/>
          <w:sz w:val="22"/>
          <w:szCs w:val="22"/>
        </w:rPr>
        <w:t xml:space="preserve"> (as quais contemplam o desenvolvimento dos Empreendimentos Imobiliários e dos empreendimentos denominados “Galápagos Residencial” e “Parque Aldeia do Imigrante”)</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r w:rsidRPr="00F52ABB">
        <w:rPr>
          <w:rFonts w:ascii="Ebrima" w:hAnsi="Ebrima"/>
          <w:sz w:val="22"/>
          <w:szCs w:val="22"/>
        </w:rPr>
        <w:t>;</w:t>
      </w:r>
    </w:p>
    <w:p w14:paraId="36F4C214" w14:textId="77777777" w:rsidR="00497C74" w:rsidRPr="00F52ABB" w:rsidRDefault="00497C74" w:rsidP="00497C74">
      <w:pPr>
        <w:widowControl w:val="0"/>
        <w:ind w:left="709"/>
        <w:jc w:val="both"/>
        <w:rPr>
          <w:rFonts w:ascii="Ebrima" w:hAnsi="Ebrima"/>
          <w:sz w:val="22"/>
          <w:szCs w:val="22"/>
        </w:rPr>
      </w:pPr>
    </w:p>
    <w:p w14:paraId="66C64757" w14:textId="1F909573"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proofErr w:type="spellStart"/>
      <w:r w:rsidR="004B1058">
        <w:rPr>
          <w:rFonts w:ascii="Ebrima" w:hAnsi="Ebrima"/>
          <w:sz w:val="22"/>
          <w:szCs w:val="22"/>
        </w:rPr>
        <w:t>Urbanes</w:t>
      </w:r>
      <w:proofErr w:type="spellEnd"/>
      <w:r w:rsidRPr="00F52ABB">
        <w:rPr>
          <w:rFonts w:ascii="Ebrima" w:hAnsi="Ebrima"/>
          <w:sz w:val="22"/>
          <w:szCs w:val="22"/>
        </w:rPr>
        <w:t xml:space="preserve">, e possam comprometer a capacidade da </w:t>
      </w:r>
      <w:proofErr w:type="spellStart"/>
      <w:r w:rsidR="004B1058">
        <w:rPr>
          <w:rFonts w:ascii="Ebrima" w:hAnsi="Ebrima"/>
          <w:sz w:val="22"/>
          <w:szCs w:val="22"/>
        </w:rPr>
        <w:t>Urbanes</w:t>
      </w:r>
      <w:proofErr w:type="spellEnd"/>
      <w:r w:rsidR="001845E1" w:rsidRPr="00F52ABB">
        <w:rPr>
          <w:rFonts w:ascii="Ebrima" w:hAnsi="Ebrima"/>
          <w:sz w:val="22"/>
          <w:szCs w:val="22"/>
        </w:rPr>
        <w:t xml:space="preserve"> </w:t>
      </w:r>
      <w:r w:rsidRPr="00F52ABB">
        <w:rPr>
          <w:rFonts w:ascii="Ebrima" w:hAnsi="Ebrima"/>
          <w:sz w:val="22"/>
          <w:szCs w:val="22"/>
        </w:rPr>
        <w:t>de honrar suas obrigações, presentes e futuras, estabelecidas neste instrumento</w:t>
      </w:r>
      <w:r w:rsidRPr="00F52ABB">
        <w:rPr>
          <w:rFonts w:ascii="Ebrima" w:hAnsi="Ebrima" w:cstheme="minorHAnsi"/>
          <w:sz w:val="22"/>
          <w:szCs w:val="22"/>
        </w:rPr>
        <w:t>;</w:t>
      </w:r>
    </w:p>
    <w:p w14:paraId="5FABB8C8" w14:textId="77777777" w:rsidR="00497C74" w:rsidRPr="00F52ABB" w:rsidRDefault="00497C74" w:rsidP="00497C74">
      <w:pPr>
        <w:widowControl w:val="0"/>
        <w:ind w:left="709"/>
        <w:jc w:val="both"/>
        <w:rPr>
          <w:rFonts w:ascii="Ebrima" w:hAnsi="Ebrima"/>
          <w:sz w:val="22"/>
          <w:szCs w:val="22"/>
        </w:rPr>
      </w:pPr>
    </w:p>
    <w:p w14:paraId="59DCCB3D" w14:textId="655D423B"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protesto legítimo de títulos, contra a </w:t>
      </w:r>
      <w:proofErr w:type="spellStart"/>
      <w:r w:rsidR="004B1058">
        <w:rPr>
          <w:rFonts w:ascii="Ebrima" w:hAnsi="Ebrima"/>
          <w:sz w:val="22"/>
          <w:szCs w:val="22"/>
        </w:rPr>
        <w:t>Urbanes</w:t>
      </w:r>
      <w:proofErr w:type="spellEnd"/>
      <w:r w:rsidR="001845E1" w:rsidRPr="00F52ABB">
        <w:rPr>
          <w:rFonts w:ascii="Ebrima" w:hAnsi="Ebrima"/>
          <w:sz w:val="22"/>
          <w:szCs w:val="22"/>
        </w:rPr>
        <w:t xml:space="preserve">, </w:t>
      </w:r>
      <w:r w:rsidRPr="00F52ABB">
        <w:rPr>
          <w:rFonts w:ascii="Ebrima" w:hAnsi="Ebrima"/>
          <w:sz w:val="22"/>
          <w:szCs w:val="22"/>
        </w:rPr>
        <w:t xml:space="preserve">suas controladas, </w:t>
      </w:r>
      <w:r w:rsidR="00AE1553">
        <w:rPr>
          <w:rFonts w:ascii="Ebrima" w:hAnsi="Ebrima"/>
          <w:sz w:val="22"/>
          <w:szCs w:val="22"/>
        </w:rPr>
        <w:t>Controladoras</w:t>
      </w:r>
      <w:r w:rsidR="00E02C5E" w:rsidRPr="00F52ABB">
        <w:rPr>
          <w:rFonts w:ascii="Ebrima" w:hAnsi="Ebrima"/>
          <w:sz w:val="22"/>
          <w:szCs w:val="22"/>
        </w:rPr>
        <w:t xml:space="preserve"> </w:t>
      </w:r>
      <w:r w:rsidRPr="00F52ABB">
        <w:rPr>
          <w:rFonts w:ascii="Ebrima" w:hAnsi="Ebrima"/>
          <w:sz w:val="22"/>
          <w:szCs w:val="22"/>
        </w:rPr>
        <w:t>ou coligadas, 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R$ 500.000,00 (quinhentos mil reais), ou agregado, em valor igual ou maior do que R$ 1.000.000,00 (um milhão de reais), sem que a sustação seja obtida no prazo legal</w:t>
      </w:r>
      <w:r w:rsidRPr="00F52ABB">
        <w:rPr>
          <w:rFonts w:ascii="Ebrima" w:hAnsi="Ebrima"/>
          <w:sz w:val="22"/>
          <w:szCs w:val="22"/>
        </w:rPr>
        <w:t>;</w:t>
      </w:r>
    </w:p>
    <w:p w14:paraId="066DC34C" w14:textId="77777777" w:rsidR="00497C74" w:rsidRPr="00F52ABB" w:rsidRDefault="00497C74" w:rsidP="00497C74">
      <w:pPr>
        <w:pStyle w:val="PargrafodaLista"/>
        <w:widowControl w:val="0"/>
        <w:ind w:left="709"/>
        <w:jc w:val="both"/>
        <w:rPr>
          <w:rFonts w:ascii="Ebrima" w:hAnsi="Ebrima"/>
          <w:sz w:val="22"/>
          <w:szCs w:val="22"/>
        </w:rPr>
      </w:pPr>
    </w:p>
    <w:p w14:paraId="3BE9EFCF" w14:textId="49A6237E" w:rsidR="00497C74"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no caso de não cumprimento ou não impugnação, com efeito suspensivo, de qualquer decisão ou sentença judicial transitada em julgado, contra a </w:t>
      </w:r>
      <w:proofErr w:type="spellStart"/>
      <w:r w:rsidR="004B1058">
        <w:rPr>
          <w:rFonts w:ascii="Ebrima" w:hAnsi="Ebrima"/>
          <w:sz w:val="22"/>
          <w:szCs w:val="22"/>
        </w:rPr>
        <w:t>Urbanes</w:t>
      </w:r>
      <w:proofErr w:type="spellEnd"/>
      <w:r w:rsidRPr="00E96E01">
        <w:rPr>
          <w:rFonts w:ascii="Ebrima" w:hAnsi="Ebrima"/>
          <w:sz w:val="22"/>
        </w:rPr>
        <w:t xml:space="preserve"> </w:t>
      </w:r>
      <w:r w:rsidRPr="004B3D07">
        <w:rPr>
          <w:rFonts w:ascii="Ebrima" w:hAnsi="Ebrima"/>
          <w:sz w:val="22"/>
          <w:szCs w:val="22"/>
        </w:rPr>
        <w:t>ou contra o</w:t>
      </w:r>
      <w:r>
        <w:rPr>
          <w:rFonts w:ascii="Ebrima" w:hAnsi="Ebrima"/>
          <w:sz w:val="22"/>
          <w:szCs w:val="22"/>
        </w:rPr>
        <w:t xml:space="preserve"> Fiador</w:t>
      </w:r>
      <w:r w:rsidRPr="004B3D07">
        <w:rPr>
          <w:rFonts w:ascii="Ebrima" w:hAnsi="Ebrima"/>
          <w:sz w:val="22"/>
          <w:szCs w:val="22"/>
        </w:rPr>
        <w:t>, em valor individual ou agregado igual ou maior do que R$ 500.000,00 (quinhentos mil reais) ou seu valor equivalente em outras moedas</w:t>
      </w:r>
      <w:r w:rsidR="00497C74" w:rsidRPr="00F52ABB">
        <w:rPr>
          <w:rFonts w:ascii="Ebrima" w:hAnsi="Ebrima"/>
          <w:sz w:val="22"/>
          <w:szCs w:val="22"/>
        </w:rPr>
        <w:t>;</w:t>
      </w:r>
    </w:p>
    <w:p w14:paraId="18A1B0B1" w14:textId="77777777" w:rsidR="00497C74" w:rsidRPr="00F52ABB" w:rsidRDefault="00497C74" w:rsidP="00497C74">
      <w:pPr>
        <w:pStyle w:val="PargrafodaLista"/>
        <w:rPr>
          <w:rFonts w:ascii="Ebrima" w:hAnsi="Ebrima"/>
          <w:sz w:val="22"/>
          <w:szCs w:val="22"/>
        </w:rPr>
      </w:pPr>
    </w:p>
    <w:p w14:paraId="0E043DA3" w14:textId="05AC6E7F" w:rsidR="000E7C4A"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contra o </w:t>
      </w:r>
      <w:r>
        <w:rPr>
          <w:rFonts w:ascii="Ebrima" w:hAnsi="Ebrima"/>
          <w:sz w:val="22"/>
          <w:szCs w:val="22"/>
        </w:rPr>
        <w:t>Fiador</w:t>
      </w:r>
      <w:r w:rsidRPr="004B3D07">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r w:rsidR="00497C74" w:rsidRPr="00F52ABB">
        <w:rPr>
          <w:rFonts w:ascii="Ebrima" w:hAnsi="Ebrima"/>
          <w:sz w:val="22"/>
          <w:szCs w:val="22"/>
        </w:rPr>
        <w:t>;</w:t>
      </w:r>
    </w:p>
    <w:p w14:paraId="53BD46B1" w14:textId="77777777" w:rsidR="000E7C4A" w:rsidRPr="00F52ABB" w:rsidRDefault="000E7C4A" w:rsidP="00822E3A">
      <w:pPr>
        <w:pStyle w:val="PargrafodaLista"/>
        <w:rPr>
          <w:rFonts w:ascii="Ebrima" w:hAnsi="Ebrima"/>
          <w:sz w:val="22"/>
          <w:szCs w:val="22"/>
        </w:rPr>
      </w:pPr>
    </w:p>
    <w:p w14:paraId="1F4DE226" w14:textId="7DDAB327" w:rsidR="00497C74" w:rsidRPr="00F52ABB" w:rsidRDefault="000E7C4A"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caso</w:t>
      </w:r>
      <w:r w:rsidR="00AE1553">
        <w:rPr>
          <w:rFonts w:ascii="Ebrima" w:hAnsi="Ebrima"/>
          <w:sz w:val="22"/>
          <w:szCs w:val="22"/>
        </w:rPr>
        <w:t xml:space="preserve"> </w:t>
      </w:r>
      <w:r w:rsidRPr="00F52ABB">
        <w:rPr>
          <w:rFonts w:ascii="Ebrima" w:hAnsi="Ebrima"/>
          <w:sz w:val="22"/>
          <w:szCs w:val="22"/>
        </w:rPr>
        <w:t xml:space="preserve">os Relatórios de Medição indiquem </w:t>
      </w:r>
      <w:r w:rsidR="004C3F95" w:rsidRPr="00F52ABB">
        <w:rPr>
          <w:rFonts w:ascii="Ebrima" w:hAnsi="Ebrima"/>
          <w:sz w:val="22"/>
          <w:szCs w:val="22"/>
        </w:rPr>
        <w:t xml:space="preserve">desvios nas obras ou </w:t>
      </w:r>
      <w:r w:rsidR="00AE1553">
        <w:rPr>
          <w:rFonts w:ascii="Ebrima" w:hAnsi="Ebrima"/>
          <w:sz w:val="22"/>
          <w:szCs w:val="22"/>
        </w:rPr>
        <w:t>em qualquer dos</w:t>
      </w:r>
      <w:r w:rsidR="00AE1553" w:rsidRPr="00F52ABB">
        <w:rPr>
          <w:rFonts w:ascii="Ebrima" w:hAnsi="Ebrima"/>
          <w:sz w:val="22"/>
          <w:szCs w:val="22"/>
        </w:rPr>
        <w:t xml:space="preserve"> </w:t>
      </w:r>
      <w:r w:rsidR="00530EF8" w:rsidRPr="00F52ABB">
        <w:rPr>
          <w:rFonts w:ascii="Ebrima" w:hAnsi="Ebrima"/>
          <w:sz w:val="22"/>
          <w:szCs w:val="22"/>
        </w:rPr>
        <w:t>Empreendimento</w:t>
      </w:r>
      <w:r w:rsidR="00AE1553">
        <w:rPr>
          <w:rFonts w:ascii="Ebrima" w:hAnsi="Ebrima"/>
          <w:sz w:val="22"/>
          <w:szCs w:val="22"/>
        </w:rPr>
        <w:t>s</w:t>
      </w:r>
      <w:r w:rsidR="00530EF8" w:rsidRPr="00F52ABB">
        <w:rPr>
          <w:rFonts w:ascii="Ebrima" w:hAnsi="Ebrima"/>
          <w:sz w:val="22"/>
          <w:szCs w:val="22"/>
        </w:rPr>
        <w:t xml:space="preserve"> Imobiliário</w:t>
      </w:r>
      <w:r w:rsidR="00AE1553">
        <w:rPr>
          <w:rFonts w:ascii="Ebrima" w:hAnsi="Ebrima"/>
          <w:sz w:val="22"/>
          <w:szCs w:val="22"/>
        </w:rPr>
        <w:t>s</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má qualidade de materiais, identificação de riscos estruturais e qualidade das 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F13E8C">
        <w:rPr>
          <w:rFonts w:ascii="Ebrima" w:hAnsi="Ebrima"/>
          <w:sz w:val="22"/>
          <w:szCs w:val="22"/>
        </w:rPr>
        <w:t>Créditos Imobiliários Lotes</w:t>
      </w:r>
      <w:r w:rsidR="000A1341" w:rsidRPr="00F52ABB">
        <w:rPr>
          <w:rFonts w:ascii="Ebrima" w:hAnsi="Ebrima"/>
          <w:sz w:val="22"/>
          <w:szCs w:val="22"/>
        </w:rPr>
        <w:t>;</w:t>
      </w:r>
    </w:p>
    <w:p w14:paraId="09E98A39" w14:textId="77777777" w:rsidR="00497C74" w:rsidRPr="00F52ABB" w:rsidRDefault="00497C74" w:rsidP="00497C74">
      <w:pPr>
        <w:pStyle w:val="PargrafodaLista"/>
        <w:rPr>
          <w:rFonts w:ascii="Ebrima" w:hAnsi="Ebrima"/>
          <w:iCs/>
          <w:sz w:val="22"/>
          <w:szCs w:val="22"/>
        </w:rPr>
      </w:pPr>
    </w:p>
    <w:p w14:paraId="5F686BF2" w14:textId="2CC5F8F0" w:rsidR="00497C74" w:rsidRPr="00DD18A8"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iCs/>
          <w:sz w:val="22"/>
          <w:szCs w:val="22"/>
        </w:rPr>
        <w:t xml:space="preserve">caso (i) a </w:t>
      </w:r>
      <w:proofErr w:type="spellStart"/>
      <w:r w:rsidR="004B1058">
        <w:rPr>
          <w:rFonts w:ascii="Ebrima" w:hAnsi="Ebrima"/>
          <w:sz w:val="22"/>
          <w:szCs w:val="22"/>
        </w:rPr>
        <w:t>Urbanes</w:t>
      </w:r>
      <w:proofErr w:type="spellEnd"/>
      <w:r w:rsidR="00530EF8" w:rsidRPr="00F52ABB">
        <w:rPr>
          <w:rFonts w:ascii="Ebrima" w:hAnsi="Ebrima"/>
          <w:iCs/>
          <w:sz w:val="22"/>
          <w:szCs w:val="22"/>
        </w:rPr>
        <w:t xml:space="preserve"> </w:t>
      </w:r>
      <w:r w:rsidRPr="00F52ABB">
        <w:rPr>
          <w:rFonts w:ascii="Ebrima" w:hAnsi="Ebrima"/>
          <w:iCs/>
          <w:sz w:val="22"/>
          <w:szCs w:val="22"/>
        </w:rPr>
        <w:t>deixe</w:t>
      </w:r>
      <w:r w:rsidR="00962E08" w:rsidRPr="00F52ABB">
        <w:rPr>
          <w:rFonts w:ascii="Ebrima" w:hAnsi="Ebrima"/>
          <w:iCs/>
          <w:sz w:val="22"/>
          <w:szCs w:val="22"/>
        </w:rPr>
        <w:t xml:space="preserve"> </w:t>
      </w:r>
      <w:r w:rsidRPr="00F52ABB">
        <w:rPr>
          <w:rFonts w:ascii="Ebrima" w:hAnsi="Ebrima"/>
          <w:iCs/>
          <w:sz w:val="22"/>
          <w:szCs w:val="22"/>
        </w:rPr>
        <w:t xml:space="preserve">de notificar a </w:t>
      </w:r>
      <w:r w:rsidR="0073762C" w:rsidRPr="00F52ABB">
        <w:rPr>
          <w:rFonts w:ascii="Ebrima" w:hAnsi="Ebrima"/>
          <w:iCs/>
          <w:sz w:val="22"/>
          <w:szCs w:val="22"/>
        </w:rPr>
        <w:t>Securitizadora</w:t>
      </w:r>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r w:rsidR="0073762C" w:rsidRPr="00F52ABB">
        <w:rPr>
          <w:rFonts w:ascii="Ebrima" w:hAnsi="Ebrima"/>
          <w:iCs/>
          <w:sz w:val="22"/>
          <w:szCs w:val="22"/>
        </w:rPr>
        <w:t>Securitizadora</w:t>
      </w:r>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proofErr w:type="spellStart"/>
      <w:r w:rsidR="004B1058">
        <w:rPr>
          <w:rFonts w:ascii="Ebrima" w:hAnsi="Ebrima"/>
          <w:sz w:val="22"/>
          <w:szCs w:val="22"/>
        </w:rPr>
        <w:t>Urbanes</w:t>
      </w:r>
      <w:proofErr w:type="spellEnd"/>
      <w:r w:rsidR="00530EF8" w:rsidRPr="00F52ABB">
        <w:rPr>
          <w:rFonts w:ascii="Ebrima" w:hAnsi="Ebrima"/>
          <w:iCs/>
          <w:sz w:val="22"/>
          <w:szCs w:val="22"/>
        </w:rPr>
        <w:t xml:space="preserve"> </w:t>
      </w:r>
      <w:r w:rsidRPr="00F52ABB">
        <w:rPr>
          <w:rFonts w:ascii="Ebrima" w:hAnsi="Ebrima"/>
          <w:iCs/>
          <w:sz w:val="22"/>
          <w:szCs w:val="22"/>
        </w:rPr>
        <w:t xml:space="preserve">não atenda a tal determinação; </w:t>
      </w:r>
      <w:r w:rsidRPr="00F52ABB">
        <w:rPr>
          <w:rFonts w:ascii="Ebrima" w:hAnsi="Ebrima"/>
          <w:iCs/>
          <w:sz w:val="22"/>
          <w:szCs w:val="22"/>
        </w:rPr>
        <w:lastRenderedPageBreak/>
        <w:t>com relação a alterações de qualquer natureza na administração do</w:t>
      </w:r>
      <w:r w:rsidR="002E424A">
        <w:rPr>
          <w:rFonts w:ascii="Ebrima" w:hAnsi="Ebrima"/>
          <w:iCs/>
          <w:sz w:val="22"/>
          <w:szCs w:val="22"/>
        </w:rPr>
        <w:t>s</w:t>
      </w:r>
      <w:r w:rsidR="00530EF8" w:rsidRPr="00F52ABB">
        <w:rPr>
          <w:rFonts w:ascii="Ebrima" w:hAnsi="Ebrima"/>
          <w:iCs/>
          <w:sz w:val="22"/>
          <w:szCs w:val="22"/>
        </w:rPr>
        <w:t xml:space="preserve"> </w:t>
      </w:r>
      <w:r w:rsidRPr="00F52ABB">
        <w:rPr>
          <w:rFonts w:ascii="Ebrima" w:hAnsi="Ebrima"/>
          <w:iCs/>
          <w:sz w:val="22"/>
          <w:szCs w:val="22"/>
        </w:rPr>
        <w:t>Empreendimento</w:t>
      </w:r>
      <w:r w:rsidR="002E424A">
        <w:rPr>
          <w:rFonts w:ascii="Ebrima" w:hAnsi="Ebrima"/>
          <w:iCs/>
          <w:sz w:val="22"/>
          <w:szCs w:val="22"/>
        </w:rPr>
        <w:t>s</w:t>
      </w:r>
      <w:r w:rsidRPr="00F52ABB">
        <w:rPr>
          <w:rFonts w:ascii="Ebrima" w:hAnsi="Ebrima"/>
          <w:iCs/>
          <w:sz w:val="22"/>
          <w:szCs w:val="22"/>
        </w:rPr>
        <w:t xml:space="preserve"> Imobiliário</w:t>
      </w:r>
      <w:r w:rsidR="002E424A">
        <w:rPr>
          <w:rFonts w:ascii="Ebrima" w:hAnsi="Ebrima"/>
          <w:iCs/>
          <w:sz w:val="22"/>
          <w:szCs w:val="22"/>
        </w:rPr>
        <w:t>s</w:t>
      </w:r>
      <w:r w:rsidR="004D1001" w:rsidRPr="00F52ABB">
        <w:rPr>
          <w:rFonts w:ascii="Ebrima" w:hAnsi="Ebrima"/>
          <w:iCs/>
          <w:sz w:val="22"/>
          <w:szCs w:val="22"/>
        </w:rPr>
        <w:t>,</w:t>
      </w:r>
      <w:r w:rsidRPr="00F52ABB">
        <w:rPr>
          <w:rFonts w:ascii="Ebrima" w:hAnsi="Ebrima"/>
          <w:iCs/>
          <w:sz w:val="22"/>
          <w:szCs w:val="22"/>
        </w:rPr>
        <w:t xml:space="preserve"> dos </w:t>
      </w:r>
      <w:r w:rsidR="00F13E8C">
        <w:rPr>
          <w:rFonts w:ascii="Ebrima" w:hAnsi="Ebrima"/>
          <w:iCs/>
          <w:sz w:val="22"/>
          <w:szCs w:val="22"/>
        </w:rPr>
        <w:t>Créditos Imobiliários Lotes</w:t>
      </w:r>
      <w:r w:rsidR="004D1001" w:rsidRPr="00F52ABB">
        <w:rPr>
          <w:rFonts w:ascii="Ebrima" w:hAnsi="Ebrima"/>
          <w:iCs/>
          <w:sz w:val="22"/>
          <w:szCs w:val="22"/>
        </w:rPr>
        <w:t xml:space="preserve"> e/ou dos Créditos Cedidos Fiduciariamente</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 propaganda, marketing, estratégia de vendas, política de renegociação</w:t>
      </w:r>
      <w:r w:rsidR="00962E08" w:rsidRPr="00F52ABB">
        <w:rPr>
          <w:rFonts w:ascii="Ebrima" w:hAnsi="Ebrima"/>
          <w:iCs/>
          <w:sz w:val="22"/>
          <w:szCs w:val="22"/>
        </w:rPr>
        <w:t>,</w:t>
      </w:r>
      <w:r w:rsidRPr="00F52ABB">
        <w:rPr>
          <w:rFonts w:ascii="Ebrima" w:hAnsi="Ebrima"/>
          <w:iCs/>
          <w:sz w:val="22"/>
          <w:szCs w:val="22"/>
        </w:rPr>
        <w:t xml:space="preserve"> etc</w:t>
      </w:r>
      <w:r w:rsidR="00DE1612">
        <w:rPr>
          <w:rFonts w:ascii="Ebrima" w:hAnsi="Ebrima"/>
          <w:iCs/>
          <w:sz w:val="22"/>
          <w:szCs w:val="22"/>
        </w:rPr>
        <w:t>.</w:t>
      </w:r>
      <w:r w:rsidRPr="00F52ABB">
        <w:rPr>
          <w:rFonts w:ascii="Ebrima" w:hAnsi="Ebrima"/>
          <w:iCs/>
          <w:sz w:val="22"/>
          <w:szCs w:val="22"/>
        </w:rPr>
        <w:t>;</w:t>
      </w:r>
      <w:r w:rsidR="00353520" w:rsidRPr="00F52ABB">
        <w:rPr>
          <w:rFonts w:ascii="Ebrima" w:hAnsi="Ebrima"/>
          <w:iCs/>
          <w:sz w:val="22"/>
          <w:szCs w:val="22"/>
        </w:rPr>
        <w:t xml:space="preserve"> </w:t>
      </w:r>
    </w:p>
    <w:p w14:paraId="3B3C7533" w14:textId="77777777" w:rsidR="00DD18A8" w:rsidRPr="00DD18A8" w:rsidRDefault="00DD18A8" w:rsidP="00DD18A8">
      <w:pPr>
        <w:pStyle w:val="PargrafodaLista"/>
        <w:rPr>
          <w:rFonts w:ascii="Ebrima" w:hAnsi="Ebrima"/>
          <w:sz w:val="22"/>
          <w:szCs w:val="22"/>
        </w:rPr>
      </w:pPr>
    </w:p>
    <w:p w14:paraId="6FED5614" w14:textId="7B6B55EE" w:rsidR="00AE1553" w:rsidRPr="00E96E01" w:rsidRDefault="00AE1553" w:rsidP="00C36662">
      <w:pPr>
        <w:pStyle w:val="PargrafodaLista"/>
        <w:widowControl w:val="0"/>
        <w:numPr>
          <w:ilvl w:val="0"/>
          <w:numId w:val="29"/>
        </w:numPr>
        <w:ind w:left="709" w:firstLine="0"/>
        <w:jc w:val="both"/>
        <w:rPr>
          <w:rFonts w:ascii="Ebrima" w:hAnsi="Ebrima"/>
          <w:sz w:val="22"/>
        </w:rPr>
      </w:pPr>
      <w:r w:rsidRPr="00E96E01">
        <w:rPr>
          <w:rFonts w:ascii="Ebrima" w:hAnsi="Ebrima"/>
          <w:sz w:val="22"/>
        </w:rPr>
        <w:t xml:space="preserve">caso </w:t>
      </w:r>
      <w:r w:rsidRPr="00962E08">
        <w:rPr>
          <w:rFonts w:ascii="Ebrima" w:hAnsi="Ebrima"/>
          <w:sz w:val="22"/>
          <w:szCs w:val="22"/>
        </w:rPr>
        <w:t xml:space="preserve">a </w:t>
      </w:r>
      <w:proofErr w:type="spellStart"/>
      <w:r>
        <w:rPr>
          <w:rFonts w:ascii="Ebrima" w:hAnsi="Ebrima"/>
          <w:sz w:val="22"/>
          <w:szCs w:val="22"/>
        </w:rPr>
        <w:t>Urbanes</w:t>
      </w:r>
      <w:proofErr w:type="spellEnd"/>
      <w:r w:rsidRPr="00962E08">
        <w:rPr>
          <w:rFonts w:ascii="Ebrima" w:hAnsi="Ebrima"/>
          <w:sz w:val="22"/>
          <w:szCs w:val="22"/>
        </w:rPr>
        <w:t xml:space="preserve"> faça</w:t>
      </w:r>
      <w:r w:rsidRPr="00E96E01">
        <w:rPr>
          <w:rFonts w:ascii="Ebrima" w:hAnsi="Ebrima"/>
          <w:sz w:val="22"/>
        </w:rPr>
        <w:t xml:space="preserve"> a venda de Lotes não vinculados ao presente Contrato de Cessão em preferência e detrimento da venda de Lotes que estejam vinculados</w:t>
      </w:r>
      <w:r>
        <w:rPr>
          <w:rFonts w:ascii="Ebrima" w:hAnsi="Ebrima"/>
          <w:sz w:val="22"/>
          <w:szCs w:val="22"/>
        </w:rPr>
        <w:t>;</w:t>
      </w:r>
    </w:p>
    <w:p w14:paraId="3E827E7A" w14:textId="77777777" w:rsidR="00AE1553" w:rsidRPr="00EB7719" w:rsidRDefault="00AE1553" w:rsidP="00EB7719">
      <w:pPr>
        <w:pStyle w:val="PargrafodaLista"/>
        <w:rPr>
          <w:rFonts w:ascii="Ebrima" w:hAnsi="Ebrima"/>
          <w:sz w:val="22"/>
          <w:szCs w:val="22"/>
        </w:rPr>
      </w:pPr>
    </w:p>
    <w:p w14:paraId="2E0CDCE1" w14:textId="6F3EE01C" w:rsidR="00AE1553" w:rsidRPr="006351F5" w:rsidRDefault="00AE1553" w:rsidP="00C36662">
      <w:pPr>
        <w:pStyle w:val="PargrafodaLista"/>
        <w:widowControl w:val="0"/>
        <w:numPr>
          <w:ilvl w:val="0"/>
          <w:numId w:val="29"/>
        </w:numPr>
        <w:ind w:left="709" w:firstLine="0"/>
        <w:jc w:val="both"/>
        <w:rPr>
          <w:rFonts w:ascii="Ebrima" w:hAnsi="Ebrima"/>
          <w:sz w:val="22"/>
          <w:szCs w:val="22"/>
        </w:rPr>
      </w:pPr>
      <w:r w:rsidRPr="00C661F2">
        <w:rPr>
          <w:rFonts w:ascii="Ebrima" w:hAnsi="Ebrima"/>
          <w:sz w:val="22"/>
        </w:rPr>
        <w:t xml:space="preserve">caso as declarações prestadas pela </w:t>
      </w:r>
      <w:proofErr w:type="spellStart"/>
      <w:r>
        <w:rPr>
          <w:rFonts w:ascii="Ebrima" w:hAnsi="Ebrima"/>
          <w:sz w:val="22"/>
        </w:rPr>
        <w:t>Urbanes</w:t>
      </w:r>
      <w:proofErr w:type="spellEnd"/>
      <w:r w:rsidRPr="00C661F2">
        <w:rPr>
          <w:rFonts w:ascii="Ebrima" w:hAnsi="Ebrima"/>
          <w:sz w:val="22"/>
        </w:rPr>
        <w:t xml:space="preserve"> e/ou </w:t>
      </w:r>
      <w:r>
        <w:rPr>
          <w:rFonts w:ascii="Ebrima" w:hAnsi="Ebrima"/>
          <w:sz w:val="22"/>
        </w:rPr>
        <w:t xml:space="preserve">pelo </w:t>
      </w:r>
      <w:r w:rsidRPr="00C661F2">
        <w:rPr>
          <w:rFonts w:ascii="Ebrima" w:hAnsi="Ebrima"/>
          <w:sz w:val="22"/>
        </w:rPr>
        <w:t>Fiador se provem falsas ou se revelarem incorretas ou enganosas</w:t>
      </w:r>
      <w:r>
        <w:rPr>
          <w:rFonts w:ascii="Ebrima" w:hAnsi="Ebrima"/>
          <w:sz w:val="22"/>
        </w:rPr>
        <w:t>;</w:t>
      </w:r>
    </w:p>
    <w:p w14:paraId="48B62DE9" w14:textId="77777777" w:rsidR="00AE1553" w:rsidRPr="00EB7719" w:rsidRDefault="00AE1553" w:rsidP="00EB7719">
      <w:pPr>
        <w:pStyle w:val="PargrafodaLista"/>
        <w:rPr>
          <w:rFonts w:ascii="Ebrima" w:hAnsi="Ebrima"/>
          <w:sz w:val="22"/>
          <w:szCs w:val="22"/>
        </w:rPr>
      </w:pPr>
    </w:p>
    <w:p w14:paraId="611545BD" w14:textId="77777777" w:rsidR="00AE1553" w:rsidRPr="00C661F2" w:rsidRDefault="00AE1553" w:rsidP="00AE1553">
      <w:pPr>
        <w:pStyle w:val="PargrafodaLista"/>
        <w:widowControl w:val="0"/>
        <w:numPr>
          <w:ilvl w:val="0"/>
          <w:numId w:val="29"/>
        </w:numPr>
        <w:ind w:left="709" w:firstLine="0"/>
        <w:jc w:val="both"/>
        <w:rPr>
          <w:rFonts w:ascii="Ebrima" w:hAnsi="Ebrima"/>
          <w:sz w:val="22"/>
        </w:rPr>
      </w:pPr>
      <w:r w:rsidRPr="00C661F2">
        <w:rPr>
          <w:rFonts w:ascii="Ebrima" w:hAnsi="Ebrima"/>
          <w:sz w:val="22"/>
        </w:rPr>
        <w:t xml:space="preserve">não regularização de deficiências/pendências apontadas no relatório periódico do Servicer; </w:t>
      </w:r>
    </w:p>
    <w:p w14:paraId="0821454C" w14:textId="77777777" w:rsidR="00AE1553" w:rsidRPr="00C661F2" w:rsidRDefault="00AE1553" w:rsidP="00AE1553">
      <w:pPr>
        <w:pStyle w:val="PargrafodaLista"/>
        <w:rPr>
          <w:rFonts w:ascii="Ebrima" w:hAnsi="Ebrima"/>
          <w:sz w:val="22"/>
        </w:rPr>
      </w:pPr>
    </w:p>
    <w:p w14:paraId="7F6C1BB8" w14:textId="5A287A8C" w:rsidR="00AE1553" w:rsidRPr="00C661F2" w:rsidRDefault="00AE1553" w:rsidP="00AE1553">
      <w:pPr>
        <w:pStyle w:val="PargrafodaLista"/>
        <w:widowControl w:val="0"/>
        <w:numPr>
          <w:ilvl w:val="0"/>
          <w:numId w:val="29"/>
        </w:numPr>
        <w:ind w:left="709" w:firstLine="0"/>
        <w:jc w:val="both"/>
        <w:rPr>
          <w:rFonts w:ascii="Ebrima" w:hAnsi="Ebrima"/>
          <w:sz w:val="22"/>
        </w:rPr>
      </w:pPr>
      <w:r w:rsidRPr="00C661F2">
        <w:rPr>
          <w:rFonts w:ascii="Ebrima" w:hAnsi="Ebrima"/>
          <w:sz w:val="22"/>
        </w:rPr>
        <w:t>alteração do</w:t>
      </w:r>
      <w:r w:rsidR="00D119D9">
        <w:rPr>
          <w:rFonts w:ascii="Ebrima" w:hAnsi="Ebrima"/>
          <w:sz w:val="22"/>
        </w:rPr>
        <w:t>s</w:t>
      </w:r>
      <w:r w:rsidRPr="00C661F2">
        <w:rPr>
          <w:rFonts w:ascii="Ebrima" w:hAnsi="Ebrima"/>
          <w:sz w:val="22"/>
        </w:rPr>
        <w:t xml:space="preserve"> termos e condições dos Contratos Imobiliários em desacordo com o Contrato de </w:t>
      </w:r>
      <w:proofErr w:type="spellStart"/>
      <w:r w:rsidRPr="00C661F2">
        <w:rPr>
          <w:rFonts w:ascii="Ebrima" w:hAnsi="Ebrima"/>
          <w:sz w:val="22"/>
        </w:rPr>
        <w:t>Servicing</w:t>
      </w:r>
      <w:proofErr w:type="spellEnd"/>
      <w:r w:rsidRPr="00C661F2">
        <w:rPr>
          <w:rFonts w:ascii="Ebrima" w:hAnsi="Ebrima"/>
          <w:sz w:val="22"/>
        </w:rPr>
        <w:t xml:space="preserve">; </w:t>
      </w:r>
    </w:p>
    <w:p w14:paraId="71705B00" w14:textId="77777777" w:rsidR="00AE1553" w:rsidRPr="00C661F2" w:rsidRDefault="00AE1553" w:rsidP="00AE1553">
      <w:pPr>
        <w:pStyle w:val="PargrafodaLista"/>
        <w:rPr>
          <w:rFonts w:ascii="Ebrima" w:hAnsi="Ebrima"/>
          <w:sz w:val="22"/>
        </w:rPr>
      </w:pPr>
    </w:p>
    <w:p w14:paraId="7E600442" w14:textId="2DEBB0E4" w:rsidR="00AE1553" w:rsidRDefault="00AE1553" w:rsidP="00AE1553">
      <w:pPr>
        <w:pStyle w:val="PargrafodaLista"/>
        <w:widowControl w:val="0"/>
        <w:numPr>
          <w:ilvl w:val="0"/>
          <w:numId w:val="29"/>
        </w:numPr>
        <w:ind w:left="709" w:firstLine="0"/>
        <w:jc w:val="both"/>
        <w:rPr>
          <w:rFonts w:ascii="Ebrima" w:hAnsi="Ebrima"/>
          <w:sz w:val="22"/>
          <w:szCs w:val="22"/>
        </w:rPr>
      </w:pPr>
      <w:r w:rsidRPr="00C661F2">
        <w:rPr>
          <w:rFonts w:ascii="Ebrima" w:hAnsi="Ebrima"/>
          <w:sz w:val="22"/>
        </w:rPr>
        <w:t xml:space="preserve">alteração das declarações da </w:t>
      </w:r>
      <w:proofErr w:type="spellStart"/>
      <w:r>
        <w:rPr>
          <w:rFonts w:ascii="Ebrima" w:hAnsi="Ebrima"/>
          <w:sz w:val="22"/>
        </w:rPr>
        <w:t>Urbanes</w:t>
      </w:r>
      <w:proofErr w:type="spellEnd"/>
      <w:r w:rsidRPr="00C661F2">
        <w:rPr>
          <w:rFonts w:ascii="Ebrima" w:hAnsi="Ebrima"/>
          <w:sz w:val="22"/>
        </w:rPr>
        <w:t xml:space="preserve"> ou do Fiador em relação àquelas prestadas na data de assinatura </w:t>
      </w:r>
      <w:r w:rsidRPr="005C722E">
        <w:rPr>
          <w:rFonts w:ascii="Ebrima" w:hAnsi="Ebrima"/>
          <w:sz w:val="22"/>
          <w:szCs w:val="22"/>
        </w:rPr>
        <w:t>do</w:t>
      </w:r>
      <w:r w:rsidRPr="00C661F2">
        <w:rPr>
          <w:rFonts w:ascii="Ebrima" w:hAnsi="Ebrima"/>
          <w:sz w:val="22"/>
        </w:rPr>
        <w:t xml:space="preserve"> Contrato de Cessão</w:t>
      </w:r>
      <w:r w:rsidRPr="005C722E">
        <w:rPr>
          <w:rFonts w:ascii="Ebrima" w:hAnsi="Ebrima"/>
          <w:sz w:val="22"/>
          <w:szCs w:val="22"/>
        </w:rPr>
        <w:t>;</w:t>
      </w:r>
    </w:p>
    <w:p w14:paraId="7F0C2915" w14:textId="77777777" w:rsidR="00AE1553" w:rsidRPr="00EB7719" w:rsidRDefault="00AE1553" w:rsidP="00EB7719">
      <w:pPr>
        <w:pStyle w:val="PargrafodaLista"/>
        <w:rPr>
          <w:rFonts w:ascii="Ebrima" w:hAnsi="Ebrima"/>
          <w:sz w:val="22"/>
          <w:szCs w:val="22"/>
        </w:rPr>
      </w:pPr>
    </w:p>
    <w:p w14:paraId="18597725" w14:textId="000F2C5B" w:rsidR="00DD18A8" w:rsidRPr="00253BC7" w:rsidRDefault="00DD18A8" w:rsidP="00C36662">
      <w:pPr>
        <w:pStyle w:val="PargrafodaLista"/>
        <w:widowControl w:val="0"/>
        <w:numPr>
          <w:ilvl w:val="0"/>
          <w:numId w:val="29"/>
        </w:numPr>
        <w:ind w:left="709" w:firstLine="0"/>
        <w:jc w:val="both"/>
        <w:rPr>
          <w:rFonts w:ascii="Ebrima" w:hAnsi="Ebrima"/>
          <w:sz w:val="22"/>
          <w:szCs w:val="22"/>
        </w:rPr>
      </w:pPr>
      <w:bookmarkStart w:id="58" w:name="_Hlk65680284"/>
      <w:r w:rsidRPr="00117E43">
        <w:rPr>
          <w:rFonts w:ascii="Ebrima" w:hAnsi="Ebrima"/>
          <w:sz w:val="22"/>
          <w:szCs w:val="22"/>
        </w:rPr>
        <w:t xml:space="preserve">caso ocorram, no entendimento da Securitizadora e/ou do Medidor de Obras, alterações injustificáveis ao cronograma de obras, incluindo sua prorrogação ou atraso na data final </w:t>
      </w:r>
      <w:r w:rsidRPr="00706C4F">
        <w:rPr>
          <w:rFonts w:ascii="Ebrima" w:hAnsi="Ebrima"/>
          <w:sz w:val="22"/>
          <w:szCs w:val="22"/>
        </w:rPr>
        <w:t>de entrega do</w:t>
      </w:r>
      <w:r w:rsidR="00AE1553">
        <w:rPr>
          <w:rFonts w:ascii="Ebrima" w:hAnsi="Ebrima"/>
          <w:sz w:val="22"/>
          <w:szCs w:val="22"/>
        </w:rPr>
        <w:t>s</w:t>
      </w:r>
      <w:r w:rsidRPr="00706C4F">
        <w:rPr>
          <w:rFonts w:ascii="Ebrima" w:hAnsi="Ebrima"/>
          <w:sz w:val="22"/>
          <w:szCs w:val="22"/>
        </w:rPr>
        <w:t xml:space="preserve"> Empreendimento</w:t>
      </w:r>
      <w:r w:rsidR="00AE1553">
        <w:rPr>
          <w:rFonts w:ascii="Ebrima" w:hAnsi="Ebrima"/>
          <w:sz w:val="22"/>
          <w:szCs w:val="22"/>
        </w:rPr>
        <w:t>s</w:t>
      </w:r>
      <w:r w:rsidRPr="00706C4F">
        <w:rPr>
          <w:rFonts w:ascii="Ebrima" w:hAnsi="Ebrima"/>
          <w:sz w:val="22"/>
          <w:szCs w:val="22"/>
        </w:rPr>
        <w:t xml:space="preserve"> Imobiliário</w:t>
      </w:r>
      <w:r w:rsidR="00AE1553">
        <w:rPr>
          <w:rFonts w:ascii="Ebrima" w:hAnsi="Ebrima"/>
          <w:sz w:val="22"/>
          <w:szCs w:val="22"/>
        </w:rPr>
        <w:t>s</w:t>
      </w:r>
      <w:r w:rsidRPr="00706C4F">
        <w:rPr>
          <w:rFonts w:ascii="Ebrima" w:hAnsi="Ebrima"/>
          <w:sz w:val="22"/>
          <w:szCs w:val="22"/>
        </w:rPr>
        <w:t xml:space="preserve">, </w:t>
      </w:r>
      <w:r w:rsidR="00AE1553" w:rsidRPr="00117E43">
        <w:rPr>
          <w:rFonts w:ascii="Ebrima" w:hAnsi="Ebrima"/>
          <w:sz w:val="22"/>
          <w:szCs w:val="22"/>
        </w:rPr>
        <w:t>a</w:t>
      </w:r>
      <w:r w:rsidR="00AE1553">
        <w:rPr>
          <w:rFonts w:ascii="Ebrima" w:hAnsi="Ebrima"/>
          <w:sz w:val="22"/>
          <w:szCs w:val="22"/>
        </w:rPr>
        <w:t>s</w:t>
      </w:r>
      <w:r w:rsidR="00AE1553" w:rsidRPr="00117E43">
        <w:rPr>
          <w:rFonts w:ascii="Ebrima" w:hAnsi="Ebrima"/>
          <w:sz w:val="22"/>
          <w:szCs w:val="22"/>
        </w:rPr>
        <w:t xml:space="preserve"> qua</w:t>
      </w:r>
      <w:r w:rsidR="00AE1553">
        <w:rPr>
          <w:rFonts w:ascii="Ebrima" w:hAnsi="Ebrima"/>
          <w:sz w:val="22"/>
          <w:szCs w:val="22"/>
        </w:rPr>
        <w:t>is</w:t>
      </w:r>
      <w:r w:rsidR="00AE1553" w:rsidRPr="00117E43">
        <w:rPr>
          <w:rFonts w:ascii="Ebrima" w:hAnsi="Ebrima"/>
          <w:sz w:val="22"/>
          <w:szCs w:val="22"/>
        </w:rPr>
        <w:t xml:space="preserve"> deve</w:t>
      </w:r>
      <w:r w:rsidR="00AE1553">
        <w:rPr>
          <w:rFonts w:ascii="Ebrima" w:hAnsi="Ebrima"/>
          <w:sz w:val="22"/>
          <w:szCs w:val="22"/>
        </w:rPr>
        <w:t>m</w:t>
      </w:r>
      <w:r w:rsidR="00AE1553" w:rsidRPr="00117E43">
        <w:rPr>
          <w:rFonts w:ascii="Ebrima" w:hAnsi="Ebrima"/>
          <w:sz w:val="22"/>
          <w:szCs w:val="22"/>
        </w:rPr>
        <w:t xml:space="preserve"> se dar em </w:t>
      </w:r>
      <w:r w:rsidR="00AE1553">
        <w:rPr>
          <w:rFonts w:ascii="Ebrima" w:hAnsi="Ebrima"/>
          <w:sz w:val="22"/>
          <w:szCs w:val="22"/>
        </w:rPr>
        <w:t xml:space="preserve">(i) </w:t>
      </w:r>
      <w:r w:rsidR="00AE1553" w:rsidRPr="00EB7719">
        <w:rPr>
          <w:rFonts w:ascii="Ebrima" w:hAnsi="Ebrima"/>
          <w:sz w:val="22"/>
          <w:szCs w:val="22"/>
          <w:highlight w:val="yellow"/>
        </w:rPr>
        <w:t>[•]</w:t>
      </w:r>
      <w:r w:rsidR="00AE1553">
        <w:rPr>
          <w:rFonts w:ascii="Ebrima" w:hAnsi="Ebrima"/>
          <w:sz w:val="22"/>
          <w:szCs w:val="22"/>
        </w:rPr>
        <w:t xml:space="preserve">, para o Empreendimento Cidade Universitária; </w:t>
      </w:r>
      <w:r w:rsidR="00AE1553" w:rsidRPr="00117E43">
        <w:rPr>
          <w:rFonts w:ascii="Ebrima" w:hAnsi="Ebrima"/>
          <w:sz w:val="22"/>
          <w:szCs w:val="22"/>
        </w:rPr>
        <w:t xml:space="preserve">em </w:t>
      </w:r>
      <w:r w:rsidR="00AE1553">
        <w:rPr>
          <w:rFonts w:ascii="Ebrima" w:hAnsi="Ebrima"/>
          <w:sz w:val="22"/>
          <w:szCs w:val="22"/>
        </w:rPr>
        <w:t>(</w:t>
      </w:r>
      <w:proofErr w:type="spellStart"/>
      <w:r w:rsidR="00AE1553">
        <w:rPr>
          <w:rFonts w:ascii="Ebrima" w:hAnsi="Ebrima"/>
          <w:sz w:val="22"/>
          <w:szCs w:val="22"/>
        </w:rPr>
        <w:t>ii</w:t>
      </w:r>
      <w:proofErr w:type="spellEnd"/>
      <w:r w:rsidR="00AE1553">
        <w:rPr>
          <w:rFonts w:ascii="Ebrima" w:hAnsi="Ebrima"/>
          <w:sz w:val="22"/>
          <w:szCs w:val="22"/>
        </w:rPr>
        <w:t xml:space="preserve">) </w:t>
      </w:r>
      <w:r w:rsidR="00AE1553" w:rsidRPr="00EB7719">
        <w:rPr>
          <w:rFonts w:ascii="Ebrima" w:hAnsi="Ebrima"/>
          <w:sz w:val="22"/>
          <w:szCs w:val="22"/>
          <w:highlight w:val="yellow"/>
        </w:rPr>
        <w:t>[•]</w:t>
      </w:r>
      <w:r w:rsidR="00AE1553">
        <w:rPr>
          <w:rFonts w:ascii="Ebrima" w:hAnsi="Ebrima"/>
          <w:sz w:val="22"/>
          <w:szCs w:val="22"/>
        </w:rPr>
        <w:t xml:space="preserve">, para o Empreendimento Alberto </w:t>
      </w:r>
      <w:proofErr w:type="spellStart"/>
      <w:r w:rsidR="00AE1553">
        <w:rPr>
          <w:rFonts w:ascii="Ebrima" w:hAnsi="Ebrima"/>
          <w:sz w:val="22"/>
          <w:szCs w:val="22"/>
        </w:rPr>
        <w:t>Schons</w:t>
      </w:r>
      <w:proofErr w:type="spellEnd"/>
      <w:r w:rsidR="00AE1553" w:rsidRPr="00117E43">
        <w:rPr>
          <w:rFonts w:ascii="Ebrima" w:hAnsi="Ebrima"/>
          <w:sz w:val="22"/>
          <w:szCs w:val="22"/>
        </w:rPr>
        <w:t>;</w:t>
      </w:r>
      <w:r w:rsidR="00AE1553">
        <w:rPr>
          <w:rFonts w:ascii="Ebrima" w:hAnsi="Ebrima"/>
          <w:sz w:val="22"/>
          <w:szCs w:val="22"/>
        </w:rPr>
        <w:t xml:space="preserve"> e (</w:t>
      </w:r>
      <w:proofErr w:type="spellStart"/>
      <w:r w:rsidR="00AE1553">
        <w:rPr>
          <w:rFonts w:ascii="Ebrima" w:hAnsi="Ebrima"/>
          <w:sz w:val="22"/>
          <w:szCs w:val="22"/>
        </w:rPr>
        <w:t>iii</w:t>
      </w:r>
      <w:proofErr w:type="spellEnd"/>
      <w:r w:rsidR="00AE1553">
        <w:rPr>
          <w:rFonts w:ascii="Ebrima" w:hAnsi="Ebrima"/>
          <w:sz w:val="22"/>
          <w:szCs w:val="22"/>
        </w:rPr>
        <w:t xml:space="preserve">) </w:t>
      </w:r>
      <w:r w:rsidR="00AE1553" w:rsidRPr="00EB7719">
        <w:rPr>
          <w:rFonts w:ascii="Ebrima" w:hAnsi="Ebrima"/>
          <w:sz w:val="22"/>
          <w:szCs w:val="22"/>
          <w:highlight w:val="yellow"/>
        </w:rPr>
        <w:t>[•]</w:t>
      </w:r>
      <w:r w:rsidR="00AE1553">
        <w:rPr>
          <w:rFonts w:ascii="Ebrima" w:hAnsi="Ebrima"/>
          <w:sz w:val="22"/>
          <w:szCs w:val="22"/>
        </w:rPr>
        <w:t xml:space="preserve">, para o Empreendimento Bauhaus, ou mesmo a interrupção ou paralisação das </w:t>
      </w:r>
      <w:r w:rsidR="00AE1553" w:rsidRPr="00D54EAF">
        <w:rPr>
          <w:rFonts w:ascii="Ebrima" w:hAnsi="Ebrima"/>
          <w:sz w:val="22"/>
          <w:szCs w:val="22"/>
        </w:rPr>
        <w:t>obras</w:t>
      </w:r>
      <w:r w:rsidR="00AE1553" w:rsidRPr="00E96E01">
        <w:rPr>
          <w:rFonts w:ascii="Ebrima" w:hAnsi="Ebrima"/>
          <w:sz w:val="22"/>
        </w:rPr>
        <w:t xml:space="preserve"> ou falta de recursos para sua execução em razão do não atingimento de Razão de Garantia para liberação da </w:t>
      </w:r>
      <w:r w:rsidR="00AE1553" w:rsidRPr="00DC1123">
        <w:rPr>
          <w:rFonts w:ascii="Ebrima" w:hAnsi="Ebrima"/>
          <w:sz w:val="22"/>
          <w:szCs w:val="22"/>
        </w:rPr>
        <w:t>segunda</w:t>
      </w:r>
      <w:r w:rsidR="00AE1553">
        <w:rPr>
          <w:rFonts w:ascii="Ebrima" w:hAnsi="Ebrima"/>
          <w:sz w:val="22"/>
          <w:szCs w:val="22"/>
        </w:rPr>
        <w:t xml:space="preserve"> tranche do Preço de </w:t>
      </w:r>
      <w:r w:rsidR="00DB56B1">
        <w:rPr>
          <w:rFonts w:ascii="Ebrima" w:hAnsi="Ebrima"/>
          <w:sz w:val="22"/>
          <w:szCs w:val="22"/>
        </w:rPr>
        <w:t>C</w:t>
      </w:r>
      <w:r w:rsidR="00AE1553">
        <w:rPr>
          <w:rFonts w:ascii="Ebrima" w:hAnsi="Ebrima"/>
          <w:sz w:val="22"/>
          <w:szCs w:val="22"/>
        </w:rPr>
        <w:t>essão</w:t>
      </w:r>
      <w:bookmarkEnd w:id="58"/>
      <w:r w:rsidR="00DC77B9">
        <w:rPr>
          <w:rFonts w:ascii="Ebrima" w:hAnsi="Ebrima"/>
          <w:sz w:val="22"/>
          <w:szCs w:val="22"/>
        </w:rPr>
        <w:t>;</w:t>
      </w:r>
    </w:p>
    <w:p w14:paraId="1ECE4F21" w14:textId="6125554E" w:rsidR="00DD18A8" w:rsidRPr="00DD18A8" w:rsidRDefault="00DD18A8" w:rsidP="00DD18A8">
      <w:pPr>
        <w:pStyle w:val="PargrafodaLista"/>
        <w:rPr>
          <w:rFonts w:ascii="Ebrima" w:hAnsi="Ebrima"/>
          <w:sz w:val="22"/>
          <w:szCs w:val="22"/>
        </w:rPr>
      </w:pPr>
    </w:p>
    <w:p w14:paraId="5D158CFB" w14:textId="27C93129" w:rsidR="00DD18A8" w:rsidRDefault="00DD18A8" w:rsidP="00253BC7">
      <w:pPr>
        <w:pStyle w:val="PargrafodaLista"/>
        <w:widowControl w:val="0"/>
        <w:numPr>
          <w:ilvl w:val="0"/>
          <w:numId w:val="29"/>
        </w:numPr>
        <w:ind w:left="709" w:firstLine="0"/>
        <w:jc w:val="both"/>
        <w:rPr>
          <w:rFonts w:ascii="Ebrima" w:hAnsi="Ebrima"/>
          <w:sz w:val="22"/>
          <w:szCs w:val="22"/>
        </w:rPr>
      </w:pPr>
      <w:bookmarkStart w:id="59" w:name="_Hlk65680300"/>
      <w:r w:rsidRPr="00117E43">
        <w:rPr>
          <w:rFonts w:ascii="Ebrima" w:hAnsi="Ebrima"/>
          <w:sz w:val="22"/>
          <w:szCs w:val="22"/>
        </w:rPr>
        <w:t>caso ocorram, no entendimento da Securitizadora e/ou do Medidor de Obras, alterações injustificáveis no custo estimado das obras do</w:t>
      </w:r>
      <w:r w:rsidR="002E424A">
        <w:rPr>
          <w:rFonts w:ascii="Ebrima" w:hAnsi="Ebrima"/>
          <w:sz w:val="22"/>
          <w:szCs w:val="22"/>
        </w:rPr>
        <w:t>s</w:t>
      </w:r>
      <w:r w:rsidRPr="00117E43">
        <w:rPr>
          <w:rFonts w:ascii="Ebrima" w:hAnsi="Ebrima"/>
          <w:sz w:val="22"/>
          <w:szCs w:val="22"/>
        </w:rPr>
        <w:t xml:space="preserve"> Empreendimento</w:t>
      </w:r>
      <w:r w:rsidR="002E424A">
        <w:rPr>
          <w:rFonts w:ascii="Ebrima" w:hAnsi="Ebrima"/>
          <w:sz w:val="22"/>
          <w:szCs w:val="22"/>
        </w:rPr>
        <w:t>s</w:t>
      </w:r>
      <w:r w:rsidRPr="00117E43">
        <w:rPr>
          <w:rFonts w:ascii="Ebrima" w:hAnsi="Ebrima"/>
          <w:sz w:val="22"/>
          <w:szCs w:val="22"/>
        </w:rPr>
        <w:t xml:space="preserve"> Imobiliário</w:t>
      </w:r>
      <w:r w:rsidR="002E424A">
        <w:rPr>
          <w:rFonts w:ascii="Ebrima" w:hAnsi="Ebrima"/>
          <w:sz w:val="22"/>
          <w:szCs w:val="22"/>
        </w:rPr>
        <w:t>s</w:t>
      </w:r>
      <w:bookmarkEnd w:id="59"/>
      <w:r>
        <w:rPr>
          <w:rFonts w:ascii="Ebrima" w:hAnsi="Ebrima"/>
          <w:sz w:val="22"/>
          <w:szCs w:val="22"/>
        </w:rPr>
        <w:t>;</w:t>
      </w:r>
    </w:p>
    <w:p w14:paraId="61D49BEC" w14:textId="77777777" w:rsidR="00DD18A8" w:rsidRPr="00DD18A8" w:rsidRDefault="00DD18A8" w:rsidP="00DD18A8">
      <w:pPr>
        <w:pStyle w:val="PargrafodaLista"/>
        <w:rPr>
          <w:rFonts w:ascii="Ebrima" w:hAnsi="Ebrima"/>
          <w:sz w:val="22"/>
          <w:szCs w:val="22"/>
        </w:rPr>
      </w:pPr>
    </w:p>
    <w:p w14:paraId="1F498088" w14:textId="66ACAA47" w:rsidR="00DD18A8" w:rsidRDefault="00DD18A8" w:rsidP="00253BC7">
      <w:pPr>
        <w:pStyle w:val="PargrafodaLista"/>
        <w:widowControl w:val="0"/>
        <w:numPr>
          <w:ilvl w:val="0"/>
          <w:numId w:val="29"/>
        </w:numPr>
        <w:ind w:left="709" w:firstLine="0"/>
        <w:jc w:val="both"/>
        <w:rPr>
          <w:rFonts w:ascii="Ebrima" w:hAnsi="Ebrima"/>
          <w:sz w:val="22"/>
          <w:szCs w:val="22"/>
        </w:rPr>
      </w:pPr>
      <w:bookmarkStart w:id="60" w:name="_Hlk65680317"/>
      <w:r w:rsidRPr="0088644E">
        <w:rPr>
          <w:rFonts w:ascii="Ebrima" w:hAnsi="Ebrima"/>
          <w:sz w:val="22"/>
          <w:szCs w:val="22"/>
        </w:rPr>
        <w:t>caso ocorram alterações no projeto do</w:t>
      </w:r>
      <w:r w:rsidR="00AE1553">
        <w:rPr>
          <w:rFonts w:ascii="Ebrima" w:hAnsi="Ebrima"/>
          <w:sz w:val="22"/>
          <w:szCs w:val="22"/>
        </w:rPr>
        <w:t>s</w:t>
      </w:r>
      <w:r w:rsidRPr="0088644E">
        <w:rPr>
          <w:rFonts w:ascii="Ebrima" w:hAnsi="Ebrima"/>
          <w:sz w:val="22"/>
          <w:szCs w:val="22"/>
        </w:rPr>
        <w:t xml:space="preserve"> Empreendimento</w:t>
      </w:r>
      <w:r w:rsidR="00AE1553">
        <w:rPr>
          <w:rFonts w:ascii="Ebrima" w:hAnsi="Ebrima"/>
          <w:sz w:val="22"/>
          <w:szCs w:val="22"/>
        </w:rPr>
        <w:t>s</w:t>
      </w:r>
      <w:r w:rsidRPr="0088644E">
        <w:rPr>
          <w:rFonts w:ascii="Ebrima" w:hAnsi="Ebrima"/>
          <w:sz w:val="22"/>
          <w:szCs w:val="22"/>
        </w:rPr>
        <w:t xml:space="preserve"> Imobiliário</w:t>
      </w:r>
      <w:r w:rsidR="00AE1553">
        <w:rPr>
          <w:rFonts w:ascii="Ebrima" w:hAnsi="Ebrima"/>
          <w:sz w:val="22"/>
          <w:szCs w:val="22"/>
        </w:rPr>
        <w:t>s</w:t>
      </w:r>
      <w:r w:rsidRPr="0088644E">
        <w:rPr>
          <w:rFonts w:ascii="Ebrima" w:hAnsi="Ebrima"/>
          <w:sz w:val="22"/>
          <w:szCs w:val="22"/>
        </w:rPr>
        <w:t>, ou na qualidade de suas obras, 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w:t>
      </w:r>
      <w:r>
        <w:rPr>
          <w:rFonts w:ascii="Ebrima" w:hAnsi="Ebrima"/>
          <w:sz w:val="22"/>
          <w:szCs w:val="22"/>
        </w:rPr>
        <w:t>;</w:t>
      </w:r>
      <w:bookmarkEnd w:id="60"/>
    </w:p>
    <w:p w14:paraId="7D11E05A" w14:textId="77777777" w:rsidR="00DD18A8" w:rsidRPr="00DD18A8" w:rsidRDefault="00DD18A8" w:rsidP="00DD18A8">
      <w:pPr>
        <w:pStyle w:val="PargrafodaLista"/>
        <w:rPr>
          <w:rFonts w:ascii="Ebrima" w:hAnsi="Ebrima"/>
          <w:sz w:val="22"/>
          <w:szCs w:val="22"/>
        </w:rPr>
      </w:pPr>
    </w:p>
    <w:p w14:paraId="761E222C" w14:textId="2B1251E5" w:rsidR="00DD18A8" w:rsidRDefault="00AE1553" w:rsidP="00253BC7">
      <w:pPr>
        <w:pStyle w:val="PargrafodaLista"/>
        <w:widowControl w:val="0"/>
        <w:numPr>
          <w:ilvl w:val="0"/>
          <w:numId w:val="29"/>
        </w:numPr>
        <w:ind w:left="709" w:firstLine="0"/>
        <w:jc w:val="both"/>
        <w:rPr>
          <w:rFonts w:ascii="Ebrima" w:hAnsi="Ebrima"/>
          <w:sz w:val="22"/>
          <w:szCs w:val="22"/>
        </w:rPr>
      </w:pPr>
      <w:bookmarkStart w:id="61" w:name="_Hlk65680346"/>
      <w:r w:rsidRPr="00117E43">
        <w:rPr>
          <w:rFonts w:ascii="Ebrima" w:hAnsi="Ebrima"/>
          <w:sz w:val="22"/>
          <w:szCs w:val="22"/>
        </w:rPr>
        <w:t xml:space="preserve">caso não seja apresentado o </w:t>
      </w:r>
      <w:r w:rsidRPr="00E96E01">
        <w:rPr>
          <w:rFonts w:ascii="Ebrima" w:hAnsi="Ebrima"/>
          <w:sz w:val="22"/>
        </w:rPr>
        <w:t>Termo de Verificação de Obras</w:t>
      </w:r>
      <w:r w:rsidRPr="00962E08">
        <w:rPr>
          <w:rFonts w:ascii="Ebrima" w:hAnsi="Ebrima"/>
          <w:sz w:val="22"/>
          <w:szCs w:val="22"/>
        </w:rPr>
        <w:t xml:space="preserve"> a</w:t>
      </w:r>
      <w:r w:rsidRPr="00117E43">
        <w:rPr>
          <w:rFonts w:ascii="Ebrima" w:hAnsi="Ebrima"/>
          <w:sz w:val="22"/>
          <w:szCs w:val="22"/>
        </w:rPr>
        <w:t xml:space="preserve">té </w:t>
      </w:r>
      <w:r>
        <w:rPr>
          <w:rFonts w:ascii="Ebrima" w:hAnsi="Ebrima"/>
          <w:sz w:val="22"/>
          <w:szCs w:val="22"/>
        </w:rPr>
        <w:t xml:space="preserve">(i) </w:t>
      </w:r>
      <w:r w:rsidRPr="0045533C">
        <w:rPr>
          <w:rFonts w:ascii="Ebrima" w:hAnsi="Ebrima"/>
          <w:sz w:val="22"/>
          <w:szCs w:val="22"/>
          <w:highlight w:val="yellow"/>
        </w:rPr>
        <w:t>[•]</w:t>
      </w:r>
      <w:r>
        <w:rPr>
          <w:rFonts w:ascii="Ebrima" w:hAnsi="Ebrima"/>
          <w:sz w:val="22"/>
          <w:szCs w:val="22"/>
        </w:rPr>
        <w:t xml:space="preserve">, para o Empreendimento Cidade Universitária; </w:t>
      </w:r>
      <w:r w:rsidRPr="00117E43">
        <w:rPr>
          <w:rFonts w:ascii="Ebrima" w:hAnsi="Ebrima"/>
          <w:sz w:val="22"/>
          <w:szCs w:val="22"/>
        </w:rPr>
        <w:t xml:space="preserve">em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5533C">
        <w:rPr>
          <w:rFonts w:ascii="Ebrima" w:hAnsi="Ebrima"/>
          <w:sz w:val="22"/>
          <w:szCs w:val="22"/>
          <w:highlight w:val="yellow"/>
        </w:rPr>
        <w:t>[•]</w:t>
      </w:r>
      <w:r>
        <w:rPr>
          <w:rFonts w:ascii="Ebrima" w:hAnsi="Ebrima"/>
          <w:sz w:val="22"/>
          <w:szCs w:val="22"/>
        </w:rPr>
        <w:t xml:space="preserve">, para o Empreendimento Alberto </w:t>
      </w:r>
      <w:proofErr w:type="spellStart"/>
      <w:r>
        <w:rPr>
          <w:rFonts w:ascii="Ebrima" w:hAnsi="Ebrima"/>
          <w:sz w:val="22"/>
          <w:szCs w:val="22"/>
        </w:rPr>
        <w:t>Schons</w:t>
      </w:r>
      <w:proofErr w:type="spellEnd"/>
      <w:r w:rsidRPr="00117E43">
        <w:rPr>
          <w:rFonts w:ascii="Ebrima" w:hAnsi="Ebrima"/>
          <w:sz w:val="22"/>
          <w:szCs w:val="22"/>
        </w:rPr>
        <w:t>;</w:t>
      </w:r>
      <w:r>
        <w:rPr>
          <w:rFonts w:ascii="Ebrima" w:hAnsi="Ebrima"/>
          <w:sz w:val="22"/>
          <w:szCs w:val="22"/>
        </w:rPr>
        <w:t xml:space="preserve"> e (</w:t>
      </w:r>
      <w:proofErr w:type="spellStart"/>
      <w:r>
        <w:rPr>
          <w:rFonts w:ascii="Ebrima" w:hAnsi="Ebrima"/>
          <w:sz w:val="22"/>
          <w:szCs w:val="22"/>
        </w:rPr>
        <w:t>iii</w:t>
      </w:r>
      <w:proofErr w:type="spellEnd"/>
      <w:r>
        <w:rPr>
          <w:rFonts w:ascii="Ebrima" w:hAnsi="Ebrima"/>
          <w:sz w:val="22"/>
          <w:szCs w:val="22"/>
        </w:rPr>
        <w:t xml:space="preserve">) </w:t>
      </w:r>
      <w:r w:rsidRPr="0045533C">
        <w:rPr>
          <w:rFonts w:ascii="Ebrima" w:hAnsi="Ebrima"/>
          <w:sz w:val="22"/>
          <w:szCs w:val="22"/>
          <w:highlight w:val="yellow"/>
        </w:rPr>
        <w:t>[•]</w:t>
      </w:r>
      <w:r>
        <w:rPr>
          <w:rFonts w:ascii="Ebrima" w:hAnsi="Ebrima"/>
          <w:sz w:val="22"/>
          <w:szCs w:val="22"/>
        </w:rPr>
        <w:t>, para o Empreendimento Bauhaus</w:t>
      </w:r>
      <w:r w:rsidRPr="00117E43">
        <w:rPr>
          <w:rFonts w:ascii="Ebrima" w:hAnsi="Ebrima"/>
          <w:sz w:val="22"/>
          <w:szCs w:val="22"/>
        </w:rPr>
        <w:t xml:space="preserve">, ou em até </w:t>
      </w:r>
      <w:r>
        <w:rPr>
          <w:rFonts w:ascii="Ebrima" w:hAnsi="Ebrima"/>
          <w:sz w:val="22"/>
          <w:szCs w:val="22"/>
        </w:rPr>
        <w:t>60</w:t>
      </w:r>
      <w:r w:rsidRPr="00117E43">
        <w:rPr>
          <w:rFonts w:ascii="Ebrima" w:hAnsi="Ebrima"/>
          <w:sz w:val="22"/>
          <w:szCs w:val="22"/>
        </w:rPr>
        <w:t xml:space="preserve"> (</w:t>
      </w:r>
      <w:r>
        <w:rPr>
          <w:rFonts w:ascii="Ebrima" w:hAnsi="Ebrima"/>
          <w:sz w:val="22"/>
          <w:szCs w:val="22"/>
        </w:rPr>
        <w:t>sessenta</w:t>
      </w:r>
      <w:r w:rsidRPr="00117E43">
        <w:rPr>
          <w:rFonts w:ascii="Ebrima" w:hAnsi="Ebrima"/>
          <w:sz w:val="22"/>
          <w:szCs w:val="22"/>
        </w:rPr>
        <w:t xml:space="preserve">) </w:t>
      </w:r>
      <w:r>
        <w:rPr>
          <w:rFonts w:ascii="Ebrima" w:hAnsi="Ebrima"/>
          <w:sz w:val="22"/>
          <w:szCs w:val="22"/>
        </w:rPr>
        <w:t>dias corridos</w:t>
      </w:r>
      <w:r w:rsidRPr="00117E43">
        <w:rPr>
          <w:rFonts w:ascii="Ebrima" w:hAnsi="Ebrima"/>
          <w:sz w:val="22"/>
          <w:szCs w:val="22"/>
        </w:rPr>
        <w:t xml:space="preserve"> </w:t>
      </w:r>
      <w:r w:rsidRPr="00962E08">
        <w:rPr>
          <w:rFonts w:ascii="Ebrima" w:hAnsi="Ebrima"/>
          <w:sz w:val="22"/>
          <w:szCs w:val="22"/>
        </w:rPr>
        <w:t xml:space="preserve">após </w:t>
      </w:r>
      <w:r w:rsidRPr="00E96E01">
        <w:rPr>
          <w:rFonts w:ascii="Ebrima" w:hAnsi="Ebrima"/>
          <w:sz w:val="22"/>
        </w:rPr>
        <w:t xml:space="preserve">o término da execução das obras </w:t>
      </w:r>
      <w:r w:rsidRPr="00962E08">
        <w:rPr>
          <w:rFonts w:ascii="Ebrima" w:hAnsi="Ebrima"/>
          <w:sz w:val="22"/>
          <w:szCs w:val="22"/>
        </w:rPr>
        <w:t xml:space="preserve">de cada um </w:t>
      </w:r>
      <w:r w:rsidRPr="00E96E01">
        <w:rPr>
          <w:rFonts w:ascii="Ebrima" w:hAnsi="Ebrima"/>
          <w:sz w:val="22"/>
        </w:rPr>
        <w:t>dos Empreendimentos Imobiliários</w:t>
      </w:r>
      <w:r w:rsidRPr="00962E08">
        <w:rPr>
          <w:rFonts w:ascii="Ebrima" w:hAnsi="Ebrima"/>
          <w:sz w:val="22"/>
          <w:szCs w:val="22"/>
        </w:rPr>
        <w:t>, ou constate</w:t>
      </w:r>
      <w:r w:rsidRPr="00117E43">
        <w:rPr>
          <w:rFonts w:ascii="Ebrima" w:hAnsi="Ebrima"/>
          <w:sz w:val="22"/>
          <w:szCs w:val="22"/>
        </w:rPr>
        <w:t xml:space="preserve">-se, a qualquer momento, que os requisitos para sua emissão não poderão ser de qualquer forma cumpridos pela </w:t>
      </w:r>
      <w:proofErr w:type="spellStart"/>
      <w:r>
        <w:rPr>
          <w:rFonts w:ascii="Ebrima" w:hAnsi="Ebrima"/>
          <w:sz w:val="22"/>
          <w:szCs w:val="22"/>
        </w:rPr>
        <w:t>Urbanes</w:t>
      </w:r>
      <w:proofErr w:type="spellEnd"/>
      <w:r>
        <w:rPr>
          <w:rFonts w:ascii="Ebrima" w:hAnsi="Ebrima"/>
          <w:sz w:val="22"/>
          <w:szCs w:val="22"/>
        </w:rPr>
        <w:t>. Este prazo é prorrogável por mais 60 (sessenta) dias corridos mediante comprovação de esforço por parte da Cedente em obter o Termo de Verificação de Obras</w:t>
      </w:r>
      <w:bookmarkEnd w:id="61"/>
      <w:r w:rsidR="00DD18A8">
        <w:rPr>
          <w:rFonts w:ascii="Ebrima" w:hAnsi="Ebrima"/>
          <w:sz w:val="22"/>
          <w:szCs w:val="22"/>
        </w:rPr>
        <w:t>;</w:t>
      </w:r>
    </w:p>
    <w:p w14:paraId="738FBEAE" w14:textId="77777777" w:rsidR="00DD18A8" w:rsidRPr="00DD18A8" w:rsidRDefault="00DD18A8" w:rsidP="00DD18A8">
      <w:pPr>
        <w:pStyle w:val="PargrafodaLista"/>
        <w:rPr>
          <w:rFonts w:ascii="Ebrima" w:hAnsi="Ebrima"/>
          <w:sz w:val="22"/>
          <w:szCs w:val="22"/>
        </w:rPr>
      </w:pPr>
    </w:p>
    <w:p w14:paraId="004BB5F2" w14:textId="78DC96AE" w:rsidR="00DD18A8" w:rsidRDefault="00DD18A8" w:rsidP="00253BC7">
      <w:pPr>
        <w:pStyle w:val="PargrafodaLista"/>
        <w:widowControl w:val="0"/>
        <w:numPr>
          <w:ilvl w:val="0"/>
          <w:numId w:val="29"/>
        </w:numPr>
        <w:ind w:left="709" w:firstLine="0"/>
        <w:jc w:val="both"/>
        <w:rPr>
          <w:rFonts w:ascii="Ebrima" w:hAnsi="Ebrima"/>
          <w:sz w:val="22"/>
          <w:szCs w:val="22"/>
        </w:rPr>
      </w:pPr>
      <w:bookmarkStart w:id="62" w:name="_Hlk65680354"/>
      <w:r>
        <w:rPr>
          <w:rFonts w:ascii="Ebrima" w:hAnsi="Ebrima"/>
          <w:sz w:val="22"/>
          <w:szCs w:val="22"/>
        </w:rPr>
        <w:t xml:space="preserve">caso a </w:t>
      </w:r>
      <w:proofErr w:type="spellStart"/>
      <w:r w:rsidR="004B1058">
        <w:rPr>
          <w:rFonts w:ascii="Ebrima" w:hAnsi="Ebrima"/>
          <w:sz w:val="22"/>
          <w:szCs w:val="22"/>
        </w:rPr>
        <w:t>Urbanes</w:t>
      </w:r>
      <w:proofErr w:type="spellEnd"/>
      <w:r>
        <w:rPr>
          <w:rFonts w:ascii="Ebrima" w:hAnsi="Ebrima"/>
          <w:sz w:val="22"/>
          <w:szCs w:val="22"/>
        </w:rPr>
        <w:t xml:space="preserve"> tome qualquer outro tipo de decisão aqui não relacionada e que venha a causar um efeito adverso na adimplência dos Créditos Imobiliários Totais</w:t>
      </w:r>
      <w:bookmarkEnd w:id="62"/>
      <w:r>
        <w:rPr>
          <w:rFonts w:ascii="Ebrima" w:hAnsi="Ebrima"/>
          <w:sz w:val="22"/>
          <w:szCs w:val="22"/>
        </w:rPr>
        <w:t>;</w:t>
      </w:r>
    </w:p>
    <w:p w14:paraId="4119EC97" w14:textId="77777777" w:rsidR="00577063" w:rsidRPr="00577063" w:rsidRDefault="00577063" w:rsidP="00577063">
      <w:pPr>
        <w:pStyle w:val="PargrafodaLista"/>
        <w:rPr>
          <w:rFonts w:ascii="Ebrima" w:hAnsi="Ebrima"/>
          <w:sz w:val="22"/>
          <w:szCs w:val="22"/>
        </w:rPr>
      </w:pPr>
    </w:p>
    <w:p w14:paraId="30582897" w14:textId="7C54C6CB" w:rsidR="00577063" w:rsidRDefault="00577063" w:rsidP="00253BC7">
      <w:pPr>
        <w:pStyle w:val="PargrafodaLista"/>
        <w:widowControl w:val="0"/>
        <w:numPr>
          <w:ilvl w:val="0"/>
          <w:numId w:val="29"/>
        </w:numPr>
        <w:ind w:left="709" w:firstLine="0"/>
        <w:jc w:val="both"/>
        <w:rPr>
          <w:rFonts w:ascii="Ebrima" w:hAnsi="Ebrima"/>
          <w:sz w:val="22"/>
          <w:szCs w:val="22"/>
        </w:rPr>
      </w:pPr>
      <w:bookmarkStart w:id="63" w:name="_Hlk65680372"/>
      <w:r>
        <w:rPr>
          <w:rFonts w:ascii="Ebrima" w:hAnsi="Ebrima"/>
          <w:sz w:val="22"/>
          <w:szCs w:val="22"/>
        </w:rPr>
        <w:t xml:space="preserve">caso a </w:t>
      </w:r>
      <w:proofErr w:type="spellStart"/>
      <w:r w:rsidR="004B1058">
        <w:rPr>
          <w:rFonts w:ascii="Ebrima" w:hAnsi="Ebrima"/>
          <w:sz w:val="22"/>
          <w:szCs w:val="22"/>
        </w:rPr>
        <w:t>Urbanes</w:t>
      </w:r>
      <w:proofErr w:type="spellEnd"/>
      <w:r>
        <w:rPr>
          <w:rFonts w:ascii="Ebrima" w:hAnsi="Ebrima"/>
          <w:sz w:val="22"/>
          <w:szCs w:val="22"/>
        </w:rPr>
        <w:t xml:space="preserve"> assuma obrigações referentes a qualquer negócio alheio à consecução do</w:t>
      </w:r>
      <w:r w:rsidR="00AE1553">
        <w:rPr>
          <w:rFonts w:ascii="Ebrima" w:hAnsi="Ebrima"/>
          <w:sz w:val="22"/>
          <w:szCs w:val="22"/>
        </w:rPr>
        <w:t>s</w:t>
      </w:r>
      <w:r>
        <w:rPr>
          <w:rFonts w:ascii="Ebrima" w:hAnsi="Ebrima"/>
          <w:sz w:val="22"/>
          <w:szCs w:val="22"/>
        </w:rPr>
        <w:t xml:space="preserve"> Empreendimento</w:t>
      </w:r>
      <w:r w:rsidR="00AE1553">
        <w:rPr>
          <w:rFonts w:ascii="Ebrima" w:hAnsi="Ebrima"/>
          <w:sz w:val="22"/>
          <w:szCs w:val="22"/>
        </w:rPr>
        <w:t>s</w:t>
      </w:r>
      <w:r>
        <w:rPr>
          <w:rFonts w:ascii="Ebrima" w:hAnsi="Ebrima"/>
          <w:sz w:val="22"/>
          <w:szCs w:val="22"/>
        </w:rPr>
        <w:t xml:space="preserve"> Imobiliário</w:t>
      </w:r>
      <w:r w:rsidR="00AE1553">
        <w:rPr>
          <w:rFonts w:ascii="Ebrima" w:hAnsi="Ebrima"/>
          <w:sz w:val="22"/>
          <w:szCs w:val="22"/>
        </w:rPr>
        <w:t>s</w:t>
      </w:r>
      <w:r w:rsidR="00D75574">
        <w:rPr>
          <w:rFonts w:ascii="Ebrima" w:hAnsi="Ebrima"/>
          <w:sz w:val="22"/>
          <w:szCs w:val="22"/>
        </w:rPr>
        <w:t xml:space="preserve"> e dos empreendimentos denominados “Galápagos Residencial” e “Parque Aldeia do Imigrante”</w:t>
      </w:r>
      <w:r w:rsidRPr="006F2928">
        <w:rPr>
          <w:rFonts w:ascii="Ebrima" w:hAnsi="Ebrima"/>
          <w:sz w:val="22"/>
          <w:szCs w:val="22"/>
        </w:rPr>
        <w:t xml:space="preserve">, ou, ainda, pratique atos que possam colocar em risco a continuidade das atividades da </w:t>
      </w:r>
      <w:proofErr w:type="spellStart"/>
      <w:r w:rsidR="004B1058">
        <w:rPr>
          <w:rFonts w:ascii="Ebrima" w:hAnsi="Ebrima"/>
          <w:sz w:val="22"/>
          <w:szCs w:val="22"/>
        </w:rPr>
        <w:t>Urbanes</w:t>
      </w:r>
      <w:proofErr w:type="spellEnd"/>
      <w:r w:rsidRPr="006F2928">
        <w:rPr>
          <w:rFonts w:ascii="Ebrima" w:hAnsi="Ebrima"/>
          <w:sz w:val="22"/>
          <w:szCs w:val="22"/>
        </w:rPr>
        <w:t xml:space="preserve"> e/ou do</w:t>
      </w:r>
      <w:r w:rsidR="00D75574">
        <w:rPr>
          <w:rFonts w:ascii="Ebrima" w:hAnsi="Ebrima"/>
          <w:sz w:val="22"/>
          <w:szCs w:val="22"/>
        </w:rPr>
        <w:t>s</w:t>
      </w:r>
      <w:r w:rsidRPr="006F2928">
        <w:rPr>
          <w:rFonts w:ascii="Ebrima" w:hAnsi="Ebrima"/>
          <w:sz w:val="22"/>
          <w:szCs w:val="22"/>
        </w:rPr>
        <w:t xml:space="preserve"> Empreendimento</w:t>
      </w:r>
      <w:r w:rsidR="00D75574">
        <w:rPr>
          <w:rFonts w:ascii="Ebrima" w:hAnsi="Ebrima"/>
          <w:sz w:val="22"/>
          <w:szCs w:val="22"/>
        </w:rPr>
        <w:t>s</w:t>
      </w:r>
      <w:r w:rsidRPr="006F2928">
        <w:rPr>
          <w:rFonts w:ascii="Ebrima" w:hAnsi="Ebrima"/>
          <w:sz w:val="22"/>
          <w:szCs w:val="22"/>
        </w:rPr>
        <w:t xml:space="preserve"> Imobiliário</w:t>
      </w:r>
      <w:r w:rsidR="00D75574">
        <w:rPr>
          <w:rFonts w:ascii="Ebrima" w:hAnsi="Ebrima"/>
          <w:sz w:val="22"/>
          <w:szCs w:val="22"/>
        </w:rPr>
        <w:t>s</w:t>
      </w:r>
      <w:r w:rsidR="00ED238B">
        <w:rPr>
          <w:rFonts w:ascii="Ebrima" w:hAnsi="Ebrima"/>
          <w:sz w:val="22"/>
        </w:rPr>
        <w:t>, exceto se de outra forma aprovado em assembleia geral dos titulares dos CRI</w:t>
      </w:r>
      <w:bookmarkEnd w:id="63"/>
      <w:r>
        <w:rPr>
          <w:rFonts w:ascii="Ebrima" w:hAnsi="Ebrima"/>
          <w:sz w:val="22"/>
          <w:szCs w:val="22"/>
        </w:rPr>
        <w:t>;</w:t>
      </w:r>
    </w:p>
    <w:p w14:paraId="5A9ED09B" w14:textId="77777777" w:rsidR="00577063" w:rsidRPr="00577063" w:rsidRDefault="00577063" w:rsidP="00577063">
      <w:pPr>
        <w:pStyle w:val="PargrafodaLista"/>
        <w:rPr>
          <w:rFonts w:ascii="Ebrima" w:hAnsi="Ebrima"/>
          <w:sz w:val="22"/>
          <w:szCs w:val="22"/>
        </w:rPr>
      </w:pPr>
    </w:p>
    <w:p w14:paraId="05CE6900" w14:textId="1F28C360" w:rsidR="00577063" w:rsidRDefault="00577063" w:rsidP="00253BC7">
      <w:pPr>
        <w:pStyle w:val="PargrafodaLista"/>
        <w:widowControl w:val="0"/>
        <w:numPr>
          <w:ilvl w:val="0"/>
          <w:numId w:val="29"/>
        </w:numPr>
        <w:ind w:left="709" w:firstLine="0"/>
        <w:jc w:val="both"/>
        <w:rPr>
          <w:rFonts w:ascii="Ebrima" w:hAnsi="Ebrima"/>
          <w:sz w:val="22"/>
          <w:szCs w:val="22"/>
        </w:rPr>
      </w:pPr>
      <w:bookmarkStart w:id="64" w:name="_Hlk65680388"/>
      <w:r w:rsidRPr="006F2928">
        <w:rPr>
          <w:rFonts w:ascii="Ebrima" w:hAnsi="Ebrima"/>
          <w:sz w:val="22"/>
          <w:szCs w:val="22"/>
        </w:rPr>
        <w:t>depósito de valores</w:t>
      </w:r>
      <w:bookmarkStart w:id="65" w:name="_Hlk21016812"/>
      <w:r w:rsidRPr="006F2928">
        <w:rPr>
          <w:rFonts w:ascii="Ebrima" w:hAnsi="Ebrima"/>
          <w:sz w:val="22"/>
          <w:szCs w:val="22"/>
        </w:rPr>
        <w:t xml:space="preserve"> </w:t>
      </w:r>
      <w:bookmarkEnd w:id="65"/>
      <w:r w:rsidRPr="006F2928">
        <w:rPr>
          <w:rFonts w:ascii="Ebrima" w:hAnsi="Ebrima"/>
          <w:sz w:val="22"/>
          <w:szCs w:val="22"/>
        </w:rPr>
        <w:t>em conta distinta da Conta Centralizadora que não sejam repassados à Securitizadora no prazo determinado na Cláusula 3.3.3 acima</w:t>
      </w:r>
      <w:bookmarkEnd w:id="64"/>
      <w:r w:rsidRPr="006F2928">
        <w:rPr>
          <w:rFonts w:ascii="Ebrima" w:hAnsi="Ebrima"/>
          <w:sz w:val="22"/>
          <w:szCs w:val="22"/>
        </w:rPr>
        <w:t>;</w:t>
      </w:r>
    </w:p>
    <w:p w14:paraId="13053E9D" w14:textId="77777777" w:rsidR="00577063" w:rsidRPr="00577063" w:rsidRDefault="00577063" w:rsidP="00577063">
      <w:pPr>
        <w:pStyle w:val="PargrafodaLista"/>
        <w:rPr>
          <w:rFonts w:ascii="Ebrima" w:hAnsi="Ebrima"/>
          <w:sz w:val="22"/>
          <w:szCs w:val="22"/>
        </w:rPr>
      </w:pPr>
    </w:p>
    <w:p w14:paraId="464653AF" w14:textId="3B6CE75B" w:rsidR="00577063" w:rsidRDefault="00577063" w:rsidP="00253BC7">
      <w:pPr>
        <w:pStyle w:val="PargrafodaLista"/>
        <w:widowControl w:val="0"/>
        <w:numPr>
          <w:ilvl w:val="0"/>
          <w:numId w:val="29"/>
        </w:numPr>
        <w:ind w:left="709" w:firstLine="0"/>
        <w:jc w:val="both"/>
        <w:rPr>
          <w:rFonts w:ascii="Ebrima" w:hAnsi="Ebrima"/>
          <w:sz w:val="22"/>
          <w:szCs w:val="22"/>
        </w:rPr>
      </w:pPr>
      <w:bookmarkStart w:id="66" w:name="_Hlk65682455"/>
      <w:r w:rsidRPr="006F2928">
        <w:rPr>
          <w:rFonts w:ascii="Ebrima" w:hAnsi="Ebrima"/>
          <w:sz w:val="22"/>
          <w:szCs w:val="22"/>
        </w:rPr>
        <w:t xml:space="preserve">transferência ou qualquer forma de cessão ou promessa de cessão a terceiros, pela </w:t>
      </w:r>
      <w:proofErr w:type="spellStart"/>
      <w:r w:rsidR="004B1058">
        <w:rPr>
          <w:rFonts w:ascii="Ebrima" w:hAnsi="Ebrima"/>
          <w:sz w:val="22"/>
          <w:szCs w:val="22"/>
        </w:rPr>
        <w:t>Urbanes</w:t>
      </w:r>
      <w:proofErr w:type="spellEnd"/>
      <w:r w:rsidRPr="006F2928">
        <w:rPr>
          <w:rFonts w:ascii="Ebrima" w:hAnsi="Ebrima"/>
          <w:sz w:val="22"/>
          <w:szCs w:val="22"/>
        </w:rPr>
        <w:t xml:space="preserve"> e/ou pelo </w:t>
      </w:r>
      <w:r>
        <w:rPr>
          <w:rFonts w:ascii="Ebrima" w:hAnsi="Ebrima"/>
          <w:sz w:val="22"/>
          <w:szCs w:val="22"/>
        </w:rPr>
        <w:t>Fiador</w:t>
      </w:r>
      <w:r w:rsidRPr="006F2928">
        <w:rPr>
          <w:rFonts w:ascii="Ebrima" w:hAnsi="Ebrima"/>
          <w:sz w:val="22"/>
          <w:szCs w:val="22"/>
        </w:rPr>
        <w:t>, de suas obrigações assumidas no Contrato de Cessão ou em qualquer dos Documentos da Operação sem anuência da Securitizadora</w:t>
      </w:r>
      <w:bookmarkEnd w:id="66"/>
      <w:r>
        <w:rPr>
          <w:rFonts w:ascii="Ebrima" w:hAnsi="Ebrima"/>
          <w:sz w:val="22"/>
          <w:szCs w:val="22"/>
        </w:rPr>
        <w:t>;</w:t>
      </w:r>
    </w:p>
    <w:p w14:paraId="11AF2588" w14:textId="77777777" w:rsidR="00577063" w:rsidRPr="00577063" w:rsidRDefault="00577063" w:rsidP="00577063">
      <w:pPr>
        <w:pStyle w:val="PargrafodaLista"/>
        <w:rPr>
          <w:rFonts w:ascii="Ebrima" w:hAnsi="Ebrima"/>
          <w:sz w:val="22"/>
          <w:szCs w:val="22"/>
        </w:rPr>
      </w:pPr>
    </w:p>
    <w:p w14:paraId="08FD9947" w14:textId="4B090B4D" w:rsidR="00D75574" w:rsidRPr="00C661F2" w:rsidRDefault="00D75574" w:rsidP="00D75574">
      <w:pPr>
        <w:pStyle w:val="PargrafodaLista"/>
        <w:widowControl w:val="0"/>
        <w:numPr>
          <w:ilvl w:val="0"/>
          <w:numId w:val="29"/>
        </w:numPr>
        <w:ind w:left="709" w:firstLine="0"/>
        <w:jc w:val="both"/>
        <w:rPr>
          <w:rFonts w:ascii="Ebrima" w:hAnsi="Ebrima"/>
          <w:sz w:val="22"/>
        </w:rPr>
      </w:pPr>
      <w:bookmarkStart w:id="67" w:name="_Hlk65682469"/>
      <w:r w:rsidRPr="00C661F2">
        <w:rPr>
          <w:rFonts w:ascii="Ebrima" w:hAnsi="Ebrima"/>
          <w:sz w:val="22"/>
        </w:rPr>
        <w:t xml:space="preserve">arresto, sequestro ou penhora de bens </w:t>
      </w:r>
      <w:r w:rsidRPr="00111BDC">
        <w:rPr>
          <w:rFonts w:ascii="Ebrima" w:hAnsi="Ebrima"/>
          <w:sz w:val="22"/>
          <w:szCs w:val="22"/>
        </w:rPr>
        <w:t>da</w:t>
      </w:r>
      <w:r w:rsidRPr="00C661F2">
        <w:rPr>
          <w:rFonts w:ascii="Ebrima" w:hAnsi="Ebrima"/>
          <w:sz w:val="22"/>
        </w:rPr>
        <w:t xml:space="preserve"> </w:t>
      </w:r>
      <w:proofErr w:type="spellStart"/>
      <w:r>
        <w:rPr>
          <w:rFonts w:ascii="Ebrima" w:hAnsi="Ebrima"/>
          <w:sz w:val="22"/>
        </w:rPr>
        <w:t>Urbanes</w:t>
      </w:r>
      <w:proofErr w:type="spellEnd"/>
      <w:r w:rsidRPr="00C661F2">
        <w:rPr>
          <w:rFonts w:ascii="Ebrima" w:hAnsi="Ebrima"/>
          <w:sz w:val="22"/>
        </w:rPr>
        <w:t xml:space="preserve">, </w:t>
      </w:r>
      <w:r>
        <w:rPr>
          <w:rFonts w:ascii="Ebrima" w:hAnsi="Ebrima"/>
          <w:sz w:val="22"/>
          <w:szCs w:val="22"/>
        </w:rPr>
        <w:t>suas Controladoras</w:t>
      </w:r>
      <w:r w:rsidRPr="00C661F2">
        <w:rPr>
          <w:rFonts w:ascii="Ebrima" w:hAnsi="Ebrima"/>
          <w:sz w:val="22"/>
        </w:rPr>
        <w:t xml:space="preserve"> e controladas, e/ou do Fiador</w:t>
      </w:r>
      <w:bookmarkEnd w:id="67"/>
      <w:r w:rsidRPr="00C661F2">
        <w:rPr>
          <w:rFonts w:ascii="Ebrima" w:hAnsi="Ebrima"/>
          <w:sz w:val="22"/>
        </w:rPr>
        <w:t xml:space="preserve">; </w:t>
      </w:r>
    </w:p>
    <w:p w14:paraId="03EDE4A1" w14:textId="77777777" w:rsidR="00D75574" w:rsidRPr="00C661F2" w:rsidRDefault="00D75574" w:rsidP="00D75574">
      <w:pPr>
        <w:pStyle w:val="PargrafodaLista"/>
        <w:rPr>
          <w:rFonts w:ascii="Ebrima" w:hAnsi="Ebrima"/>
          <w:sz w:val="22"/>
        </w:rPr>
      </w:pPr>
    </w:p>
    <w:p w14:paraId="5868B1EE" w14:textId="350378EB" w:rsidR="00D75574" w:rsidRPr="00C661F2" w:rsidRDefault="00D75574" w:rsidP="00D75574">
      <w:pPr>
        <w:pStyle w:val="PargrafodaLista"/>
        <w:widowControl w:val="0"/>
        <w:numPr>
          <w:ilvl w:val="0"/>
          <w:numId w:val="29"/>
        </w:numPr>
        <w:ind w:left="709" w:firstLine="0"/>
        <w:jc w:val="both"/>
        <w:rPr>
          <w:rFonts w:ascii="Ebrima" w:hAnsi="Ebrima"/>
          <w:sz w:val="22"/>
        </w:rPr>
      </w:pPr>
      <w:bookmarkStart w:id="68" w:name="_Hlk65682487"/>
      <w:r w:rsidRPr="00C661F2">
        <w:rPr>
          <w:rFonts w:ascii="Ebrima" w:hAnsi="Ebrima"/>
          <w:sz w:val="22"/>
        </w:rPr>
        <w:t xml:space="preserve">ocorrência de qualquer outro tipo de alavancagem financeira pela </w:t>
      </w:r>
      <w:proofErr w:type="spellStart"/>
      <w:r>
        <w:rPr>
          <w:rFonts w:ascii="Ebrima" w:hAnsi="Ebrima"/>
          <w:sz w:val="22"/>
        </w:rPr>
        <w:t>Urbanes</w:t>
      </w:r>
      <w:proofErr w:type="spellEnd"/>
      <w:r w:rsidR="008E3D31">
        <w:rPr>
          <w:rFonts w:ascii="Ebrima" w:hAnsi="Ebrima"/>
          <w:sz w:val="22"/>
        </w:rPr>
        <w:t xml:space="preserve">, exceto </w:t>
      </w:r>
      <w:r w:rsidR="00ED238B">
        <w:rPr>
          <w:rFonts w:ascii="Ebrima" w:hAnsi="Ebrima"/>
          <w:sz w:val="22"/>
        </w:rPr>
        <w:t>se aprovada em assembleia geral dos titulares dos CRI</w:t>
      </w:r>
      <w:bookmarkEnd w:id="68"/>
      <w:r w:rsidRPr="00C661F2">
        <w:rPr>
          <w:rFonts w:ascii="Ebrima" w:hAnsi="Ebrima"/>
          <w:sz w:val="22"/>
        </w:rPr>
        <w:t xml:space="preserve">; </w:t>
      </w:r>
    </w:p>
    <w:p w14:paraId="437ECF34" w14:textId="77777777" w:rsidR="00D75574" w:rsidRPr="00C661F2" w:rsidRDefault="00D75574" w:rsidP="00D75574">
      <w:pPr>
        <w:pStyle w:val="PargrafodaLista"/>
        <w:rPr>
          <w:rFonts w:ascii="Ebrima" w:hAnsi="Ebrima"/>
          <w:sz w:val="22"/>
        </w:rPr>
      </w:pPr>
    </w:p>
    <w:p w14:paraId="72DFCC43" w14:textId="4C62F930" w:rsidR="00D75574" w:rsidRPr="00E96E01" w:rsidRDefault="00D75574" w:rsidP="00D75574">
      <w:pPr>
        <w:pStyle w:val="PargrafodaLista"/>
        <w:widowControl w:val="0"/>
        <w:numPr>
          <w:ilvl w:val="0"/>
          <w:numId w:val="29"/>
        </w:numPr>
        <w:ind w:left="709" w:firstLine="0"/>
        <w:jc w:val="both"/>
        <w:rPr>
          <w:rFonts w:ascii="Ebrima" w:hAnsi="Ebrima"/>
          <w:sz w:val="22"/>
        </w:rPr>
      </w:pPr>
      <w:bookmarkStart w:id="69" w:name="_Hlk65682502"/>
      <w:r w:rsidRPr="00C661F2">
        <w:rPr>
          <w:rFonts w:ascii="Ebrima" w:hAnsi="Ebrima"/>
          <w:sz w:val="22"/>
        </w:rPr>
        <w:t xml:space="preserve">ações ou processos envolvendo os imóveis e/ou os </w:t>
      </w:r>
      <w:r w:rsidRPr="00E96E01">
        <w:rPr>
          <w:rFonts w:ascii="Ebrima" w:hAnsi="Ebrima"/>
          <w:sz w:val="22"/>
        </w:rPr>
        <w:t>Empreendimento</w:t>
      </w:r>
      <w:r w:rsidR="002E424A" w:rsidRPr="00E96E01">
        <w:rPr>
          <w:rFonts w:ascii="Ebrima" w:hAnsi="Ebrima"/>
          <w:sz w:val="22"/>
        </w:rPr>
        <w:t>s</w:t>
      </w:r>
      <w:r w:rsidRPr="00E96E01">
        <w:rPr>
          <w:rFonts w:ascii="Ebrima" w:hAnsi="Ebrima"/>
          <w:sz w:val="22"/>
        </w:rPr>
        <w:t xml:space="preserve"> Imobiliários </w:t>
      </w:r>
      <w:r w:rsidRPr="00C661F2">
        <w:rPr>
          <w:rFonts w:ascii="Ebrima" w:hAnsi="Ebrima"/>
          <w:sz w:val="22"/>
        </w:rPr>
        <w:t xml:space="preserve">que afetem a venda dos </w:t>
      </w:r>
      <w:r w:rsidRPr="00DC1123">
        <w:rPr>
          <w:rFonts w:ascii="Ebrima" w:hAnsi="Ebrima"/>
          <w:sz w:val="22"/>
          <w:szCs w:val="22"/>
        </w:rPr>
        <w:t>lotes</w:t>
      </w:r>
      <w:bookmarkEnd w:id="69"/>
      <w:r w:rsidRPr="00C661F2">
        <w:rPr>
          <w:rFonts w:ascii="Ebrima" w:hAnsi="Ebrima"/>
          <w:sz w:val="22"/>
        </w:rPr>
        <w:t xml:space="preserve">; </w:t>
      </w:r>
    </w:p>
    <w:p w14:paraId="0EAC2665" w14:textId="77777777" w:rsidR="00D75574" w:rsidRPr="00C661F2" w:rsidRDefault="00D75574" w:rsidP="00D75574">
      <w:pPr>
        <w:pStyle w:val="PargrafodaLista"/>
        <w:rPr>
          <w:rFonts w:ascii="Ebrima" w:hAnsi="Ebrima"/>
          <w:sz w:val="22"/>
        </w:rPr>
      </w:pPr>
    </w:p>
    <w:p w14:paraId="7D49B480" w14:textId="77777777" w:rsidR="00D75574" w:rsidRDefault="00D75574" w:rsidP="00D75574">
      <w:pPr>
        <w:pStyle w:val="PargrafodaLista"/>
        <w:widowControl w:val="0"/>
        <w:numPr>
          <w:ilvl w:val="0"/>
          <w:numId w:val="29"/>
        </w:numPr>
        <w:ind w:left="709" w:firstLine="0"/>
        <w:jc w:val="both"/>
        <w:rPr>
          <w:rFonts w:ascii="Ebrima" w:hAnsi="Ebrima"/>
          <w:sz w:val="22"/>
          <w:szCs w:val="22"/>
        </w:rPr>
      </w:pPr>
      <w:bookmarkStart w:id="70" w:name="_Hlk65682518"/>
      <w:r w:rsidRPr="00C661F2">
        <w:rPr>
          <w:rFonts w:ascii="Ebrima" w:hAnsi="Ebrima"/>
          <w:sz w:val="22"/>
        </w:rPr>
        <w:t>utilização dos recursos captados em desconformidade com a destinação dos recursos previstas neste instrumento</w:t>
      </w:r>
      <w:bookmarkEnd w:id="70"/>
      <w:r w:rsidRPr="00C661F2">
        <w:rPr>
          <w:rFonts w:ascii="Ebrima" w:hAnsi="Ebrima"/>
          <w:sz w:val="22"/>
        </w:rPr>
        <w:t>; e</w:t>
      </w:r>
    </w:p>
    <w:p w14:paraId="52F2EAE4" w14:textId="77777777" w:rsidR="00577063" w:rsidRPr="00577063" w:rsidRDefault="00577063" w:rsidP="00577063">
      <w:pPr>
        <w:pStyle w:val="PargrafodaLista"/>
        <w:rPr>
          <w:rFonts w:ascii="Ebrima" w:hAnsi="Ebrima"/>
          <w:sz w:val="22"/>
          <w:szCs w:val="22"/>
        </w:rPr>
      </w:pPr>
    </w:p>
    <w:p w14:paraId="0E830210" w14:textId="5E080B12" w:rsidR="00577063" w:rsidRDefault="00577063" w:rsidP="00253BC7">
      <w:pPr>
        <w:pStyle w:val="PargrafodaLista"/>
        <w:widowControl w:val="0"/>
        <w:numPr>
          <w:ilvl w:val="0"/>
          <w:numId w:val="29"/>
        </w:numPr>
        <w:ind w:left="709" w:firstLine="0"/>
        <w:jc w:val="both"/>
        <w:rPr>
          <w:rFonts w:ascii="Ebrima" w:hAnsi="Ebrima"/>
          <w:sz w:val="22"/>
          <w:szCs w:val="22"/>
        </w:rPr>
      </w:pPr>
      <w:bookmarkStart w:id="71" w:name="_Hlk65682536"/>
      <w:r>
        <w:rPr>
          <w:rFonts w:ascii="Ebrima" w:hAnsi="Ebrima"/>
          <w:sz w:val="22"/>
          <w:szCs w:val="22"/>
        </w:rPr>
        <w:t xml:space="preserve">caso a </w:t>
      </w:r>
      <w:proofErr w:type="spellStart"/>
      <w:r w:rsidR="004B1058">
        <w:rPr>
          <w:rFonts w:ascii="Ebrima" w:hAnsi="Ebrima"/>
          <w:sz w:val="22"/>
          <w:szCs w:val="22"/>
        </w:rPr>
        <w:t>Urbanes</w:t>
      </w:r>
      <w:proofErr w:type="spellEnd"/>
      <w:r>
        <w:rPr>
          <w:rFonts w:ascii="Ebrima" w:hAnsi="Ebrima"/>
          <w:sz w:val="22"/>
          <w:szCs w:val="22"/>
        </w:rPr>
        <w:t xml:space="preserve">, suas controladas, </w:t>
      </w:r>
      <w:proofErr w:type="spellStart"/>
      <w:r w:rsidR="00110C5E">
        <w:rPr>
          <w:rFonts w:ascii="Ebrima" w:hAnsi="Ebrima"/>
          <w:sz w:val="22"/>
          <w:szCs w:val="22"/>
        </w:rPr>
        <w:t>Contorladoras</w:t>
      </w:r>
      <w:proofErr w:type="spellEnd"/>
      <w:r>
        <w:rPr>
          <w:rFonts w:ascii="Ebrima" w:hAnsi="Ebrima"/>
          <w:sz w:val="22"/>
          <w:szCs w:val="22"/>
        </w:rPr>
        <w:t xml:space="preserve">, sócios, administradores, funcionários, empregados, ou qualquer pessoa a eles ligadas, sejam implicadas em inquéritos civis ou criminais, ou sejam condenadas por crime (principalmente os constantes da </w:t>
      </w:r>
      <w:bookmarkStart w:id="72" w:name="_Hlk38011060"/>
      <w:r w:rsidRPr="00686091">
        <w:rPr>
          <w:rFonts w:ascii="Ebrima" w:hAnsi="Ebrima"/>
          <w:sz w:val="22"/>
          <w:szCs w:val="22"/>
        </w:rPr>
        <w:t xml:space="preserve">Lei nº </w:t>
      </w:r>
      <w:bookmarkEnd w:id="72"/>
      <w:r w:rsidRPr="00686091">
        <w:rPr>
          <w:rFonts w:ascii="Ebrima" w:hAnsi="Ebrima"/>
          <w:sz w:val="22"/>
          <w:szCs w:val="22"/>
        </w:rPr>
        <w:t>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ou de qualquer maneira sejam implicadas em situações que possam vir a denegrir o nome, marca ou imagem da Securitizadora, suas sociedades correlatas, sócios e administradores</w:t>
      </w:r>
      <w:bookmarkEnd w:id="71"/>
      <w:r w:rsidR="00D75574">
        <w:rPr>
          <w:rFonts w:ascii="Ebrima" w:hAnsi="Ebrima"/>
          <w:sz w:val="22"/>
          <w:szCs w:val="22"/>
        </w:rPr>
        <w:t>.</w:t>
      </w:r>
    </w:p>
    <w:p w14:paraId="0E32F0E3" w14:textId="759D9F4E" w:rsidR="0073762C" w:rsidRPr="00F52ABB" w:rsidRDefault="0073762C" w:rsidP="00E96E01">
      <w:pPr>
        <w:spacing w:line="300" w:lineRule="exact"/>
        <w:jc w:val="both"/>
        <w:rPr>
          <w:rFonts w:ascii="Ebrima" w:hAnsi="Ebrima"/>
          <w:sz w:val="22"/>
          <w:szCs w:val="22"/>
        </w:rPr>
      </w:pPr>
    </w:p>
    <w:p w14:paraId="534FE29F" w14:textId="3AF57783"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t xml:space="preserve">Para os fins do disposto </w:t>
      </w:r>
      <w:r w:rsidR="00433E3C" w:rsidRPr="00F52ABB">
        <w:rPr>
          <w:rFonts w:ascii="Ebrima" w:hAnsi="Ebrima"/>
          <w:sz w:val="22"/>
          <w:szCs w:val="22"/>
        </w:rPr>
        <w:t>na Cláusula</w:t>
      </w:r>
      <w:r w:rsidRPr="00F52ABB">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54C420A" w14:textId="77777777" w:rsidR="00433E3C" w:rsidRPr="00F52ABB" w:rsidRDefault="00433E3C" w:rsidP="00433E3C">
      <w:pPr>
        <w:spacing w:line="300" w:lineRule="exact"/>
        <w:jc w:val="both"/>
        <w:rPr>
          <w:rFonts w:ascii="Ebrima" w:hAnsi="Ebrima"/>
          <w:sz w:val="22"/>
          <w:szCs w:val="22"/>
        </w:rPr>
      </w:pPr>
    </w:p>
    <w:p w14:paraId="398E72A5" w14:textId="20C6E832" w:rsidR="00433E3C" w:rsidRPr="00F52ABB" w:rsidRDefault="00433E3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 xml:space="preserve">integral, o pagamento da CCB mediante requerimento formal nesse sentido, </w:t>
      </w:r>
      <w:r w:rsidRPr="00F52ABB">
        <w:rPr>
          <w:rFonts w:ascii="Ebrima" w:hAnsi="Ebrima"/>
          <w:sz w:val="22"/>
          <w:szCs w:val="22"/>
        </w:rPr>
        <w:lastRenderedPageBreak/>
        <w:t>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 CCB</w:t>
      </w:r>
      <w:r w:rsidRPr="00F52ABB">
        <w:rPr>
          <w:rFonts w:ascii="Ebrima" w:hAnsi="Ebrima"/>
          <w:sz w:val="22"/>
          <w:szCs w:val="22"/>
        </w:rPr>
        <w:t xml:space="preserve">”). Nessa hipótese, a </w:t>
      </w:r>
      <w:proofErr w:type="spellStart"/>
      <w:r w:rsidR="004B1058">
        <w:rPr>
          <w:rFonts w:ascii="Ebrima" w:hAnsi="Ebrima"/>
          <w:sz w:val="22"/>
          <w:szCs w:val="22"/>
        </w:rPr>
        <w:t>Urbanes</w:t>
      </w:r>
      <w:proofErr w:type="spellEnd"/>
      <w:r w:rsidRPr="00F52ABB">
        <w:rPr>
          <w:rFonts w:ascii="Ebrima" w:hAnsi="Ebrima"/>
          <w:sz w:val="22"/>
          <w:szCs w:val="22"/>
        </w:rPr>
        <w:t xml:space="preserve"> ficará obrigada a pagar à Securitizadora,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 CCB indicado no requerimento, a ser abatido do </w:t>
      </w:r>
      <w:r w:rsidRPr="00F52ABB">
        <w:rPr>
          <w:rFonts w:ascii="Ebrima" w:hAnsi="Ebrima"/>
          <w:sz w:val="22"/>
          <w:szCs w:val="22"/>
        </w:rPr>
        <w:t>saldo devedor da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w:t>
      </w:r>
      <w:r w:rsidR="00577063" w:rsidRPr="00F52ABB">
        <w:rPr>
          <w:rFonts w:ascii="Ebrima" w:hAnsi="Ebrima"/>
          <w:sz w:val="22"/>
          <w:szCs w:val="22"/>
        </w:rPr>
        <w:t xml:space="preserve">o </w:t>
      </w:r>
      <w:r w:rsidR="00D44BAC">
        <w:rPr>
          <w:rFonts w:ascii="Ebrima" w:hAnsi="Ebrima"/>
          <w:sz w:val="22"/>
          <w:szCs w:val="22"/>
        </w:rPr>
        <w:t xml:space="preserve">valor </w:t>
      </w:r>
      <w:r w:rsidR="004318D6">
        <w:rPr>
          <w:rFonts w:ascii="Ebrima" w:hAnsi="Ebrima"/>
          <w:sz w:val="22"/>
          <w:szCs w:val="22"/>
        </w:rPr>
        <w:t>referido em (i) acima,</w:t>
      </w:r>
      <w:r w:rsidR="00577063" w:rsidRPr="00F52ABB">
        <w:rPr>
          <w:rFonts w:ascii="Ebrima" w:hAnsi="Ebrima"/>
          <w:sz w:val="22"/>
          <w:szCs w:val="22"/>
        </w:rPr>
        <w:t xml:space="preserve"> se a recompra for realizada até </w:t>
      </w:r>
      <w:r w:rsidR="00577063">
        <w:rPr>
          <w:rFonts w:ascii="Ebrima" w:hAnsi="Ebrima"/>
          <w:sz w:val="22"/>
          <w:szCs w:val="22"/>
        </w:rPr>
        <w:t xml:space="preserve">o </w:t>
      </w:r>
      <w:r w:rsidR="00D75574">
        <w:rPr>
          <w:rFonts w:ascii="Ebrima" w:hAnsi="Ebrima"/>
          <w:sz w:val="22"/>
          <w:szCs w:val="22"/>
        </w:rPr>
        <w:t xml:space="preserve">39º </w:t>
      </w:r>
      <w:r w:rsidR="00E02C5E">
        <w:rPr>
          <w:rFonts w:ascii="Ebrima" w:hAnsi="Ebrima"/>
          <w:sz w:val="22"/>
          <w:szCs w:val="22"/>
        </w:rPr>
        <w:t xml:space="preserve">(trigésimo </w:t>
      </w:r>
      <w:r w:rsidR="00D75574">
        <w:rPr>
          <w:rFonts w:ascii="Ebrima" w:hAnsi="Ebrima"/>
          <w:sz w:val="22"/>
          <w:szCs w:val="22"/>
        </w:rPr>
        <w:t>nono</w:t>
      </w:r>
      <w:r w:rsidR="00E02C5E">
        <w:rPr>
          <w:rFonts w:ascii="Ebrima" w:hAnsi="Ebrima"/>
          <w:sz w:val="22"/>
          <w:szCs w:val="22"/>
        </w:rPr>
        <w:t>)</w:t>
      </w:r>
      <w:r w:rsidR="00577063">
        <w:rPr>
          <w:rFonts w:ascii="Ebrima" w:hAnsi="Ebrima"/>
          <w:sz w:val="22"/>
          <w:szCs w:val="22"/>
        </w:rPr>
        <w:t xml:space="preserve"> mês contados da data de emissão dos CRI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D44BAC">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28D0E4D5" w14:textId="77777777" w:rsidR="00433E3C" w:rsidRPr="00F52ABB" w:rsidRDefault="00433E3C" w:rsidP="00433E3C">
      <w:pPr>
        <w:autoSpaceDE w:val="0"/>
        <w:autoSpaceDN w:val="0"/>
        <w:adjustRightInd w:val="0"/>
        <w:ind w:left="709"/>
        <w:jc w:val="both"/>
        <w:rPr>
          <w:rFonts w:ascii="Ebrima" w:hAnsi="Ebrima"/>
          <w:sz w:val="22"/>
          <w:szCs w:val="22"/>
        </w:rPr>
      </w:pPr>
    </w:p>
    <w:p w14:paraId="70E77E64" w14:textId="383ACEED"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Securitizadora deverá informar à </w:t>
      </w:r>
      <w:proofErr w:type="spellStart"/>
      <w:r w:rsidR="004B1058">
        <w:rPr>
          <w:rFonts w:ascii="Ebrima" w:hAnsi="Ebrima"/>
          <w:sz w:val="22"/>
          <w:szCs w:val="22"/>
        </w:rPr>
        <w:t>Urbanes</w:t>
      </w:r>
      <w:proofErr w:type="spellEnd"/>
      <w:r w:rsidRPr="00F52ABB">
        <w:rPr>
          <w:rFonts w:ascii="Ebrima" w:hAnsi="Ebrima"/>
          <w:sz w:val="22"/>
          <w:szCs w:val="22"/>
        </w:rPr>
        <w:t xml:space="preserve"> o Valor do Pagamento Antecipado Voluntário da CCB com antecedência de, no mínimo, 10 (dez) Dias Úteis da data do pagamento pretendido. </w:t>
      </w:r>
    </w:p>
    <w:p w14:paraId="7BE8B95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83CF5D0" w14:textId="1EB335E4"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73" w:name="_Hlk44517327"/>
      <w:r w:rsidR="00C40B90">
        <w:rPr>
          <w:rFonts w:ascii="Ebrima" w:hAnsi="Ebrima"/>
          <w:sz w:val="22"/>
          <w:szCs w:val="22"/>
        </w:rPr>
        <w:t>O prazo indicado na Cláusula 6.5.1 acima é estipulado de modo a favorecer o operacional da Securitizadora, podendo esta renunciar seu cumprimento, a seu critério, caso consiga operacionalizar a recompra e resgate dos CRI decorrente do Pagamento Antecipado Voluntário da CCB em tempo menor</w:t>
      </w:r>
      <w:bookmarkEnd w:id="73"/>
      <w:r w:rsidR="00C40B90">
        <w:rPr>
          <w:rFonts w:ascii="Ebrima" w:hAnsi="Ebrima"/>
          <w:sz w:val="22"/>
          <w:szCs w:val="22"/>
        </w:rPr>
        <w:t>.</w:t>
      </w:r>
    </w:p>
    <w:p w14:paraId="753C7E9B"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2A1A1CFD" w14:textId="43211C42"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 xml:space="preserve">O Pagamento Antecipado Voluntário Integral da CCB somente poderá ser realizado caso a </w:t>
      </w:r>
      <w:proofErr w:type="spellStart"/>
      <w:r w:rsidR="004B1058">
        <w:rPr>
          <w:rFonts w:ascii="Ebrima" w:hAnsi="Ebrima"/>
          <w:sz w:val="22"/>
          <w:szCs w:val="22"/>
        </w:rPr>
        <w:t>Urbanes</w:t>
      </w:r>
      <w:proofErr w:type="spellEnd"/>
      <w:r w:rsidR="00433E3C" w:rsidRPr="00F52ABB">
        <w:rPr>
          <w:rFonts w:ascii="Ebrima" w:hAnsi="Ebrima"/>
          <w:sz w:val="22"/>
          <w:szCs w:val="22"/>
        </w:rPr>
        <w:t xml:space="preserve"> realize a Recompra Facultativa na forma da Cláusula 6.2 acima</w:t>
      </w:r>
      <w:r w:rsidR="00D44BAC">
        <w:rPr>
          <w:rFonts w:ascii="Ebrima" w:hAnsi="Ebrima"/>
          <w:sz w:val="22"/>
          <w:szCs w:val="22"/>
        </w:rPr>
        <w:t xml:space="preserve"> na mesma proporção</w:t>
      </w:r>
      <w:r w:rsidR="00433E3C" w:rsidRPr="00F52ABB">
        <w:rPr>
          <w:rFonts w:ascii="Ebrima" w:hAnsi="Ebrima"/>
          <w:sz w:val="22"/>
          <w:szCs w:val="22"/>
        </w:rPr>
        <w:t>.</w:t>
      </w:r>
    </w:p>
    <w:p w14:paraId="46D6D12E"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A239F30" w14:textId="6845F8B9"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proofErr w:type="spellStart"/>
      <w:r w:rsidR="004B1058">
        <w:rPr>
          <w:rFonts w:ascii="Ebrima" w:hAnsi="Ebrima"/>
          <w:sz w:val="22"/>
          <w:szCs w:val="22"/>
        </w:rPr>
        <w:t>Urbanes</w:t>
      </w:r>
      <w:proofErr w:type="spellEnd"/>
      <w:r w:rsidRPr="00F52ABB">
        <w:rPr>
          <w:rFonts w:ascii="Ebrima" w:hAnsi="Ebrima"/>
          <w:sz w:val="22"/>
          <w:szCs w:val="22"/>
        </w:rPr>
        <w:t xml:space="preserve"> na forma acima, a Securitizadora fará o resgate dos CRI na data de pagamento sobre a qual o Valor do Pagamento Antecipado Voluntário da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0678D9E8"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242EAFED" w14:textId="4422B3C2"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F13E8C">
        <w:rPr>
          <w:rFonts w:ascii="Ebrima" w:hAnsi="Ebrima"/>
          <w:sz w:val="22"/>
          <w:szCs w:val="22"/>
        </w:rPr>
        <w:t>Créditos Imobiliários Lotes</w:t>
      </w:r>
      <w:r w:rsidRPr="00F52ABB">
        <w:rPr>
          <w:rFonts w:ascii="Ebrima" w:hAnsi="Ebrima"/>
          <w:sz w:val="22"/>
          <w:szCs w:val="22"/>
        </w:rPr>
        <w:t xml:space="preserve"> relacionada</w:t>
      </w:r>
      <w:r w:rsidR="00FD78E2" w:rsidRPr="00F52ABB">
        <w:rPr>
          <w:rFonts w:ascii="Ebrima" w:hAnsi="Ebrima"/>
          <w:sz w:val="22"/>
          <w:szCs w:val="22"/>
        </w:rPr>
        <w:t>s na Cláusula 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na Cláusula 7.1 abaixo</w:t>
      </w:r>
      <w:r w:rsidR="00433E3C" w:rsidRPr="00F52ABB">
        <w:rPr>
          <w:rFonts w:ascii="Ebrima" w:hAnsi="Ebrima"/>
          <w:sz w:val="22"/>
          <w:szCs w:val="22"/>
        </w:rPr>
        <w:t xml:space="preserve">, </w:t>
      </w:r>
      <w:r w:rsidRPr="00F52ABB">
        <w:rPr>
          <w:rFonts w:ascii="Ebrima" w:hAnsi="Ebrima"/>
          <w:sz w:val="22"/>
          <w:szCs w:val="22"/>
        </w:rPr>
        <w:t xml:space="preserve">ocorrerá o vencimento antecipado da CCB, obrigando-se </w:t>
      </w:r>
      <w:r w:rsidR="00433E3C" w:rsidRPr="00F52ABB">
        <w:rPr>
          <w:rFonts w:ascii="Ebrima" w:hAnsi="Ebrima"/>
          <w:sz w:val="22"/>
          <w:szCs w:val="22"/>
        </w:rPr>
        <w:t xml:space="preserve">a </w:t>
      </w:r>
      <w:proofErr w:type="spellStart"/>
      <w:r w:rsidR="004B1058">
        <w:rPr>
          <w:rFonts w:ascii="Ebrima" w:hAnsi="Ebrima"/>
          <w:sz w:val="22"/>
          <w:szCs w:val="22"/>
        </w:rPr>
        <w:t>Urbanes</w:t>
      </w:r>
      <w:proofErr w:type="spellEnd"/>
      <w:r w:rsidR="00433E3C" w:rsidRPr="00F52ABB">
        <w:rPr>
          <w:rFonts w:ascii="Ebrima" w:hAnsi="Ebrima"/>
          <w:sz w:val="22"/>
          <w:szCs w:val="22"/>
        </w:rPr>
        <w:t xml:space="preserve"> e o </w:t>
      </w:r>
      <w:r w:rsidR="00637EBE">
        <w:rPr>
          <w:rFonts w:ascii="Ebrima" w:hAnsi="Ebrima"/>
          <w:sz w:val="22"/>
          <w:szCs w:val="22"/>
        </w:rPr>
        <w:t>Fiador</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 CCB (atualizado monetariamente até 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 CCB por Vencimento Antecipado</w:t>
      </w:r>
      <w:r w:rsidR="00FD78E2" w:rsidRPr="00F52ABB">
        <w:rPr>
          <w:rFonts w:ascii="Ebrima" w:hAnsi="Ebrima"/>
          <w:sz w:val="22"/>
          <w:szCs w:val="22"/>
        </w:rPr>
        <w:t>”).</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082AE1A4"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F13E8C">
        <w:rPr>
          <w:rFonts w:ascii="Ebrima" w:hAnsi="Ebrima"/>
          <w:sz w:val="22"/>
          <w:szCs w:val="22"/>
        </w:rPr>
        <w:t>Créditos Imobiliários Lotes</w:t>
      </w:r>
      <w:r w:rsidRPr="00F52ABB">
        <w:rPr>
          <w:rFonts w:ascii="Ebrima" w:hAnsi="Ebrima"/>
          <w:sz w:val="22"/>
          <w:szCs w:val="22"/>
        </w:rPr>
        <w:t xml:space="preserve">, com o consequente vencimento antecipado da CCB, a Securitizadora convocará uma Assembleia dos Titulares dos CRI para deliberar sobre a exigência da Recompra Total dos </w:t>
      </w:r>
      <w:r w:rsidR="00F13E8C">
        <w:rPr>
          <w:rFonts w:ascii="Ebrima" w:hAnsi="Ebrima"/>
          <w:sz w:val="22"/>
          <w:szCs w:val="22"/>
        </w:rPr>
        <w:t>Créditos Imobiliários Lotes</w:t>
      </w:r>
      <w:r w:rsidRPr="00F52ABB">
        <w:rPr>
          <w:rFonts w:ascii="Ebrima" w:hAnsi="Ebrima"/>
          <w:sz w:val="22"/>
          <w:szCs w:val="22"/>
        </w:rPr>
        <w:t xml:space="preserve"> e o pagamento do Valor de Liquidação da CCB por Vencimento Antecipado, podendo, no entanto, na impossibilidade de realização da Assembleia dos Titulares do CRI, por falta de quórum para instalação e/ou deliberação, ou caso haja risco de perecimento imediato do </w:t>
      </w:r>
      <w:r w:rsidRPr="00F52ABB">
        <w:rPr>
          <w:rFonts w:ascii="Ebrima" w:hAnsi="Ebrima"/>
          <w:sz w:val="22"/>
          <w:szCs w:val="22"/>
        </w:rPr>
        <w:lastRenderedPageBreak/>
        <w:t xml:space="preserve">direito, exigir a imediata Recompra Total dos </w:t>
      </w:r>
      <w:r w:rsidR="00F13E8C">
        <w:rPr>
          <w:rFonts w:ascii="Ebrima" w:hAnsi="Ebrima"/>
          <w:sz w:val="22"/>
          <w:szCs w:val="22"/>
        </w:rPr>
        <w:t>Créditos Imobiliários Lotes</w:t>
      </w:r>
      <w:r w:rsidRPr="00F52ABB">
        <w:rPr>
          <w:rFonts w:ascii="Ebrima" w:hAnsi="Ebrima"/>
          <w:sz w:val="22"/>
          <w:szCs w:val="22"/>
        </w:rPr>
        <w:t xml:space="preserve"> e o pagamento do Valor de Liquidação da CCB por Vencimento Antecipado.</w:t>
      </w:r>
    </w:p>
    <w:p w14:paraId="19F81EE1" w14:textId="77777777" w:rsidR="00FD78E2" w:rsidRPr="00F52ABB" w:rsidRDefault="00FD78E2" w:rsidP="00FD78E2">
      <w:pPr>
        <w:ind w:left="709" w:right="-176"/>
        <w:jc w:val="both"/>
        <w:rPr>
          <w:rFonts w:ascii="Ebrima" w:hAnsi="Ebrima"/>
          <w:sz w:val="22"/>
          <w:szCs w:val="22"/>
        </w:rPr>
      </w:pPr>
    </w:p>
    <w:p w14:paraId="5EC566B8" w14:textId="6A989067"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F13E8C">
        <w:rPr>
          <w:rFonts w:ascii="Ebrima" w:hAnsi="Ebrima"/>
          <w:sz w:val="22"/>
          <w:szCs w:val="22"/>
        </w:rPr>
        <w:t>Créditos Imobiliários Lotes</w:t>
      </w:r>
      <w:r w:rsidRPr="00F52ABB">
        <w:rPr>
          <w:rFonts w:ascii="Ebrima" w:hAnsi="Ebrima"/>
          <w:sz w:val="22"/>
          <w:szCs w:val="22"/>
        </w:rPr>
        <w:t xml:space="preserve"> e do pagamento do Valor de Liquidação da CCB por Vencimento Antecipado, a </w:t>
      </w:r>
      <w:proofErr w:type="spellStart"/>
      <w:r w:rsidR="004B1058">
        <w:rPr>
          <w:rFonts w:ascii="Ebrima" w:hAnsi="Ebrima"/>
          <w:sz w:val="22"/>
          <w:szCs w:val="22"/>
        </w:rPr>
        <w:t>Urbanes</w:t>
      </w:r>
      <w:proofErr w:type="spellEnd"/>
      <w:r w:rsidR="00577063">
        <w:rPr>
          <w:rFonts w:ascii="Ebrima" w:hAnsi="Ebrima"/>
          <w:sz w:val="22"/>
          <w:szCs w:val="22"/>
        </w:rPr>
        <w:t xml:space="preserve"> </w:t>
      </w:r>
      <w:r w:rsidRPr="00F52ABB">
        <w:rPr>
          <w:rFonts w:ascii="Ebrima" w:hAnsi="Ebrima"/>
          <w:sz w:val="22"/>
          <w:szCs w:val="22"/>
        </w:rPr>
        <w:t xml:space="preserve">e o </w:t>
      </w:r>
      <w:r w:rsidR="00637EBE">
        <w:rPr>
          <w:rFonts w:ascii="Ebrima" w:hAnsi="Ebrima"/>
          <w:sz w:val="22"/>
          <w:szCs w:val="22"/>
        </w:rPr>
        <w:t>Fiador</w:t>
      </w:r>
      <w:r w:rsidRPr="00F52ABB">
        <w:rPr>
          <w:rFonts w:ascii="Ebrima" w:hAnsi="Ebrima"/>
          <w:sz w:val="22"/>
          <w:szCs w:val="22"/>
        </w:rPr>
        <w:t xml:space="preserve"> </w:t>
      </w:r>
      <w:r w:rsidR="006351F5">
        <w:rPr>
          <w:rFonts w:ascii="Ebrima" w:hAnsi="Ebrima"/>
          <w:sz w:val="22"/>
          <w:szCs w:val="22"/>
        </w:rPr>
        <w:t xml:space="preserve">se </w:t>
      </w:r>
      <w:proofErr w:type="gramStart"/>
      <w:r w:rsidRPr="00F52ABB">
        <w:rPr>
          <w:rFonts w:ascii="Ebrima" w:hAnsi="Ebrima"/>
          <w:sz w:val="22"/>
          <w:szCs w:val="22"/>
        </w:rPr>
        <w:t>obriga</w:t>
      </w:r>
      <w:proofErr w:type="gramEnd"/>
      <w:r w:rsidRPr="00F52ABB">
        <w:rPr>
          <w:rFonts w:ascii="Ebrima" w:hAnsi="Ebrima"/>
          <w:sz w:val="22"/>
          <w:szCs w:val="22"/>
        </w:rPr>
        <w:t xml:space="preserve"> a recomprar os </w:t>
      </w:r>
      <w:r w:rsidR="00F13E8C">
        <w:rPr>
          <w:rFonts w:ascii="Ebrima" w:hAnsi="Ebrima"/>
          <w:sz w:val="22"/>
          <w:szCs w:val="22"/>
        </w:rPr>
        <w:t>Créditos Imobiliários Lotes</w:t>
      </w:r>
      <w:r w:rsidRPr="00F52ABB">
        <w:rPr>
          <w:rFonts w:ascii="Ebrima" w:hAnsi="Ebrima"/>
          <w:sz w:val="22"/>
          <w:szCs w:val="22"/>
        </w:rPr>
        <w:t xml:space="preserve"> e pagar o Valor de Liquidação da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56027789" w14:textId="77777777" w:rsidR="00FD78E2" w:rsidRPr="00F52ABB" w:rsidRDefault="00FD78E2" w:rsidP="00FD78E2">
      <w:pPr>
        <w:tabs>
          <w:tab w:val="left" w:pos="1418"/>
        </w:tabs>
        <w:ind w:left="709" w:right="-176"/>
        <w:jc w:val="both"/>
        <w:rPr>
          <w:rFonts w:ascii="Ebrima" w:hAnsi="Ebrima"/>
          <w:sz w:val="22"/>
          <w:szCs w:val="22"/>
        </w:rPr>
      </w:pPr>
    </w:p>
    <w:p w14:paraId="37B0A2AE" w14:textId="17563428"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F13E8C">
        <w:rPr>
          <w:rFonts w:ascii="Ebrima" w:hAnsi="Ebrima"/>
          <w:sz w:val="22"/>
          <w:szCs w:val="22"/>
        </w:rPr>
        <w:t>Créditos Imobiliários Lotes</w:t>
      </w:r>
      <w:r w:rsidRPr="00F52ABB">
        <w:rPr>
          <w:rFonts w:ascii="Ebrima" w:hAnsi="Ebrima"/>
          <w:sz w:val="22"/>
          <w:szCs w:val="22"/>
        </w:rPr>
        <w:t xml:space="preserve"> corresponderá (i) ao valor presente do saldo devedor dos </w:t>
      </w:r>
      <w:r w:rsidR="00F13E8C">
        <w:rPr>
          <w:rFonts w:ascii="Ebrima" w:hAnsi="Ebrima"/>
          <w:sz w:val="22"/>
          <w:szCs w:val="22"/>
        </w:rPr>
        <w:t>Créditos Imobiliários Lotes</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E5DB3DF" w14:textId="77777777" w:rsidR="00FD78E2" w:rsidRPr="00F52ABB" w:rsidRDefault="00FD78E2" w:rsidP="00FD78E2">
      <w:pPr>
        <w:ind w:left="709" w:right="-176"/>
        <w:jc w:val="both"/>
        <w:rPr>
          <w:rFonts w:ascii="Ebrima" w:hAnsi="Ebrima"/>
          <w:sz w:val="22"/>
          <w:szCs w:val="22"/>
        </w:rPr>
      </w:pPr>
    </w:p>
    <w:p w14:paraId="3BCA3081" w14:textId="3906E248"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F13E8C">
        <w:rPr>
          <w:rFonts w:ascii="Ebrima" w:hAnsi="Ebrima"/>
          <w:sz w:val="22"/>
          <w:szCs w:val="22"/>
        </w:rPr>
        <w:t>Créditos Imobiliários Lotes</w:t>
      </w:r>
      <w:r w:rsidRPr="00F52ABB">
        <w:rPr>
          <w:rFonts w:ascii="Ebrima" w:hAnsi="Ebrima"/>
          <w:sz w:val="22"/>
          <w:szCs w:val="22"/>
        </w:rPr>
        <w:t xml:space="preserve"> e da obrigação de realizar o pagamento do Valor de Liquidação da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1267F525" w14:textId="77777777" w:rsidR="00433E3C" w:rsidRPr="00F52ABB" w:rsidRDefault="00433E3C" w:rsidP="00E96E01">
      <w:pPr>
        <w:shd w:val="clear" w:color="auto" w:fill="FFFFFF" w:themeFill="background1"/>
        <w:autoSpaceDE w:val="0"/>
        <w:autoSpaceDN w:val="0"/>
        <w:jc w:val="both"/>
        <w:rPr>
          <w:rFonts w:ascii="Ebrima" w:hAnsi="Ebrima"/>
          <w:sz w:val="22"/>
          <w:szCs w:val="22"/>
        </w:rPr>
      </w:pPr>
    </w:p>
    <w:p w14:paraId="783DFEB2" w14:textId="08305BF5"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F13E8C">
        <w:rPr>
          <w:rFonts w:ascii="Ebrima" w:hAnsi="Ebrima"/>
          <w:sz w:val="22"/>
          <w:szCs w:val="22"/>
        </w:rPr>
        <w:t>Créditos Imobiliários Lotes</w:t>
      </w:r>
      <w:r w:rsidR="00FD78E2" w:rsidRPr="00F52ABB">
        <w:rPr>
          <w:rFonts w:ascii="Ebrima" w:hAnsi="Ebrima"/>
          <w:sz w:val="22"/>
          <w:szCs w:val="22"/>
        </w:rPr>
        <w:t xml:space="preserve"> ou do consequente vencimento antecipado da CCB</w:t>
      </w:r>
      <w:r w:rsidRPr="00F52ABB">
        <w:rPr>
          <w:rFonts w:ascii="Ebrima" w:hAnsi="Ebrima"/>
          <w:sz w:val="22"/>
          <w:szCs w:val="22"/>
        </w:rPr>
        <w:t xml:space="preserve">, a </w:t>
      </w:r>
      <w:r w:rsidR="0073762C" w:rsidRPr="00F52ABB">
        <w:rPr>
          <w:rFonts w:ascii="Ebrima" w:hAnsi="Ebrima"/>
          <w:sz w:val="22"/>
          <w:szCs w:val="22"/>
        </w:rPr>
        <w:t>Securitizadora</w:t>
      </w:r>
      <w:r w:rsidRPr="00F52ABB">
        <w:rPr>
          <w:rFonts w:ascii="Ebrima" w:hAnsi="Ebrima"/>
          <w:sz w:val="22"/>
          <w:szCs w:val="22"/>
        </w:rPr>
        <w:t xml:space="preserve"> poderá, a seu exclusivo critério, de acordo com a gravidade do inadimplemento pela </w:t>
      </w:r>
      <w:proofErr w:type="spellStart"/>
      <w:r w:rsidR="004B1058">
        <w:rPr>
          <w:rFonts w:ascii="Ebrima" w:hAnsi="Ebrima"/>
          <w:sz w:val="22"/>
          <w:szCs w:val="22"/>
        </w:rPr>
        <w:t>Urbanes</w:t>
      </w:r>
      <w:proofErr w:type="spellEnd"/>
      <w:r w:rsidR="00B004EF">
        <w:rPr>
          <w:rFonts w:ascii="Ebrima" w:hAnsi="Ebrima"/>
          <w:sz w:val="22"/>
          <w:szCs w:val="22"/>
        </w:rPr>
        <w:t xml:space="preserve"> </w:t>
      </w:r>
      <w:r w:rsidR="00FD78E2" w:rsidRPr="00F52ABB">
        <w:rPr>
          <w:rFonts w:ascii="Ebrima" w:hAnsi="Ebrima"/>
          <w:sz w:val="22"/>
          <w:szCs w:val="22"/>
        </w:rPr>
        <w:t xml:space="preserve">e pelo </w:t>
      </w:r>
      <w:r w:rsidR="00637EBE">
        <w:rPr>
          <w:rFonts w:ascii="Ebrima" w:hAnsi="Ebrima"/>
          <w:sz w:val="22"/>
          <w:szCs w:val="22"/>
        </w:rPr>
        <w:t>Fiador</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F13E8C">
        <w:rPr>
          <w:rFonts w:ascii="Ebrima" w:hAnsi="Ebrima"/>
          <w:sz w:val="22"/>
          <w:szCs w:val="22"/>
        </w:rPr>
        <w:t>Créditos Imobiliários Lotes</w:t>
      </w:r>
      <w:r w:rsidR="00FD78E2" w:rsidRPr="00F52ABB">
        <w:rPr>
          <w:rFonts w:ascii="Ebrima" w:hAnsi="Ebrima"/>
          <w:sz w:val="22"/>
          <w:szCs w:val="22"/>
        </w:rPr>
        <w:t xml:space="preserve"> e ao vencimento antecipado da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proofErr w:type="spellStart"/>
      <w:r w:rsidR="004B1058">
        <w:rPr>
          <w:rFonts w:ascii="Ebrima" w:hAnsi="Ebrima"/>
          <w:sz w:val="22"/>
          <w:szCs w:val="22"/>
        </w:rPr>
        <w:t>Urbanes</w:t>
      </w:r>
      <w:proofErr w:type="spellEnd"/>
      <w:r w:rsidR="00B62A6C" w:rsidRPr="00F52ABB">
        <w:rPr>
          <w:rFonts w:ascii="Ebrima" w:hAnsi="Ebrima"/>
          <w:sz w:val="22"/>
          <w:szCs w:val="22"/>
        </w:rPr>
        <w:t xml:space="preserve"> nos termos deste instrumento </w:t>
      </w:r>
      <w:r w:rsidRPr="00F52ABB">
        <w:rPr>
          <w:rFonts w:ascii="Ebrima" w:hAnsi="Ebrima"/>
          <w:sz w:val="22"/>
          <w:szCs w:val="22"/>
        </w:rPr>
        <w:t xml:space="preserve">até o cumprimento da obrigação inadimplida. A </w:t>
      </w:r>
      <w:r w:rsidR="0073762C" w:rsidRPr="00F52ABB">
        <w:rPr>
          <w:rFonts w:ascii="Ebrima" w:hAnsi="Ebrima"/>
          <w:sz w:val="22"/>
          <w:szCs w:val="22"/>
        </w:rPr>
        <w:t>Securitizadora</w:t>
      </w:r>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F13E8C">
        <w:rPr>
          <w:rFonts w:ascii="Ebrima" w:hAnsi="Ebrima"/>
          <w:sz w:val="22"/>
          <w:szCs w:val="22"/>
        </w:rPr>
        <w:t>Créditos Imobiliários Lotes</w:t>
      </w:r>
      <w:r w:rsidR="00FD78E2" w:rsidRPr="00F52ABB">
        <w:rPr>
          <w:rFonts w:ascii="Ebrima" w:hAnsi="Ebrima"/>
          <w:sz w:val="22"/>
          <w:szCs w:val="22"/>
        </w:rPr>
        <w:t xml:space="preserve"> e compensação dos valores devidos pela </w:t>
      </w:r>
      <w:proofErr w:type="spellStart"/>
      <w:r w:rsidR="004B1058">
        <w:rPr>
          <w:rFonts w:ascii="Ebrima" w:hAnsi="Ebrima"/>
          <w:sz w:val="22"/>
          <w:szCs w:val="22"/>
        </w:rPr>
        <w:t>Urbanes</w:t>
      </w:r>
      <w:proofErr w:type="spellEnd"/>
      <w:r w:rsidR="00FD78E2" w:rsidRPr="00F52ABB">
        <w:rPr>
          <w:rFonts w:ascii="Ebrima" w:hAnsi="Ebrima"/>
          <w:sz w:val="22"/>
          <w:szCs w:val="22"/>
        </w:rPr>
        <w:t xml:space="preserve"> em razão da CCB</w:t>
      </w:r>
      <w:r w:rsidR="009B4901" w:rsidRPr="00F52ABB">
        <w:rPr>
          <w:rFonts w:ascii="Ebrima" w:hAnsi="Ebrima"/>
          <w:sz w:val="22"/>
          <w:szCs w:val="22"/>
        </w:rPr>
        <w:t xml:space="preserve">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proofErr w:type="spellStart"/>
      <w:r w:rsidR="004B1058">
        <w:rPr>
          <w:rFonts w:ascii="Ebrima" w:hAnsi="Ebrima"/>
          <w:sz w:val="22"/>
          <w:szCs w:val="22"/>
        </w:rPr>
        <w:t>Urbanes</w:t>
      </w:r>
      <w:proofErr w:type="spellEnd"/>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F13E8C">
        <w:rPr>
          <w:rFonts w:ascii="Ebrima" w:hAnsi="Ebrima"/>
          <w:sz w:val="22"/>
          <w:szCs w:val="22"/>
        </w:rPr>
        <w:t>Créditos Imobiliários Lotes</w:t>
      </w:r>
      <w:r w:rsidRPr="00F52ABB">
        <w:rPr>
          <w:rFonts w:ascii="Ebrima" w:hAnsi="Ebrima"/>
          <w:sz w:val="22"/>
          <w:szCs w:val="22"/>
        </w:rPr>
        <w:t xml:space="preserve">, caso em que a </w:t>
      </w:r>
      <w:r w:rsidR="0073762C" w:rsidRPr="00F52ABB">
        <w:rPr>
          <w:rFonts w:ascii="Ebrima" w:hAnsi="Ebrima"/>
          <w:sz w:val="22"/>
          <w:szCs w:val="22"/>
        </w:rPr>
        <w:t>Securitizadora</w:t>
      </w:r>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 CCB por Vencimento Antecipado</w:t>
      </w:r>
      <w:r w:rsidRPr="00F52ABB">
        <w:rPr>
          <w:rFonts w:ascii="Ebrima" w:hAnsi="Ebrima"/>
          <w:sz w:val="22"/>
          <w:szCs w:val="22"/>
        </w:rPr>
        <w:t>.</w:t>
      </w:r>
    </w:p>
    <w:p w14:paraId="7D60FC4E" w14:textId="77777777" w:rsidR="00497C74" w:rsidRPr="00F52ABB" w:rsidRDefault="00497C74" w:rsidP="00497C74">
      <w:pPr>
        <w:autoSpaceDE w:val="0"/>
        <w:autoSpaceDN w:val="0"/>
        <w:adjustRightInd w:val="0"/>
        <w:jc w:val="both"/>
        <w:rPr>
          <w:rFonts w:ascii="Ebrima" w:hAnsi="Ebrima"/>
          <w:sz w:val="22"/>
          <w:szCs w:val="22"/>
        </w:rPr>
      </w:pPr>
    </w:p>
    <w:p w14:paraId="0CBC301B" w14:textId="633F0D13" w:rsidR="00497C74" w:rsidRPr="00F52ABB" w:rsidRDefault="00FD78E2" w:rsidP="00E96E01">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r w:rsidR="00B62A6C" w:rsidRPr="00F52ABB">
        <w:rPr>
          <w:rFonts w:ascii="Ebrima" w:hAnsi="Ebrima"/>
          <w:sz w:val="22"/>
          <w:szCs w:val="22"/>
        </w:rPr>
        <w:t xml:space="preserve">Securitizadora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proofErr w:type="spellStart"/>
      <w:r w:rsidR="004B1058">
        <w:rPr>
          <w:rFonts w:ascii="Ebrima" w:hAnsi="Ebrima"/>
          <w:sz w:val="22"/>
          <w:szCs w:val="22"/>
        </w:rPr>
        <w:t>Urbanes</w:t>
      </w:r>
      <w:proofErr w:type="spellEnd"/>
      <w:r w:rsidR="00B62A6C" w:rsidRPr="00F52ABB">
        <w:rPr>
          <w:rFonts w:ascii="Ebrima" w:hAnsi="Ebrima"/>
          <w:sz w:val="22"/>
          <w:szCs w:val="22"/>
        </w:rPr>
        <w:t xml:space="preserve"> no caso de esta </w:t>
      </w:r>
      <w:r w:rsidR="00497C74" w:rsidRPr="00F52ABB">
        <w:rPr>
          <w:rFonts w:ascii="Ebrima" w:hAnsi="Ebrima"/>
          <w:sz w:val="22"/>
          <w:szCs w:val="22"/>
        </w:rPr>
        <w:t>es</w:t>
      </w:r>
      <w:r w:rsidR="00962E08" w:rsidRPr="00F52ABB">
        <w:rPr>
          <w:rFonts w:ascii="Ebrima" w:hAnsi="Ebrima"/>
          <w:sz w:val="22"/>
          <w:szCs w:val="22"/>
        </w:rPr>
        <w:t>tar</w:t>
      </w:r>
      <w:r w:rsidR="00497C74" w:rsidRPr="00F52ABB">
        <w:rPr>
          <w:rFonts w:ascii="Ebrima" w:hAnsi="Ebrima"/>
          <w:sz w:val="22"/>
          <w:szCs w:val="22"/>
        </w:rPr>
        <w:t xml:space="preserve"> inadimple</w:t>
      </w:r>
      <w:r w:rsidR="00962E08" w:rsidRPr="00F52ABB">
        <w:rPr>
          <w:rFonts w:ascii="Ebrima" w:hAnsi="Ebrima"/>
          <w:sz w:val="22"/>
          <w:szCs w:val="22"/>
        </w:rPr>
        <w:t>nte</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w:t>
      </w:r>
      <w:proofErr w:type="spellStart"/>
      <w:r w:rsidR="00497C74" w:rsidRPr="00F52ABB">
        <w:rPr>
          <w:rFonts w:ascii="Ebrima" w:hAnsi="Ebrima"/>
          <w:sz w:val="22"/>
          <w:szCs w:val="22"/>
        </w:rPr>
        <w:t>Servicing</w:t>
      </w:r>
      <w:proofErr w:type="spellEnd"/>
      <w:r w:rsidR="00497C74" w:rsidRPr="00F52ABB">
        <w:rPr>
          <w:rFonts w:ascii="Ebrima" w:hAnsi="Ebrima"/>
          <w:sz w:val="22"/>
          <w:szCs w:val="22"/>
        </w:rPr>
        <w:t>,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2A8E2159" w14:textId="77777777" w:rsidR="00497C74" w:rsidRPr="00F52ABB" w:rsidRDefault="00497C74" w:rsidP="00497C74">
      <w:pPr>
        <w:autoSpaceDE w:val="0"/>
        <w:autoSpaceDN w:val="0"/>
        <w:adjustRightInd w:val="0"/>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1D472460"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833594">
        <w:rPr>
          <w:rFonts w:ascii="Ebrima" w:hAnsi="Ebrima"/>
          <w:sz w:val="22"/>
          <w:szCs w:val="22"/>
        </w:rPr>
        <w:t xml:space="preserve">Créditos Imobiliários </w:t>
      </w:r>
      <w:r w:rsidR="00C40B90">
        <w:rPr>
          <w:rFonts w:ascii="Ebrima" w:hAnsi="Ebrima"/>
          <w:sz w:val="22"/>
          <w:szCs w:val="22"/>
        </w:rPr>
        <w:t>Totais</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w:t>
      </w:r>
      <w:r w:rsidRPr="00F52ABB">
        <w:rPr>
          <w:rFonts w:ascii="Ebrima" w:hAnsi="Ebrima"/>
          <w:sz w:val="22"/>
          <w:szCs w:val="22"/>
        </w:rPr>
        <w:lastRenderedPageBreak/>
        <w:t>com base na invalidação, nulificação, anulação, declaração de ineficácia, resolução, rescisão, resilição, denúncia, total ou parcial, de qualquer um dos Contratos Imobiliários</w:t>
      </w:r>
      <w:r w:rsidR="00D020A3">
        <w:rPr>
          <w:rFonts w:ascii="Ebrima" w:hAnsi="Ebrima"/>
          <w:sz w:val="22"/>
          <w:szCs w:val="22"/>
        </w:rPr>
        <w:t xml:space="preserve"> ou das CCB</w:t>
      </w:r>
      <w:r w:rsidRPr="00F52ABB">
        <w:rPr>
          <w:rFonts w:ascii="Ebrima" w:hAnsi="Ebrima"/>
          <w:sz w:val="22"/>
          <w:szCs w:val="22"/>
        </w:rPr>
        <w:t xml:space="preserve">,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C40B90">
        <w:rPr>
          <w:rFonts w:ascii="Ebrima" w:hAnsi="Ebrima"/>
          <w:sz w:val="22"/>
          <w:szCs w:val="22"/>
        </w:rPr>
        <w:t>Totais</w:t>
      </w:r>
      <w:r w:rsidR="00D020A3">
        <w:rPr>
          <w:rFonts w:ascii="Ebrima" w:hAnsi="Ebrima"/>
          <w:sz w:val="22"/>
          <w:szCs w:val="22"/>
        </w:rPr>
        <w:t xml:space="preserve"> ou o Pagamento Antecipado Voluntário das CCB</w:t>
      </w:r>
      <w:r w:rsidRPr="00F52ABB">
        <w:rPr>
          <w:rFonts w:ascii="Ebrima" w:hAnsi="Ebrima"/>
          <w:sz w:val="22"/>
          <w:szCs w:val="22"/>
        </w:rPr>
        <w:t xml:space="preserve">, a </w:t>
      </w:r>
      <w:proofErr w:type="spellStart"/>
      <w:r w:rsidR="004B1058">
        <w:rPr>
          <w:rFonts w:ascii="Ebrima" w:hAnsi="Ebrima"/>
          <w:sz w:val="22"/>
          <w:szCs w:val="22"/>
        </w:rPr>
        <w:t>Urbanes</w:t>
      </w:r>
      <w:proofErr w:type="spellEnd"/>
      <w:r w:rsidRPr="00F52ABB">
        <w:rPr>
          <w:rFonts w:ascii="Ebrima" w:hAnsi="Ebrima"/>
          <w:sz w:val="22"/>
          <w:szCs w:val="22"/>
        </w:rPr>
        <w:t xml:space="preserve"> se obriga, desde logo, em caráter irrevogável e irretratável, a pagar à Securitizadora</w:t>
      </w:r>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w:t>
      </w:r>
      <w:r w:rsidR="00D020A3">
        <w:rPr>
          <w:rFonts w:ascii="Ebrima" w:hAnsi="Ebrima"/>
          <w:sz w:val="22"/>
          <w:szCs w:val="22"/>
        </w:rPr>
        <w:t xml:space="preserve">do saldo devedor das CCB e </w:t>
      </w:r>
      <w:r w:rsidRPr="00F52ABB">
        <w:rPr>
          <w:rFonts w:ascii="Ebrima" w:hAnsi="Ebrima"/>
          <w:sz w:val="22"/>
          <w:szCs w:val="22"/>
        </w:rPr>
        <w:t xml:space="preserve">de eventuais valores decorrentes de multa, indenização, devolução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que afetem a Securitizadora e que sejam devidos aos Devedores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22D2DE75"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044DF1B3"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D3E22F0" w14:textId="080B1575"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proofErr w:type="spellStart"/>
      <w:r w:rsidR="004B1058">
        <w:rPr>
          <w:rFonts w:ascii="Ebrima" w:hAnsi="Ebrima"/>
          <w:sz w:val="22"/>
          <w:szCs w:val="22"/>
        </w:rPr>
        <w:t>Urbanes</w:t>
      </w:r>
      <w:proofErr w:type="spellEnd"/>
      <w:r w:rsidR="00EA55D8" w:rsidRPr="00F52ABB">
        <w:rPr>
          <w:rFonts w:ascii="Ebrima" w:hAnsi="Ebrima"/>
          <w:sz w:val="22"/>
          <w:szCs w:val="22"/>
        </w:rPr>
        <w:t xml:space="preserve"> e Securitizadora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Securitizadora estará obrigada a efetuar qualquer devolução de valores em benefício do Devedor, tendo em vista que (i)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F13E8C">
        <w:rPr>
          <w:rFonts w:ascii="Ebrima" w:hAnsi="Ebrima"/>
          <w:sz w:val="22"/>
          <w:szCs w:val="22"/>
        </w:rPr>
        <w:t>Créditos Imobiliários Lotes</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00A16925" w:rsidRPr="00F52ABB">
        <w:rPr>
          <w:rFonts w:ascii="Ebrima" w:hAnsi="Ebrima"/>
          <w:sz w:val="22"/>
          <w:szCs w:val="22"/>
        </w:rPr>
        <w:t>est</w:t>
      </w:r>
      <w:r w:rsidR="00962E08" w:rsidRPr="00F52ABB">
        <w:rPr>
          <w:rFonts w:ascii="Ebrima" w:hAnsi="Ebrima"/>
          <w:sz w:val="22"/>
          <w:szCs w:val="22"/>
        </w:rPr>
        <w:t xml:space="preserve">á </w:t>
      </w:r>
      <w:r w:rsidRPr="00F52ABB">
        <w:rPr>
          <w:rFonts w:ascii="Ebrima" w:hAnsi="Ebrima"/>
          <w:sz w:val="22"/>
          <w:szCs w:val="22"/>
        </w:rPr>
        <w:t xml:space="preserve">obrigada a garantir a legitimidade, existência, validade, eficácia e exigibilidade dos </w:t>
      </w:r>
      <w:r w:rsidR="00F13E8C">
        <w:rPr>
          <w:rFonts w:ascii="Ebrima" w:hAnsi="Ebrima"/>
          <w:sz w:val="22"/>
          <w:szCs w:val="22"/>
        </w:rPr>
        <w:t>Créditos Imobiliários Lotes</w:t>
      </w:r>
      <w:r w:rsidRPr="00F52ABB">
        <w:rPr>
          <w:rFonts w:ascii="Ebrima" w:hAnsi="Ebrima"/>
          <w:sz w:val="22"/>
          <w:szCs w:val="22"/>
        </w:rPr>
        <w:t xml:space="preserve">, durante toda a </w:t>
      </w:r>
      <w:r w:rsidR="005F25E5" w:rsidRPr="00F52ABB">
        <w:rPr>
          <w:rFonts w:ascii="Ebrima" w:hAnsi="Ebrima"/>
          <w:sz w:val="22"/>
          <w:szCs w:val="22"/>
        </w:rPr>
        <w:t>o</w:t>
      </w:r>
      <w:r w:rsidRPr="00F52ABB">
        <w:rPr>
          <w:rFonts w:ascii="Ebrima" w:hAnsi="Ebrima"/>
          <w:sz w:val="22"/>
          <w:szCs w:val="22"/>
        </w:rPr>
        <w:t>peração; e (</w:t>
      </w:r>
      <w:proofErr w:type="spellStart"/>
      <w:r w:rsidRPr="00F52ABB">
        <w:rPr>
          <w:rFonts w:ascii="Ebrima" w:hAnsi="Ebrima"/>
          <w:sz w:val="22"/>
          <w:szCs w:val="22"/>
        </w:rPr>
        <w:t>iii</w:t>
      </w:r>
      <w:proofErr w:type="spellEnd"/>
      <w:r w:rsidRPr="00F52ABB">
        <w:rPr>
          <w:rFonts w:ascii="Ebrima" w:hAnsi="Ebrima"/>
          <w:sz w:val="22"/>
          <w:szCs w:val="22"/>
        </w:rPr>
        <w:t xml:space="preserve">)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manteve</w:t>
      </w:r>
      <w:r w:rsidRPr="00F52ABB">
        <w:rPr>
          <w:rFonts w:ascii="Ebrima" w:hAnsi="Ebrima"/>
          <w:sz w:val="22"/>
          <w:szCs w:val="22"/>
        </w:rPr>
        <w:t xml:space="preserve"> na posição contratual de vendedora, cedente e/ou proprietária </w:t>
      </w:r>
      <w:r w:rsidR="00A16925" w:rsidRPr="00F52ABB">
        <w:rPr>
          <w:rFonts w:ascii="Ebrima" w:hAnsi="Ebrima"/>
          <w:sz w:val="22"/>
          <w:szCs w:val="22"/>
        </w:rPr>
        <w:t>d</w:t>
      </w:r>
      <w:r w:rsidR="00B004EF">
        <w:rPr>
          <w:rFonts w:ascii="Ebrima" w:hAnsi="Ebrima"/>
          <w:sz w:val="22"/>
          <w:szCs w:val="22"/>
        </w:rPr>
        <w:t xml:space="preserve">as </w:t>
      </w:r>
      <w:r w:rsidR="006351F5">
        <w:rPr>
          <w:rFonts w:ascii="Ebrima" w:hAnsi="Ebrima"/>
          <w:sz w:val="22"/>
          <w:szCs w:val="22"/>
        </w:rPr>
        <w:t>Lotes</w:t>
      </w:r>
      <w:r w:rsidRPr="00F52ABB">
        <w:rPr>
          <w:rFonts w:ascii="Ebrima" w:hAnsi="Ebrima"/>
          <w:sz w:val="22"/>
          <w:szCs w:val="22"/>
        </w:rPr>
        <w:t xml:space="preserve">. Ainda,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Pr="00F52ABB">
        <w:rPr>
          <w:rFonts w:ascii="Ebrima" w:hAnsi="Ebrima"/>
          <w:sz w:val="22"/>
          <w:szCs w:val="22"/>
        </w:rPr>
        <w:t xml:space="preserve">se obriga a ressarcir integralmente a Securitizadora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53A9450D"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proofErr w:type="spellStart"/>
      <w:r w:rsidR="004B1058">
        <w:rPr>
          <w:rFonts w:ascii="Ebrima" w:hAnsi="Ebrima"/>
          <w:sz w:val="22"/>
          <w:szCs w:val="22"/>
        </w:rPr>
        <w:t>Urbanes</w:t>
      </w:r>
      <w:proofErr w:type="spellEnd"/>
      <w:r w:rsidRPr="00F52ABB">
        <w:rPr>
          <w:rFonts w:ascii="Ebrima" w:hAnsi="Ebrima"/>
          <w:sz w:val="22"/>
          <w:szCs w:val="22"/>
        </w:rPr>
        <w:t xml:space="preserve">, de simples notificação por escrito a ser enviada pela Securitizadora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1288F76F" w14:textId="77777777" w:rsidR="00FB36CE" w:rsidRPr="00F52ABB" w:rsidRDefault="00FB36CE" w:rsidP="00E96E01">
      <w:pPr>
        <w:pStyle w:val="Corpodetexto21"/>
        <w:tabs>
          <w:tab w:val="left" w:pos="1560"/>
        </w:tabs>
        <w:ind w:left="709"/>
        <w:rPr>
          <w:rFonts w:ascii="Ebrima" w:hAnsi="Ebrima"/>
          <w:sz w:val="22"/>
          <w:szCs w:val="22"/>
        </w:rPr>
      </w:pPr>
    </w:p>
    <w:p w14:paraId="6B1E9628" w14:textId="45326885"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 CCB, na forma da Cláusula 6.6 acima.</w:t>
      </w:r>
    </w:p>
    <w:p w14:paraId="51A588CE" w14:textId="77777777" w:rsidR="00FB36CE" w:rsidRPr="00F52ABB" w:rsidRDefault="00FB36CE" w:rsidP="00FB36CE">
      <w:pPr>
        <w:pStyle w:val="Corpodetexto21"/>
        <w:tabs>
          <w:tab w:val="left" w:pos="1560"/>
        </w:tabs>
        <w:ind w:left="709"/>
        <w:rPr>
          <w:rFonts w:ascii="Ebrima" w:hAnsi="Ebrima"/>
          <w:sz w:val="22"/>
          <w:szCs w:val="22"/>
        </w:rPr>
      </w:pPr>
    </w:p>
    <w:p w14:paraId="0F735FAA" w14:textId="425937F9"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Pr="00F52ABB">
        <w:rPr>
          <w:rFonts w:ascii="Ebrima" w:hAnsi="Ebrima"/>
          <w:sz w:val="22"/>
          <w:szCs w:val="22"/>
        </w:rPr>
        <w:t>dever</w:t>
      </w:r>
      <w:r w:rsidR="00B839EB" w:rsidRPr="00F52ABB">
        <w:rPr>
          <w:rFonts w:ascii="Ebrima" w:hAnsi="Ebrima"/>
          <w:sz w:val="22"/>
          <w:szCs w:val="22"/>
        </w:rPr>
        <w:t>á</w:t>
      </w:r>
      <w:r w:rsidRPr="00F52ABB">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5426AAC7" w14:textId="77777777" w:rsidR="008B52FE" w:rsidRPr="00F52ABB"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lastRenderedPageBreak/>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345D3A9F"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7B9B442F"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w:t>
      </w:r>
      <w:r w:rsidRPr="00F52ABB">
        <w:rPr>
          <w:rFonts w:ascii="Ebrima" w:hAnsi="Ebrima"/>
          <w:sz w:val="22"/>
          <w:szCs w:val="22"/>
          <w:lang w:val="pt-BR"/>
        </w:rPr>
        <w:lastRenderedPageBreak/>
        <w:t xml:space="preserve">estabelece, direta ou indiretamente, qualquer relação de consumo entre a Cedente e a </w:t>
      </w:r>
      <w:r w:rsidR="0073762C" w:rsidRPr="00F52ABB">
        <w:rPr>
          <w:rFonts w:ascii="Ebrima" w:hAnsi="Ebrima"/>
          <w:sz w:val="22"/>
          <w:szCs w:val="22"/>
          <w:lang w:val="pt-BR"/>
        </w:rPr>
        <w:t>Securitizadora</w:t>
      </w:r>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42C2B60F"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69AA24F2"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45319A0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 CCB fo</w:t>
      </w:r>
      <w:r w:rsidR="00D73E36">
        <w:rPr>
          <w:rFonts w:ascii="Ebrima" w:hAnsi="Ebrima"/>
          <w:sz w:val="22"/>
          <w:szCs w:val="22"/>
          <w:lang w:val="pt-BR"/>
        </w:rPr>
        <w:t>i</w:t>
      </w:r>
      <w:r w:rsidRPr="00F52ABB">
        <w:rPr>
          <w:rFonts w:ascii="Ebrima" w:hAnsi="Ebrima"/>
          <w:sz w:val="22"/>
          <w:szCs w:val="22"/>
          <w:lang w:val="pt-BR"/>
        </w:rPr>
        <w:t xml:space="preserve"> celebrada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34A548A3" w14:textId="77777777" w:rsidR="00EA55D8" w:rsidRPr="00F52ABB" w:rsidRDefault="00EA55D8" w:rsidP="00EA55D8">
      <w:pPr>
        <w:pStyle w:val="BodyText21"/>
        <w:ind w:left="709"/>
        <w:rPr>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43AF7B8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6CFA26D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165F0D86"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4B1058">
        <w:rPr>
          <w:rFonts w:ascii="Ebrima" w:hAnsi="Ebrima"/>
          <w:sz w:val="22"/>
          <w:szCs w:val="22"/>
          <w:lang w:val="pt-BR"/>
        </w:rPr>
        <w:t>Urbanes</w:t>
      </w:r>
      <w:proofErr w:type="spellEnd"/>
      <w:r w:rsidR="00B17F18">
        <w:rPr>
          <w:rFonts w:ascii="Ebrima" w:hAnsi="Ebrima"/>
          <w:sz w:val="22"/>
          <w:szCs w:val="22"/>
          <w:lang w:val="pt-BR"/>
        </w:rPr>
        <w:t xml:space="preserve"> </w:t>
      </w:r>
      <w:del w:id="74" w:author="Manassero Campello" w:date="2021-03-10T20:40:00Z">
        <w:r w:rsidRPr="00F52ABB">
          <w:rPr>
            <w:rFonts w:ascii="Ebrima" w:hAnsi="Ebrima"/>
            <w:sz w:val="22"/>
            <w:szCs w:val="22"/>
            <w:lang w:val="pt-BR"/>
          </w:rPr>
          <w:delText>declara</w:delText>
        </w:r>
      </w:del>
      <w:ins w:id="75" w:author="Manassero Campello" w:date="2021-03-10T20:40:00Z">
        <w:r w:rsidR="00B17F18">
          <w:rPr>
            <w:rFonts w:ascii="Ebrima" w:hAnsi="Ebrima"/>
            <w:sz w:val="22"/>
            <w:szCs w:val="22"/>
            <w:lang w:val="pt-BR"/>
          </w:rPr>
          <w:t>e/ou o Fiador, conforme aplicável,</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17F18">
          <w:rPr>
            <w:rFonts w:ascii="Ebrima" w:hAnsi="Ebrima"/>
            <w:sz w:val="22"/>
            <w:szCs w:val="22"/>
            <w:lang w:val="pt-BR"/>
          </w:rPr>
          <w:t>m</w:t>
        </w:r>
      </w:ins>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57C2850D" w14:textId="23247C7C" w:rsidR="00497C74" w:rsidRPr="00F52ABB" w:rsidRDefault="00497C74" w:rsidP="00E96E01">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F13E8C">
        <w:rPr>
          <w:rFonts w:ascii="Ebrima" w:hAnsi="Ebrima"/>
          <w:sz w:val="22"/>
          <w:szCs w:val="22"/>
          <w:lang w:val="pt-BR"/>
        </w:rPr>
        <w:t>Créditos Imobiliários Lotes</w:t>
      </w:r>
      <w:r w:rsidRPr="00F52ABB">
        <w:rPr>
          <w:rFonts w:ascii="Ebrima" w:hAnsi="Ebrima"/>
          <w:sz w:val="22"/>
          <w:szCs w:val="22"/>
          <w:lang w:val="pt-BR"/>
        </w:rPr>
        <w:t xml:space="preserve"> </w:t>
      </w:r>
      <w:r w:rsidR="00C40B90">
        <w:rPr>
          <w:rFonts w:ascii="Ebrima" w:hAnsi="Ebrima"/>
          <w:sz w:val="22"/>
          <w:szCs w:val="22"/>
          <w:lang w:val="pt-BR"/>
        </w:rPr>
        <w:t>e dos Créditos Cedidos Fiduciariamente</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proofErr w:type="spellStart"/>
      <w:r w:rsidR="004B1058">
        <w:rPr>
          <w:rFonts w:ascii="Ebrima" w:hAnsi="Ebrima"/>
          <w:sz w:val="22"/>
          <w:szCs w:val="22"/>
          <w:lang w:val="pt-BR"/>
        </w:rPr>
        <w:t>Urbanes</w:t>
      </w:r>
      <w:proofErr w:type="spellEnd"/>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p>
    <w:p w14:paraId="5C771ACA" w14:textId="77777777" w:rsidR="00497C74" w:rsidRPr="00F52ABB" w:rsidRDefault="00497C74" w:rsidP="00497C74">
      <w:pPr>
        <w:pStyle w:val="BodyText21"/>
        <w:ind w:left="709"/>
        <w:rPr>
          <w:rFonts w:ascii="Ebrima" w:hAnsi="Ebrima"/>
          <w:sz w:val="22"/>
          <w:szCs w:val="22"/>
          <w:lang w:val="pt-BR"/>
        </w:rPr>
      </w:pPr>
    </w:p>
    <w:p w14:paraId="604B93C5" w14:textId="1B463EA6" w:rsidR="00497C74" w:rsidRPr="00F52ABB" w:rsidRDefault="00497C74" w:rsidP="00E96E01">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F13E8C">
        <w:rPr>
          <w:rFonts w:ascii="Ebrima" w:hAnsi="Ebrima"/>
          <w:sz w:val="22"/>
          <w:szCs w:val="22"/>
          <w:lang w:val="pt-BR"/>
        </w:rPr>
        <w:t>Créditos Imobiliários Lotes</w:t>
      </w:r>
      <w:r w:rsidRPr="00F52ABB">
        <w:rPr>
          <w:rFonts w:ascii="Ebrima" w:hAnsi="Ebrima"/>
          <w:sz w:val="22"/>
          <w:szCs w:val="22"/>
          <w:lang w:val="pt-BR"/>
        </w:rPr>
        <w:t xml:space="preserve"> ora cedidos atendem aos Critérios de Elegibilidade;</w:t>
      </w:r>
    </w:p>
    <w:p w14:paraId="4E70C4FB" w14:textId="77777777" w:rsidR="00497C74" w:rsidRPr="00F52ABB" w:rsidRDefault="00497C74" w:rsidP="00497C74">
      <w:pPr>
        <w:pStyle w:val="PargrafodaLista"/>
        <w:rPr>
          <w:rFonts w:ascii="Ebrima" w:hAnsi="Ebrima"/>
          <w:sz w:val="22"/>
          <w:szCs w:val="22"/>
        </w:rPr>
      </w:pPr>
    </w:p>
    <w:p w14:paraId="5741B7E9" w14:textId="77777777" w:rsidR="00497C74" w:rsidRPr="00F52ABB" w:rsidRDefault="00497C74" w:rsidP="00E96E01">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Créditos Cedidos Fiduciariamente atenderão aos Critérios de Elegibilidade, conforme aplicáveis;</w:t>
      </w:r>
    </w:p>
    <w:p w14:paraId="0F39409C" w14:textId="77777777" w:rsidR="00497C74" w:rsidRPr="00F52ABB" w:rsidRDefault="00497C74" w:rsidP="00497C74">
      <w:pPr>
        <w:pStyle w:val="PargrafodaLista"/>
        <w:rPr>
          <w:rFonts w:ascii="Ebrima" w:hAnsi="Ebrima"/>
          <w:sz w:val="22"/>
          <w:szCs w:val="22"/>
        </w:rPr>
      </w:pPr>
    </w:p>
    <w:p w14:paraId="227067C8" w14:textId="2611A256" w:rsidR="00497C74" w:rsidRPr="00F52ABB" w:rsidRDefault="00497C74" w:rsidP="00E96E01">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aos Créditos Cedidos Fiduciariamente</w:t>
      </w:r>
      <w:r w:rsidRPr="00F52ABB">
        <w:rPr>
          <w:rFonts w:ascii="Ebrima" w:hAnsi="Ebrima"/>
          <w:sz w:val="22"/>
          <w:szCs w:val="22"/>
          <w:lang w:val="pt-BR"/>
        </w:rPr>
        <w:t xml:space="preserve"> até a liquidação total das Obrigações Garantidas</w:t>
      </w:r>
      <w:r w:rsidRPr="00E96E01">
        <w:rPr>
          <w:rFonts w:ascii="Ebrima" w:hAnsi="Ebrima"/>
          <w:sz w:val="22"/>
          <w:lang w:val="pt-BR"/>
        </w:rPr>
        <w:t>;</w:t>
      </w:r>
    </w:p>
    <w:p w14:paraId="4D4A2598" w14:textId="77777777" w:rsidR="00497C74" w:rsidRPr="00F52ABB" w:rsidRDefault="00497C74" w:rsidP="00497C74">
      <w:pPr>
        <w:pStyle w:val="BodyText21"/>
        <w:ind w:left="709"/>
        <w:rPr>
          <w:rFonts w:ascii="Ebrima" w:hAnsi="Ebrima"/>
          <w:sz w:val="22"/>
          <w:szCs w:val="22"/>
          <w:lang w:val="pt-BR"/>
        </w:rPr>
      </w:pPr>
    </w:p>
    <w:p w14:paraId="30910C11" w14:textId="77777777" w:rsidR="00497C74" w:rsidRPr="00F52ABB" w:rsidRDefault="00497C74" w:rsidP="00E96E01">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4788A578" w14:textId="77777777" w:rsidR="00497C74" w:rsidRPr="00F52ABB" w:rsidRDefault="00497C74" w:rsidP="00497C74">
      <w:pPr>
        <w:pStyle w:val="BodyText21"/>
        <w:ind w:left="709"/>
        <w:rPr>
          <w:rFonts w:ascii="Ebrima" w:hAnsi="Ebrima"/>
          <w:sz w:val="22"/>
          <w:szCs w:val="22"/>
          <w:lang w:val="pt-BR"/>
        </w:rPr>
      </w:pPr>
    </w:p>
    <w:p w14:paraId="6040B665" w14:textId="6518ED71" w:rsidR="00497C74" w:rsidRPr="00F52ABB" w:rsidRDefault="00497C74" w:rsidP="00E96E01">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 xml:space="preserve">emissão pública </w:t>
      </w:r>
      <w:r w:rsidRPr="00F52ABB">
        <w:rPr>
          <w:rFonts w:ascii="Ebrima" w:hAnsi="Ebrima"/>
          <w:sz w:val="22"/>
          <w:szCs w:val="22"/>
          <w:lang w:val="pt-BR"/>
        </w:rPr>
        <w:lastRenderedPageBreak/>
        <w:t>dos CRI, conforme previsto no Termo de Securitização, os quais terão como lastro os Créditos Imobiliários, representados pelas CCI;</w:t>
      </w:r>
    </w:p>
    <w:p w14:paraId="2DA23DAC" w14:textId="77777777" w:rsidR="00497C74" w:rsidRPr="00F52ABB" w:rsidRDefault="00497C74" w:rsidP="00497C74">
      <w:pPr>
        <w:pStyle w:val="BodyText21"/>
        <w:ind w:left="709"/>
        <w:rPr>
          <w:rFonts w:ascii="Ebrima" w:hAnsi="Ebrima"/>
          <w:sz w:val="22"/>
          <w:szCs w:val="22"/>
          <w:lang w:val="pt-BR"/>
        </w:rPr>
      </w:pPr>
    </w:p>
    <w:p w14:paraId="4424C86D" w14:textId="080CFECB" w:rsidR="00497C74" w:rsidRPr="00F52ABB" w:rsidRDefault="00497C74" w:rsidP="00E96E01">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dos Créditos Cedidos Fiduciariamente</w:t>
      </w:r>
      <w:r w:rsidRPr="00F52ABB">
        <w:rPr>
          <w:rFonts w:ascii="Ebrima" w:hAnsi="Ebrima"/>
          <w:sz w:val="22"/>
          <w:szCs w:val="22"/>
          <w:lang w:val="pt-BR"/>
        </w:rPr>
        <w:t>;</w:t>
      </w:r>
    </w:p>
    <w:p w14:paraId="5229C860" w14:textId="77777777" w:rsidR="00497C74" w:rsidRPr="00F52ABB" w:rsidRDefault="00497C74" w:rsidP="00497C74">
      <w:pPr>
        <w:pStyle w:val="BodyText21"/>
        <w:ind w:left="709"/>
        <w:rPr>
          <w:rFonts w:ascii="Ebrima" w:hAnsi="Ebrima"/>
          <w:sz w:val="22"/>
          <w:szCs w:val="22"/>
          <w:lang w:val="pt-BR"/>
        </w:rPr>
      </w:pPr>
    </w:p>
    <w:p w14:paraId="27F8EF5B" w14:textId="25B4B2E9" w:rsidR="00497C74" w:rsidRPr="00F52ABB" w:rsidRDefault="00497C74" w:rsidP="00E96E01">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os Créditos Cedidos Fiduciariamente</w:t>
      </w:r>
      <w:r w:rsidRPr="00F52ABB">
        <w:rPr>
          <w:rFonts w:ascii="Ebrima" w:hAnsi="Ebrima"/>
          <w:sz w:val="22"/>
          <w:szCs w:val="22"/>
          <w:lang w:val="pt-BR"/>
        </w:rPr>
        <w:t xml:space="preserve"> 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r w:rsidR="00D75574">
        <w:rPr>
          <w:rFonts w:ascii="Ebrima" w:hAnsi="Ebrima"/>
          <w:sz w:val="22"/>
          <w:szCs w:val="22"/>
          <w:lang w:val="pt-BR"/>
        </w:rPr>
        <w:t xml:space="preserve"> ressalvada a vinculação dos Créditos Cedidos Fiduciariamente a operações da Securitizadora;</w:t>
      </w:r>
      <w:r w:rsidRPr="00F52ABB">
        <w:rPr>
          <w:rFonts w:ascii="Ebrima" w:hAnsi="Ebrima"/>
          <w:sz w:val="22"/>
          <w:szCs w:val="22"/>
          <w:lang w:val="pt-BR"/>
        </w:rPr>
        <w:t xml:space="preserve"> </w:t>
      </w:r>
    </w:p>
    <w:p w14:paraId="14033FCB" w14:textId="77777777" w:rsidR="00497C74" w:rsidRPr="00F52ABB" w:rsidRDefault="00497C74" w:rsidP="00497C74">
      <w:pPr>
        <w:pStyle w:val="PargrafodaLista"/>
        <w:rPr>
          <w:rFonts w:ascii="Ebrima" w:hAnsi="Ebrima"/>
          <w:sz w:val="22"/>
          <w:szCs w:val="22"/>
        </w:rPr>
      </w:pPr>
    </w:p>
    <w:p w14:paraId="38BEA58A" w14:textId="329CAF95" w:rsidR="00DE1612" w:rsidRDefault="00497C74" w:rsidP="00E96E01">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responsabiliza-se por realizar todos os atos necessários à manutenção da posse mansa e pacífica do Imóvel por si ou pelos Devedores, observados os Contratos Imobiliários, defendendo-os de quaisquer ocupações, invasões, esbulhos ou ameaças à posse do</w:t>
      </w:r>
      <w:r w:rsidR="00D75574">
        <w:rPr>
          <w:rFonts w:ascii="Ebrima" w:hAnsi="Ebrima"/>
          <w:sz w:val="22"/>
          <w:szCs w:val="22"/>
          <w:lang w:val="pt-BR"/>
        </w:rPr>
        <w:t>s</w:t>
      </w:r>
      <w:r w:rsidRPr="00F52ABB">
        <w:rPr>
          <w:rFonts w:ascii="Ebrima" w:hAnsi="Ebrima"/>
          <w:sz w:val="22"/>
          <w:szCs w:val="22"/>
          <w:lang w:val="pt-BR"/>
        </w:rPr>
        <w:t xml:space="preserve"> Imóve</w:t>
      </w:r>
      <w:r w:rsidR="00D75574">
        <w:rPr>
          <w:rFonts w:ascii="Ebrima" w:hAnsi="Ebrima"/>
          <w:sz w:val="22"/>
          <w:szCs w:val="22"/>
          <w:lang w:val="pt-BR"/>
        </w:rPr>
        <w:t>is</w:t>
      </w:r>
      <w:r w:rsidRPr="00F52ABB">
        <w:rPr>
          <w:rFonts w:ascii="Ebrima" w:hAnsi="Ebrima"/>
          <w:sz w:val="22"/>
          <w:szCs w:val="22"/>
          <w:lang w:val="pt-BR"/>
        </w:rPr>
        <w:t xml:space="preserve"> e </w:t>
      </w:r>
      <w:r w:rsidR="00B004EF">
        <w:rPr>
          <w:rFonts w:ascii="Ebrima" w:hAnsi="Ebrima"/>
          <w:sz w:val="22"/>
          <w:szCs w:val="22"/>
          <w:lang w:val="pt-BR"/>
        </w:rPr>
        <w:t>d</w:t>
      </w:r>
      <w:r w:rsidR="00D75574">
        <w:rPr>
          <w:rFonts w:ascii="Ebrima" w:hAnsi="Ebrima"/>
          <w:sz w:val="22"/>
          <w:szCs w:val="22"/>
          <w:lang w:val="pt-BR"/>
        </w:rPr>
        <w:t xml:space="preserve">os </w:t>
      </w:r>
      <w:proofErr w:type="spellStart"/>
      <w:r w:rsidR="00D75574">
        <w:rPr>
          <w:rFonts w:ascii="Ebrima" w:hAnsi="Ebrima"/>
          <w:sz w:val="22"/>
          <w:szCs w:val="22"/>
          <w:lang w:val="pt-BR"/>
        </w:rPr>
        <w:t>Ltes</w:t>
      </w:r>
      <w:proofErr w:type="spellEnd"/>
      <w:r w:rsidRPr="00F52ABB">
        <w:rPr>
          <w:rFonts w:ascii="Ebrima" w:hAnsi="Ebrima"/>
          <w:sz w:val="22"/>
          <w:szCs w:val="22"/>
          <w:lang w:val="pt-BR"/>
        </w:rPr>
        <w:t>, inclusive por meio da contratação de advogados e tomada de medidas judiciais, sempre no menor espaço de tempo possível</w:t>
      </w:r>
      <w:r w:rsidR="00DE1612">
        <w:rPr>
          <w:rFonts w:ascii="Ebrima" w:hAnsi="Ebrima"/>
          <w:sz w:val="22"/>
          <w:szCs w:val="22"/>
          <w:lang w:val="pt-BR"/>
        </w:rPr>
        <w:t>;</w:t>
      </w:r>
    </w:p>
    <w:p w14:paraId="58C55BCF" w14:textId="77777777" w:rsidR="00DE1612" w:rsidRDefault="00DE1612" w:rsidP="00BE2D10">
      <w:pPr>
        <w:pStyle w:val="PargrafodaLista"/>
        <w:rPr>
          <w:rFonts w:ascii="Ebrima" w:hAnsi="Ebrima"/>
          <w:sz w:val="22"/>
          <w:szCs w:val="22"/>
        </w:rPr>
      </w:pPr>
    </w:p>
    <w:p w14:paraId="4B720DD4" w14:textId="5C979756" w:rsidR="00DE1612" w:rsidRPr="00BE2D10" w:rsidRDefault="00DE1612" w:rsidP="00E96E01">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atesta a regularidade do</w:t>
      </w:r>
      <w:r w:rsidR="00D75574">
        <w:rPr>
          <w:rFonts w:ascii="Ebrima" w:hAnsi="Ebrima"/>
          <w:sz w:val="22"/>
          <w:szCs w:val="22"/>
          <w:lang w:val="pt-BR"/>
        </w:rPr>
        <w:t>s</w:t>
      </w:r>
      <w:r w:rsidRPr="009473BA">
        <w:rPr>
          <w:rFonts w:ascii="Ebrima" w:hAnsi="Ebrima"/>
          <w:sz w:val="22"/>
          <w:szCs w:val="22"/>
          <w:lang w:val="pt-BR"/>
        </w:rPr>
        <w:t xml:space="preserve"> Empreendimento</w:t>
      </w:r>
      <w:r w:rsidR="00D75574">
        <w:rPr>
          <w:rFonts w:ascii="Ebrima" w:hAnsi="Ebrima"/>
          <w:sz w:val="22"/>
          <w:szCs w:val="22"/>
          <w:lang w:val="pt-BR"/>
        </w:rPr>
        <w:t>s</w:t>
      </w:r>
      <w:r w:rsidRPr="009473BA">
        <w:rPr>
          <w:rFonts w:ascii="Ebrima" w:hAnsi="Ebrima"/>
          <w:sz w:val="22"/>
          <w:szCs w:val="22"/>
          <w:lang w:val="pt-BR"/>
        </w:rPr>
        <w:t xml:space="preserve"> Imobiliário</w:t>
      </w:r>
      <w:r w:rsidR="00D75574">
        <w:rPr>
          <w:rFonts w:ascii="Ebrima" w:hAnsi="Ebrima"/>
          <w:sz w:val="22"/>
          <w:szCs w:val="22"/>
          <w:lang w:val="pt-BR"/>
        </w:rPr>
        <w:t>s</w:t>
      </w:r>
      <w:r w:rsidRPr="009473BA">
        <w:rPr>
          <w:rFonts w:ascii="Ebrima" w:hAnsi="Ebrima"/>
          <w:sz w:val="22"/>
          <w:szCs w:val="22"/>
          <w:lang w:val="pt-BR"/>
        </w:rPr>
        <w:t xml:space="preserve">,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189512F" w14:textId="77777777" w:rsidR="00DE1612" w:rsidRPr="00E96E01" w:rsidRDefault="00DE1612" w:rsidP="00E96E01">
      <w:pPr>
        <w:pStyle w:val="BodyText21"/>
        <w:ind w:left="709"/>
        <w:rPr>
          <w:rFonts w:ascii="Ebrima" w:hAnsi="Ebrima"/>
          <w:sz w:val="22"/>
          <w:lang w:val="pt-BR"/>
        </w:rPr>
      </w:pPr>
    </w:p>
    <w:p w14:paraId="568BE9AD" w14:textId="7A371811" w:rsidR="00C40B90" w:rsidRDefault="00DE1612" w:rsidP="00E96E01">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proofErr w:type="spellStart"/>
      <w:r w:rsidR="004B1058">
        <w:rPr>
          <w:rFonts w:ascii="Ebrima" w:hAnsi="Ebrima"/>
          <w:sz w:val="22"/>
          <w:szCs w:val="22"/>
          <w:lang w:val="pt-BR"/>
        </w:rPr>
        <w:t>Urbanes</w:t>
      </w:r>
      <w:proofErr w:type="spellEnd"/>
      <w:r w:rsidR="00B004EF">
        <w:rPr>
          <w:rFonts w:ascii="Ebrima" w:hAnsi="Ebrima"/>
          <w:sz w:val="22"/>
          <w:szCs w:val="22"/>
          <w:lang w:val="pt-BR"/>
        </w:rPr>
        <w:t xml:space="preserve"> </w:t>
      </w:r>
      <w:r w:rsidRPr="009473BA">
        <w:rPr>
          <w:rFonts w:ascii="Ebrima" w:hAnsi="Ebrima"/>
          <w:sz w:val="22"/>
          <w:szCs w:val="22"/>
          <w:lang w:val="pt-BR"/>
        </w:rPr>
        <w:t xml:space="preserve">e o </w:t>
      </w:r>
      <w:r w:rsidR="00637EBE">
        <w:rPr>
          <w:rFonts w:ascii="Ebrima" w:hAnsi="Ebrima"/>
          <w:sz w:val="22"/>
          <w:szCs w:val="22"/>
          <w:lang w:val="pt-BR"/>
        </w:rPr>
        <w:t>Fiador</w:t>
      </w:r>
      <w:r w:rsidRPr="009473BA">
        <w:rPr>
          <w:rFonts w:ascii="Ebrima" w:hAnsi="Ebrima"/>
          <w:sz w:val="22"/>
          <w:szCs w:val="22"/>
          <w:lang w:val="pt-BR"/>
        </w:rPr>
        <w:t xml:space="preserve"> que possam afetar a cessão de </w:t>
      </w:r>
      <w:r w:rsidR="00F13E8C">
        <w:rPr>
          <w:rFonts w:ascii="Ebrima" w:hAnsi="Ebrima"/>
          <w:sz w:val="22"/>
          <w:szCs w:val="22"/>
          <w:lang w:val="pt-BR"/>
        </w:rPr>
        <w:t>Créditos Imobiliários Lotes</w:t>
      </w:r>
      <w:r w:rsidRPr="009473BA">
        <w:rPr>
          <w:rFonts w:ascii="Ebrima" w:hAnsi="Ebrima"/>
          <w:sz w:val="22"/>
          <w:szCs w:val="22"/>
          <w:lang w:val="pt-BR"/>
        </w:rPr>
        <w:t>;</w:t>
      </w:r>
    </w:p>
    <w:p w14:paraId="509079B3" w14:textId="77777777" w:rsidR="00C40B90" w:rsidRDefault="00C40B90" w:rsidP="00BF0B1D">
      <w:pPr>
        <w:pStyle w:val="PargrafodaLista"/>
        <w:rPr>
          <w:rFonts w:ascii="Ebrima" w:hAnsi="Ebrima"/>
          <w:sz w:val="22"/>
          <w:szCs w:val="22"/>
        </w:rPr>
      </w:pPr>
    </w:p>
    <w:p w14:paraId="5199986D" w14:textId="6F116307" w:rsidR="00C40B90" w:rsidRDefault="00C40B90" w:rsidP="00E96E01">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5D7166A1" w14:textId="77777777" w:rsidR="00DE1612" w:rsidRPr="00E96E01" w:rsidRDefault="00DE1612" w:rsidP="00E96E01">
      <w:pPr>
        <w:pStyle w:val="BodyText21"/>
        <w:ind w:left="709"/>
        <w:rPr>
          <w:rFonts w:ascii="Ebrima" w:hAnsi="Ebrima"/>
          <w:sz w:val="22"/>
          <w:lang w:val="pt-BR"/>
        </w:rPr>
      </w:pPr>
    </w:p>
    <w:p w14:paraId="5BB2F808" w14:textId="0056FD61" w:rsidR="00497C74" w:rsidRDefault="00DE1612" w:rsidP="00E96E01">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de </w:t>
      </w:r>
      <w:r w:rsidR="00F13E8C">
        <w:rPr>
          <w:rFonts w:ascii="Ebrima" w:hAnsi="Ebrima"/>
          <w:sz w:val="22"/>
          <w:szCs w:val="22"/>
          <w:lang w:val="pt-BR"/>
        </w:rPr>
        <w:t>Créditos Imobiliários Lotes</w:t>
      </w:r>
      <w:r w:rsidR="00C40B90" w:rsidRPr="00C40B90">
        <w:rPr>
          <w:rFonts w:ascii="Ebrima" w:hAnsi="Ebrima"/>
          <w:sz w:val="22"/>
          <w:szCs w:val="22"/>
          <w:lang w:val="pt-BR"/>
        </w:rPr>
        <w:t xml:space="preserve"> </w:t>
      </w:r>
      <w:r w:rsidR="00C40B90">
        <w:rPr>
          <w:rFonts w:ascii="Ebrima" w:hAnsi="Ebrima"/>
          <w:sz w:val="22"/>
          <w:szCs w:val="22"/>
          <w:lang w:val="pt-BR"/>
        </w:rPr>
        <w:t>e/ou dos Créditos Cedidos Fiduciariamente;</w:t>
      </w:r>
      <w:r w:rsidRPr="00DE1612">
        <w:rPr>
          <w:rFonts w:ascii="Ebrima" w:hAnsi="Ebrima"/>
          <w:sz w:val="22"/>
          <w:szCs w:val="22"/>
          <w:lang w:val="pt-BR"/>
        </w:rPr>
        <w:t xml:space="preserve"> </w:t>
      </w:r>
    </w:p>
    <w:p w14:paraId="08B909E9" w14:textId="77777777" w:rsidR="00C40B90" w:rsidRPr="00E96E01" w:rsidRDefault="00C40B90" w:rsidP="00E96E01">
      <w:pPr>
        <w:pStyle w:val="BodyText21"/>
        <w:ind w:left="709"/>
        <w:rPr>
          <w:rFonts w:ascii="Ebrima" w:hAnsi="Ebrima"/>
          <w:sz w:val="22"/>
          <w:lang w:val="pt-BR"/>
        </w:rPr>
      </w:pPr>
    </w:p>
    <w:p w14:paraId="647F7371" w14:textId="24433334" w:rsidR="00C40B90" w:rsidRDefault="00C40B90" w:rsidP="00E96E01">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no</w:t>
      </w:r>
      <w:r w:rsidR="002E424A">
        <w:rPr>
          <w:rFonts w:ascii="Ebrima" w:hAnsi="Ebrima"/>
          <w:sz w:val="22"/>
          <w:szCs w:val="22"/>
          <w:lang w:val="pt-BR"/>
        </w:rPr>
        <w:t>s</w:t>
      </w:r>
      <w:r w:rsidRPr="002C2F27">
        <w:rPr>
          <w:rFonts w:ascii="Ebrima" w:hAnsi="Ebrima"/>
          <w:sz w:val="22"/>
          <w:szCs w:val="22"/>
          <w:lang w:val="pt-BR"/>
        </w:rPr>
        <w:t xml:space="preserve"> </w:t>
      </w:r>
      <w:r>
        <w:rPr>
          <w:rFonts w:ascii="Ebrima" w:hAnsi="Ebrima"/>
          <w:sz w:val="22"/>
          <w:szCs w:val="22"/>
          <w:lang w:val="pt-BR"/>
        </w:rPr>
        <w:t>Empreendimento</w:t>
      </w:r>
      <w:r w:rsidR="002E424A">
        <w:rPr>
          <w:rFonts w:ascii="Ebrima" w:hAnsi="Ebrima"/>
          <w:sz w:val="22"/>
          <w:szCs w:val="22"/>
          <w:lang w:val="pt-BR"/>
        </w:rPr>
        <w:t>s</w:t>
      </w:r>
      <w:r>
        <w:rPr>
          <w:rFonts w:ascii="Ebrima" w:hAnsi="Ebrima"/>
          <w:sz w:val="22"/>
          <w:szCs w:val="22"/>
          <w:lang w:val="pt-BR"/>
        </w:rPr>
        <w:t xml:space="preserve"> </w:t>
      </w:r>
      <w:r w:rsidRPr="003A290E">
        <w:rPr>
          <w:rFonts w:ascii="Ebrima" w:hAnsi="Ebrima"/>
          <w:sz w:val="22"/>
          <w:szCs w:val="22"/>
          <w:lang w:val="pt-BR"/>
        </w:rPr>
        <w:t>Imobiliário</w:t>
      </w:r>
      <w:r w:rsidR="002E424A">
        <w:rPr>
          <w:rFonts w:ascii="Ebrima" w:hAnsi="Ebrima"/>
          <w:sz w:val="22"/>
          <w:szCs w:val="22"/>
          <w:lang w:val="pt-BR"/>
        </w:rPr>
        <w:t>s</w:t>
      </w:r>
      <w:r>
        <w:rPr>
          <w:rFonts w:ascii="Ebrima" w:hAnsi="Ebrima"/>
          <w:sz w:val="22"/>
          <w:szCs w:val="22"/>
          <w:lang w:val="pt-BR"/>
        </w:rPr>
        <w:t>;</w:t>
      </w:r>
    </w:p>
    <w:p w14:paraId="4D2EC91A" w14:textId="77777777" w:rsidR="00C40B90" w:rsidRDefault="00C40B90" w:rsidP="00BF0B1D">
      <w:pPr>
        <w:pStyle w:val="BodyText21"/>
        <w:ind w:left="709"/>
        <w:rPr>
          <w:rFonts w:ascii="Ebrima" w:hAnsi="Ebrima"/>
          <w:sz w:val="22"/>
          <w:szCs w:val="22"/>
          <w:lang w:val="pt-BR"/>
        </w:rPr>
      </w:pPr>
    </w:p>
    <w:p w14:paraId="61AE0581" w14:textId="7E993BD7" w:rsidR="002C2F27" w:rsidRPr="00567E37" w:rsidRDefault="00B17F18" w:rsidP="00C36662">
      <w:pPr>
        <w:pStyle w:val="BodyText21"/>
        <w:numPr>
          <w:ilvl w:val="0"/>
          <w:numId w:val="31"/>
        </w:numPr>
        <w:ind w:left="709" w:firstLine="0"/>
        <w:rPr>
          <w:ins w:id="76" w:author="Manassero Campello" w:date="2021-03-10T20:40:00Z"/>
          <w:rFonts w:ascii="Ebrima" w:hAnsi="Ebrima"/>
          <w:sz w:val="22"/>
          <w:lang w:val="pt-BR"/>
        </w:rPr>
      </w:pPr>
      <w:ins w:id="77" w:author="Manassero Campello" w:date="2021-03-10T20:40:00Z">
        <w:r>
          <w:rPr>
            <w:rFonts w:ascii="Ebrima" w:hAnsi="Ebrima"/>
            <w:sz w:val="22"/>
            <w:lang w:val="pt-BR"/>
          </w:rPr>
          <w:t>o Fiador declara que</w:t>
        </w:r>
        <w:r w:rsidR="002C2F27" w:rsidRPr="00567E37">
          <w:rPr>
            <w:rFonts w:ascii="Ebrima" w:hAnsi="Ebrima"/>
            <w:sz w:val="22"/>
            <w:lang w:val="pt-BR"/>
          </w:rPr>
          <w:t xml:space="preserve"> não vive em regime de união estável nem possui relação de convivência que possa vir a ser caracterizada como união estável; </w:t>
        </w:r>
      </w:ins>
    </w:p>
    <w:p w14:paraId="6E487709" w14:textId="1DE4E5FC"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objeto </w:t>
      </w:r>
      <w:r>
        <w:rPr>
          <w:rFonts w:ascii="Ebrima" w:hAnsi="Ebrima"/>
          <w:sz w:val="22"/>
          <w:szCs w:val="22"/>
          <w:lang w:val="pt-BR"/>
        </w:rPr>
        <w:t>do Empreendimento Imobiliário</w:t>
      </w:r>
      <w:r w:rsidRPr="00FC0C3A">
        <w:rPr>
          <w:rFonts w:ascii="Ebrima" w:hAnsi="Ebrima"/>
          <w:sz w:val="22"/>
          <w:lang w:val="pt-BR"/>
        </w:rPr>
        <w:t>, tampouco de qualquer razão para que os títulos de propriedade possam ser questionados</w:t>
      </w:r>
      <w:r>
        <w:rPr>
          <w:rFonts w:ascii="Ebrima" w:hAnsi="Ebrima"/>
          <w:sz w:val="22"/>
          <w:lang w:val="pt-BR"/>
        </w:rPr>
        <w:t>;</w:t>
      </w:r>
      <w:r w:rsidR="002E424A">
        <w:rPr>
          <w:rFonts w:ascii="Ebrima" w:hAnsi="Ebrima"/>
          <w:sz w:val="22"/>
          <w:lang w:val="pt-BR"/>
        </w:rPr>
        <w:t xml:space="preserve"> e</w:t>
      </w:r>
    </w:p>
    <w:p w14:paraId="52ACFA17" w14:textId="77777777" w:rsidR="00C40B90" w:rsidRDefault="00C40B90" w:rsidP="00BF0B1D">
      <w:pPr>
        <w:pStyle w:val="PargrafodaLista"/>
        <w:rPr>
          <w:rFonts w:ascii="Ebrima" w:hAnsi="Ebrima"/>
          <w:sz w:val="22"/>
          <w:szCs w:val="22"/>
        </w:rPr>
      </w:pPr>
    </w:p>
    <w:p w14:paraId="6A5ED20C" w14:textId="05A95D10" w:rsidR="00C40B90" w:rsidRPr="00DE1612" w:rsidRDefault="00C40B90" w:rsidP="00E96E01">
      <w:pPr>
        <w:pStyle w:val="BodyText21"/>
        <w:numPr>
          <w:ilvl w:val="0"/>
          <w:numId w:val="46"/>
        </w:numPr>
        <w:ind w:left="709" w:firstLine="0"/>
        <w:rPr>
          <w:rFonts w:ascii="Ebrima" w:hAnsi="Ebrima"/>
          <w:sz w:val="22"/>
          <w:szCs w:val="22"/>
          <w:lang w:val="pt-BR"/>
        </w:rPr>
      </w:pPr>
      <w:r>
        <w:rPr>
          <w:rFonts w:ascii="Ebrima" w:hAnsi="Ebrima"/>
          <w:sz w:val="22"/>
          <w:szCs w:val="22"/>
          <w:lang w:val="pt-BR"/>
        </w:rPr>
        <w:t>as despesas de desenvolvimento do</w:t>
      </w:r>
      <w:r w:rsidR="002E424A">
        <w:rPr>
          <w:rFonts w:ascii="Ebrima" w:hAnsi="Ebrima"/>
          <w:sz w:val="22"/>
          <w:szCs w:val="22"/>
          <w:lang w:val="pt-BR"/>
        </w:rPr>
        <w:t>s</w:t>
      </w:r>
      <w:r>
        <w:rPr>
          <w:rFonts w:ascii="Ebrima" w:hAnsi="Ebrima"/>
          <w:sz w:val="22"/>
          <w:szCs w:val="22"/>
          <w:lang w:val="pt-BR"/>
        </w:rPr>
        <w:t xml:space="preserve"> Empreendimento</w:t>
      </w:r>
      <w:r w:rsidR="002E424A">
        <w:rPr>
          <w:rFonts w:ascii="Ebrima" w:hAnsi="Ebrima"/>
          <w:sz w:val="22"/>
          <w:szCs w:val="22"/>
          <w:lang w:val="pt-BR"/>
        </w:rPr>
        <w:t>s</w:t>
      </w:r>
      <w:r>
        <w:rPr>
          <w:rFonts w:ascii="Ebrima" w:hAnsi="Ebrima"/>
          <w:sz w:val="22"/>
          <w:szCs w:val="22"/>
          <w:lang w:val="pt-BR"/>
        </w:rPr>
        <w:t xml:space="preserve"> Imobiliário</w:t>
      </w:r>
      <w:r w:rsidR="002E424A">
        <w:rPr>
          <w:rFonts w:ascii="Ebrima" w:hAnsi="Ebrima"/>
          <w:sz w:val="22"/>
          <w:szCs w:val="22"/>
          <w:lang w:val="pt-BR"/>
        </w:rPr>
        <w:t>s</w:t>
      </w:r>
      <w:r>
        <w:rPr>
          <w:rFonts w:ascii="Ebrima" w:hAnsi="Ebrima"/>
          <w:sz w:val="22"/>
          <w:szCs w:val="22"/>
          <w:lang w:val="pt-BR"/>
        </w:rPr>
        <w:t xml:space="preserve"> a serem </w:t>
      </w:r>
      <w:r>
        <w:rPr>
          <w:rFonts w:ascii="Ebrima" w:hAnsi="Ebrima"/>
          <w:sz w:val="22"/>
          <w:szCs w:val="22"/>
          <w:lang w:val="pt-BR"/>
        </w:rPr>
        <w:lastRenderedPageBreak/>
        <w:t>reembolsadas com os recursos do Financiamento Imobiliário existem, são válidas e foram efetivamente incorridas no âmbito do</w:t>
      </w:r>
      <w:r w:rsidR="002E424A">
        <w:rPr>
          <w:rFonts w:ascii="Ebrima" w:hAnsi="Ebrima"/>
          <w:sz w:val="22"/>
          <w:szCs w:val="22"/>
          <w:lang w:val="pt-BR"/>
        </w:rPr>
        <w:t>s</w:t>
      </w:r>
      <w:r>
        <w:rPr>
          <w:rFonts w:ascii="Ebrima" w:hAnsi="Ebrima"/>
          <w:sz w:val="22"/>
          <w:szCs w:val="22"/>
          <w:lang w:val="pt-BR"/>
        </w:rPr>
        <w:t xml:space="preserve"> Empreendimento</w:t>
      </w:r>
      <w:r w:rsidR="002E424A">
        <w:rPr>
          <w:rFonts w:ascii="Ebrima" w:hAnsi="Ebrima"/>
          <w:sz w:val="22"/>
          <w:szCs w:val="22"/>
          <w:lang w:val="pt-BR"/>
        </w:rPr>
        <w:t>s</w:t>
      </w:r>
      <w:r>
        <w:rPr>
          <w:rFonts w:ascii="Ebrima" w:hAnsi="Ebrima"/>
          <w:sz w:val="22"/>
          <w:szCs w:val="22"/>
          <w:lang w:val="pt-BR"/>
        </w:rPr>
        <w:t xml:space="preserve"> Imobiliário</w:t>
      </w:r>
      <w:r w:rsidR="002E424A">
        <w:rPr>
          <w:rFonts w:ascii="Ebrima" w:hAnsi="Ebrima"/>
          <w:sz w:val="22"/>
          <w:szCs w:val="22"/>
          <w:lang w:val="pt-BR"/>
        </w:rPr>
        <w:t>s</w:t>
      </w:r>
      <w:r>
        <w:rPr>
          <w:rFonts w:ascii="Ebrima" w:hAnsi="Ebrima"/>
          <w:sz w:val="22"/>
          <w:szCs w:val="22"/>
          <w:lang w:val="pt-BR"/>
        </w:rPr>
        <w:t>, não tendo sido objeto de nenhum outro reembolso.</w:t>
      </w:r>
    </w:p>
    <w:p w14:paraId="7477B142" w14:textId="17DC6319" w:rsidR="00EA55D8" w:rsidRPr="00F52ABB" w:rsidRDefault="00EA55D8" w:rsidP="00E96E01">
      <w:pPr>
        <w:pStyle w:val="BodyText21"/>
        <w:tabs>
          <w:tab w:val="left" w:pos="709"/>
        </w:tabs>
        <w:rPr>
          <w:rFonts w:ascii="Ebrima" w:hAnsi="Ebrima"/>
          <w:sz w:val="22"/>
          <w:szCs w:val="22"/>
          <w:lang w:val="pt-BR"/>
        </w:rPr>
      </w:pPr>
    </w:p>
    <w:p w14:paraId="2E241F80" w14:textId="4019A04A"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73762C" w:rsidRPr="00F52ABB">
        <w:rPr>
          <w:rFonts w:ascii="Ebrima" w:hAnsi="Ebrima"/>
          <w:sz w:val="22"/>
          <w:szCs w:val="22"/>
          <w:lang w:val="pt-BR"/>
        </w:rPr>
        <w:t>Securitizadora</w:t>
      </w:r>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52ABB">
        <w:rPr>
          <w:rFonts w:ascii="Ebrima" w:hAnsi="Ebrima"/>
          <w:sz w:val="22"/>
          <w:szCs w:val="22"/>
          <w:lang w:val="pt-BR"/>
        </w:rPr>
        <w:t>Securitizadora</w:t>
      </w:r>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11BECEA" w14:textId="77777777" w:rsidR="0031440B" w:rsidRPr="00F52ABB" w:rsidRDefault="0031440B" w:rsidP="00497C74">
      <w:pPr>
        <w:autoSpaceDE w:val="0"/>
        <w:autoSpaceDN w:val="0"/>
        <w:adjustRightInd w:val="0"/>
        <w:jc w:val="both"/>
        <w:rPr>
          <w:rFonts w:ascii="Ebrima" w:hAnsi="Ebrima"/>
          <w:sz w:val="22"/>
          <w:szCs w:val="22"/>
        </w:rPr>
      </w:pPr>
    </w:p>
    <w:p w14:paraId="275C70AD" w14:textId="7157B535"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proofErr w:type="spellStart"/>
      <w:r w:rsidR="004B1058">
        <w:rPr>
          <w:rFonts w:ascii="Ebrima" w:hAnsi="Ebrima"/>
          <w:sz w:val="22"/>
          <w:szCs w:val="22"/>
          <w:lang w:val="pt-BR"/>
        </w:rPr>
        <w:t>Urbanes</w:t>
      </w:r>
      <w:proofErr w:type="spellEnd"/>
      <w:r w:rsidR="00B839EB" w:rsidRPr="00F52ABB">
        <w:rPr>
          <w:rFonts w:ascii="Ebrima" w:hAnsi="Ebrima"/>
          <w:sz w:val="22"/>
          <w:szCs w:val="22"/>
          <w:lang w:val="pt-BR"/>
        </w:rPr>
        <w:t xml:space="preserve"> obriga</w:t>
      </w:r>
      <w:r w:rsidRPr="00F52ABB">
        <w:rPr>
          <w:rFonts w:ascii="Ebrima" w:hAnsi="Ebrima"/>
          <w:sz w:val="22"/>
          <w:szCs w:val="22"/>
          <w:lang w:val="pt-BR"/>
        </w:rPr>
        <w:t>-se a:</w:t>
      </w:r>
    </w:p>
    <w:p w14:paraId="205B6203" w14:textId="77777777" w:rsidR="00076E10" w:rsidRPr="00F52ABB" w:rsidRDefault="00076E10" w:rsidP="00076E10">
      <w:pPr>
        <w:autoSpaceDE w:val="0"/>
        <w:autoSpaceDN w:val="0"/>
        <w:adjustRightInd w:val="0"/>
        <w:ind w:left="567"/>
        <w:jc w:val="both"/>
        <w:rPr>
          <w:rFonts w:ascii="Ebrima" w:hAnsi="Ebrima"/>
          <w:sz w:val="22"/>
          <w:szCs w:val="22"/>
        </w:rPr>
      </w:pPr>
    </w:p>
    <w:p w14:paraId="6CCBBECD" w14:textId="4CCFA91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D75574">
        <w:rPr>
          <w:rFonts w:ascii="Ebrima" w:hAnsi="Ebrima"/>
          <w:sz w:val="22"/>
          <w:szCs w:val="22"/>
        </w:rPr>
        <w:t>aos Lotes</w:t>
      </w:r>
      <w:r w:rsidR="00F2570C" w:rsidRPr="00F52ABB">
        <w:rPr>
          <w:rFonts w:ascii="Ebrima" w:hAnsi="Ebrima"/>
          <w:sz w:val="22"/>
          <w:szCs w:val="22"/>
        </w:rPr>
        <w:t xml:space="preserve"> ou </w:t>
      </w:r>
      <w:r w:rsidRPr="00F52ABB">
        <w:rPr>
          <w:rFonts w:ascii="Ebrima" w:hAnsi="Ebrima"/>
          <w:sz w:val="22"/>
          <w:szCs w:val="22"/>
        </w:rPr>
        <w:t>ao</w:t>
      </w:r>
      <w:r w:rsidR="002E424A">
        <w:rPr>
          <w:rFonts w:ascii="Ebrima" w:hAnsi="Ebrima"/>
          <w:sz w:val="22"/>
          <w:szCs w:val="22"/>
        </w:rPr>
        <w:t>s</w:t>
      </w:r>
      <w:r w:rsidRPr="00F52ABB">
        <w:rPr>
          <w:rFonts w:ascii="Ebrima" w:hAnsi="Ebrima"/>
          <w:sz w:val="22"/>
          <w:szCs w:val="22"/>
        </w:rPr>
        <w:t xml:space="preserve"> Empreendimento</w:t>
      </w:r>
      <w:r w:rsidR="002E424A">
        <w:rPr>
          <w:rFonts w:ascii="Ebrima" w:hAnsi="Ebrima"/>
          <w:sz w:val="22"/>
          <w:szCs w:val="22"/>
        </w:rPr>
        <w:t>s</w:t>
      </w:r>
      <w:r w:rsidRPr="00F52ABB">
        <w:rPr>
          <w:rFonts w:ascii="Ebrima" w:hAnsi="Ebrima"/>
          <w:sz w:val="22"/>
          <w:szCs w:val="22"/>
        </w:rPr>
        <w:t xml:space="preserve"> Imobiliário</w:t>
      </w:r>
      <w:r w:rsidR="002E424A">
        <w:rPr>
          <w:rFonts w:ascii="Ebrima" w:hAnsi="Ebrima"/>
          <w:sz w:val="22"/>
          <w:szCs w:val="22"/>
        </w:rPr>
        <w:t>s</w:t>
      </w:r>
      <w:r w:rsidRPr="00F52ABB">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F63BF63" w14:textId="77777777" w:rsidR="00076E10" w:rsidRPr="00F52ABB" w:rsidRDefault="00076E10" w:rsidP="00076E10">
      <w:pPr>
        <w:autoSpaceDE w:val="0"/>
        <w:autoSpaceDN w:val="0"/>
        <w:adjustRightInd w:val="0"/>
        <w:ind w:left="709"/>
        <w:jc w:val="both"/>
        <w:rPr>
          <w:rFonts w:ascii="Ebrima" w:hAnsi="Ebrima"/>
          <w:sz w:val="22"/>
          <w:szCs w:val="22"/>
        </w:rPr>
      </w:pPr>
    </w:p>
    <w:p w14:paraId="10B21368" w14:textId="5F8EE4EE"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Pr="00F52ABB">
        <w:rPr>
          <w:rFonts w:ascii="Ebrima" w:hAnsi="Ebrima"/>
          <w:sz w:val="22"/>
          <w:szCs w:val="22"/>
        </w:rPr>
        <w:t xml:space="preserve">fica obrigada a se defender de forma tempestiva e eficaz, sendo certo que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A9F397A" w14:textId="77777777" w:rsidR="00076E10" w:rsidRPr="00F52ABB" w:rsidRDefault="00076E10" w:rsidP="00076E10">
      <w:pPr>
        <w:autoSpaceDE w:val="0"/>
        <w:autoSpaceDN w:val="0"/>
        <w:adjustRightInd w:val="0"/>
        <w:ind w:left="709"/>
        <w:jc w:val="both"/>
        <w:rPr>
          <w:rFonts w:ascii="Ebrima" w:hAnsi="Ebrima"/>
          <w:sz w:val="22"/>
          <w:szCs w:val="22"/>
        </w:rPr>
      </w:pPr>
    </w:p>
    <w:p w14:paraId="696CB5BD" w14:textId="4D21732A"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bem como disponibilizar, a pedido da Securitizadora,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0A850B40" w14:textId="77777777" w:rsidR="00076E10" w:rsidRPr="00F52ABB" w:rsidRDefault="00076E10" w:rsidP="00076E10">
      <w:pPr>
        <w:autoSpaceDE w:val="0"/>
        <w:autoSpaceDN w:val="0"/>
        <w:adjustRightInd w:val="0"/>
        <w:ind w:left="709"/>
        <w:jc w:val="both"/>
        <w:rPr>
          <w:rFonts w:ascii="Ebrima" w:hAnsi="Ebrima"/>
          <w:sz w:val="22"/>
          <w:szCs w:val="22"/>
        </w:rPr>
      </w:pPr>
    </w:p>
    <w:p w14:paraId="0A2D7C5E" w14:textId="5413EB13" w:rsidR="00D75574" w:rsidRDefault="00D75574" w:rsidP="00C36662">
      <w:pPr>
        <w:pStyle w:val="PargrafodaLista"/>
        <w:numPr>
          <w:ilvl w:val="0"/>
          <w:numId w:val="27"/>
        </w:numPr>
        <w:autoSpaceDE w:val="0"/>
        <w:autoSpaceDN w:val="0"/>
        <w:adjustRightInd w:val="0"/>
        <w:ind w:left="709" w:firstLine="0"/>
        <w:jc w:val="both"/>
        <w:rPr>
          <w:rFonts w:ascii="Ebrima" w:hAnsi="Ebrima"/>
          <w:sz w:val="22"/>
          <w:szCs w:val="22"/>
        </w:rPr>
      </w:pPr>
      <w:r>
        <w:rPr>
          <w:rFonts w:ascii="Ebrima" w:hAnsi="Ebrima"/>
          <w:sz w:val="22"/>
          <w:szCs w:val="22"/>
        </w:rPr>
        <w:t xml:space="preserve">enviar </w:t>
      </w:r>
      <w:r w:rsidR="005C20E7">
        <w:rPr>
          <w:rFonts w:ascii="Ebrima" w:hAnsi="Ebrima"/>
          <w:sz w:val="22"/>
          <w:szCs w:val="22"/>
        </w:rPr>
        <w:t xml:space="preserve">à Securitizadora, </w:t>
      </w:r>
      <w:r w:rsidRPr="00EB7719">
        <w:rPr>
          <w:rFonts w:ascii="Ebrima" w:hAnsi="Ebrima"/>
          <w:sz w:val="22"/>
          <w:szCs w:val="22"/>
          <w:highlight w:val="yellow"/>
        </w:rPr>
        <w:t>trimestralmente</w:t>
      </w:r>
      <w:r w:rsidR="005C20E7">
        <w:rPr>
          <w:rFonts w:ascii="Ebrima" w:hAnsi="Ebrima"/>
          <w:sz w:val="22"/>
          <w:szCs w:val="22"/>
        </w:rPr>
        <w:t xml:space="preserve">, </w:t>
      </w:r>
      <w:r w:rsidR="005C20E7" w:rsidRPr="00AA4E63">
        <w:rPr>
          <w:rFonts w:ascii="Ebrima" w:hAnsi="Ebrima"/>
          <w:sz w:val="22"/>
          <w:szCs w:val="22"/>
          <w:highlight w:val="yellow"/>
        </w:rPr>
        <w:t>sempre nos dias [•] dos meses de [março, junho, setembro e dezembro] de cada ano</w:t>
      </w:r>
      <w:r w:rsidR="00585216" w:rsidRPr="00AA4E63">
        <w:rPr>
          <w:rFonts w:ascii="Ebrima" w:hAnsi="Ebrima"/>
          <w:sz w:val="22"/>
          <w:szCs w:val="22"/>
          <w:highlight w:val="yellow"/>
        </w:rPr>
        <w:t>, a partir do dia [•] de [•] de 2021</w:t>
      </w:r>
      <w:r w:rsidR="005C20E7">
        <w:rPr>
          <w:rFonts w:ascii="Ebrima" w:hAnsi="Ebrima"/>
          <w:sz w:val="22"/>
          <w:szCs w:val="22"/>
        </w:rPr>
        <w:t>,</w:t>
      </w:r>
      <w:r>
        <w:rPr>
          <w:rFonts w:ascii="Ebrima" w:hAnsi="Ebrima"/>
          <w:sz w:val="22"/>
          <w:szCs w:val="22"/>
        </w:rPr>
        <w:t xml:space="preserve"> declaração </w:t>
      </w:r>
      <w:r w:rsidR="005C20E7">
        <w:rPr>
          <w:rFonts w:ascii="Ebrima" w:hAnsi="Ebrima"/>
          <w:sz w:val="22"/>
          <w:szCs w:val="22"/>
        </w:rPr>
        <w:t xml:space="preserve">firmada por seus representantes legais </w:t>
      </w:r>
      <w:r>
        <w:rPr>
          <w:rFonts w:ascii="Ebrima" w:hAnsi="Ebrima"/>
          <w:sz w:val="22"/>
          <w:szCs w:val="22"/>
        </w:rPr>
        <w:t>atestando que está adimplente com todas as obrigações pecuniárias e não pecuniárias previstas nos Documentos da Operação</w:t>
      </w:r>
      <w:r w:rsidR="005C20E7">
        <w:rPr>
          <w:rFonts w:ascii="Ebrima" w:hAnsi="Ebrima"/>
          <w:sz w:val="22"/>
          <w:szCs w:val="22"/>
        </w:rPr>
        <w:t>, conforme modelo que integra o Anexo IX a este Contrato de Cessão</w:t>
      </w:r>
      <w:r>
        <w:rPr>
          <w:rFonts w:ascii="Ebrima" w:hAnsi="Ebrima"/>
          <w:sz w:val="22"/>
          <w:szCs w:val="22"/>
        </w:rPr>
        <w:t>;</w:t>
      </w:r>
    </w:p>
    <w:p w14:paraId="0E08D1A8" w14:textId="77777777" w:rsidR="00D75574" w:rsidRPr="00EB7719" w:rsidRDefault="00D75574" w:rsidP="00EB7719">
      <w:pPr>
        <w:pStyle w:val="PargrafodaLista"/>
        <w:rPr>
          <w:rFonts w:ascii="Ebrima" w:hAnsi="Ebrima"/>
          <w:sz w:val="22"/>
          <w:szCs w:val="22"/>
        </w:rPr>
      </w:pPr>
    </w:p>
    <w:p w14:paraId="2D0D45D5" w14:textId="017BEC86"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713CBCF7" w14:textId="77777777" w:rsidR="00076E10" w:rsidRPr="00F52ABB" w:rsidRDefault="00076E10" w:rsidP="00076E10">
      <w:pPr>
        <w:autoSpaceDE w:val="0"/>
        <w:autoSpaceDN w:val="0"/>
        <w:adjustRightInd w:val="0"/>
        <w:ind w:left="709"/>
        <w:jc w:val="both"/>
        <w:rPr>
          <w:rFonts w:ascii="Ebrima" w:hAnsi="Ebrima"/>
          <w:sz w:val="22"/>
          <w:szCs w:val="22"/>
        </w:rPr>
      </w:pPr>
    </w:p>
    <w:p w14:paraId="422A3F99" w14:textId="07F17992"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ou a quem este indicar cópias físicas ou digitais da totalidade dos Contratos Imobiliários dos quais decorrem os </w:t>
      </w:r>
      <w:r w:rsidR="00F13E8C">
        <w:rPr>
          <w:rFonts w:ascii="Ebrima" w:hAnsi="Ebrima"/>
          <w:sz w:val="22"/>
          <w:szCs w:val="22"/>
        </w:rPr>
        <w:t>Créditos Imobiliários Lotes</w:t>
      </w:r>
      <w:r w:rsidR="00EA55D8" w:rsidRPr="00F52ABB">
        <w:rPr>
          <w:rFonts w:ascii="Ebrima" w:hAnsi="Ebrima"/>
          <w:sz w:val="22"/>
          <w:szCs w:val="22"/>
        </w:rPr>
        <w:t xml:space="preserve"> ou Créditos Cedidos Fiduciariamente</w:t>
      </w:r>
      <w:r w:rsidRPr="00F52ABB">
        <w:rPr>
          <w:rFonts w:ascii="Ebrima" w:hAnsi="Ebrima"/>
          <w:sz w:val="22"/>
          <w:szCs w:val="22"/>
        </w:rPr>
        <w:t>, bem como cópia dos documentos dos respectivos Devedores;</w:t>
      </w:r>
    </w:p>
    <w:p w14:paraId="69D6B1C3" w14:textId="77777777" w:rsidR="00076E10" w:rsidRPr="00F52ABB" w:rsidRDefault="00076E10" w:rsidP="00076E10">
      <w:pPr>
        <w:autoSpaceDE w:val="0"/>
        <w:autoSpaceDN w:val="0"/>
        <w:adjustRightInd w:val="0"/>
        <w:ind w:left="709"/>
        <w:jc w:val="both"/>
        <w:rPr>
          <w:rFonts w:ascii="Ebrima" w:hAnsi="Ebrima"/>
          <w:sz w:val="22"/>
          <w:szCs w:val="22"/>
        </w:rPr>
      </w:pPr>
    </w:p>
    <w:p w14:paraId="6C6E763B" w14:textId="3E217C58"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Securitizadora,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64BAA0F4" w14:textId="77777777" w:rsidR="00076E10" w:rsidRPr="00F52ABB" w:rsidRDefault="00076E10" w:rsidP="00076E10">
      <w:pPr>
        <w:pStyle w:val="PargrafodaLista"/>
        <w:rPr>
          <w:rFonts w:ascii="Ebrima" w:hAnsi="Ebrima"/>
          <w:sz w:val="22"/>
          <w:szCs w:val="22"/>
        </w:rPr>
      </w:pPr>
    </w:p>
    <w:p w14:paraId="64C52373" w14:textId="45DDF730"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cópia de todos os Contratos Imobiliários celebrados com os respectivos Devedores, de modo a comprovar a alienação de cada </w:t>
      </w:r>
      <w:r w:rsidR="007565C8" w:rsidRPr="00F52ABB">
        <w:rPr>
          <w:rFonts w:ascii="Ebrima" w:hAnsi="Ebrima"/>
          <w:sz w:val="22"/>
          <w:szCs w:val="22"/>
        </w:rPr>
        <w:t>um</w:t>
      </w:r>
      <w:r w:rsidR="00D75574">
        <w:rPr>
          <w:rFonts w:ascii="Ebrima" w:hAnsi="Ebrima"/>
          <w:sz w:val="22"/>
          <w:szCs w:val="22"/>
        </w:rPr>
        <w:t xml:space="preserve"> dos Lotes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Pr="00F52ABB">
        <w:rPr>
          <w:rFonts w:ascii="Ebrima" w:hAnsi="Ebrima"/>
          <w:sz w:val="22"/>
          <w:szCs w:val="22"/>
        </w:rPr>
        <w:t>somente poder</w:t>
      </w:r>
      <w:r w:rsidR="00B839EB" w:rsidRPr="00F52ABB">
        <w:rPr>
          <w:rFonts w:ascii="Ebrima" w:hAnsi="Ebrima"/>
          <w:sz w:val="22"/>
          <w:szCs w:val="22"/>
        </w:rPr>
        <w:t>á</w:t>
      </w:r>
      <w:r w:rsidRPr="00F52ABB">
        <w:rPr>
          <w:rFonts w:ascii="Ebrima" w:hAnsi="Ebrima"/>
          <w:sz w:val="22"/>
          <w:szCs w:val="22"/>
        </w:rPr>
        <w:t xml:space="preserve"> alienar </w:t>
      </w:r>
      <w:r w:rsidR="00D75574">
        <w:rPr>
          <w:rFonts w:ascii="Ebrima" w:hAnsi="Ebrima"/>
          <w:sz w:val="22"/>
          <w:szCs w:val="22"/>
        </w:rPr>
        <w:t>Lotes dos Empreendimentos Imobiliários</w:t>
      </w:r>
      <w:r w:rsidR="00EA55D8" w:rsidRPr="00F52ABB">
        <w:rPr>
          <w:rFonts w:ascii="Ebrima" w:hAnsi="Ebrima"/>
          <w:sz w:val="22"/>
          <w:szCs w:val="22"/>
        </w:rPr>
        <w:t xml:space="preserve"> </w:t>
      </w:r>
      <w:r w:rsidRPr="00F52ABB">
        <w:rPr>
          <w:rFonts w:ascii="Ebrima" w:hAnsi="Ebrima"/>
          <w:sz w:val="22"/>
          <w:szCs w:val="22"/>
        </w:rPr>
        <w:t>que n</w:t>
      </w:r>
      <w:r w:rsidR="00B839EB" w:rsidRPr="00F52ABB">
        <w:rPr>
          <w:rFonts w:ascii="Ebrima" w:hAnsi="Ebrima"/>
          <w:sz w:val="22"/>
          <w:szCs w:val="22"/>
        </w:rPr>
        <w:t xml:space="preserve">ão </w:t>
      </w:r>
      <w:r w:rsidR="009E2B35">
        <w:rPr>
          <w:rFonts w:ascii="Ebrima" w:hAnsi="Ebrima"/>
          <w:sz w:val="22"/>
          <w:szCs w:val="22"/>
        </w:rPr>
        <w:t>estejam</w:t>
      </w:r>
      <w:r w:rsidR="009E2B35" w:rsidRPr="00F52ABB">
        <w:rPr>
          <w:rFonts w:ascii="Ebrima" w:hAnsi="Ebrima"/>
          <w:sz w:val="22"/>
          <w:szCs w:val="22"/>
        </w:rPr>
        <w:t xml:space="preserve"> </w:t>
      </w:r>
      <w:r w:rsidR="00B839EB" w:rsidRPr="00F52ABB">
        <w:rPr>
          <w:rFonts w:ascii="Ebrima" w:hAnsi="Ebrima"/>
          <w:sz w:val="22"/>
          <w:szCs w:val="22"/>
        </w:rPr>
        <w:t>vinculado</w:t>
      </w:r>
      <w:r w:rsidRPr="00F52ABB">
        <w:rPr>
          <w:rFonts w:ascii="Ebrima" w:hAnsi="Ebrima"/>
          <w:sz w:val="22"/>
          <w:szCs w:val="22"/>
        </w:rPr>
        <w:t xml:space="preserve">s à presente operação após a comprovação de que </w:t>
      </w:r>
      <w:r w:rsidR="00D75574">
        <w:rPr>
          <w:rFonts w:ascii="Ebrima" w:hAnsi="Ebrima"/>
          <w:sz w:val="22"/>
          <w:szCs w:val="22"/>
        </w:rPr>
        <w:t>os Lotes</w:t>
      </w:r>
      <w:r w:rsidR="00EA55D8" w:rsidRPr="00F52ABB">
        <w:rPr>
          <w:rFonts w:ascii="Ebrima" w:hAnsi="Ebrima"/>
          <w:sz w:val="22"/>
          <w:szCs w:val="22"/>
        </w:rPr>
        <w:t xml:space="preserve"> relativos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Pr="00F52ABB">
        <w:rPr>
          <w:rFonts w:ascii="Ebrima" w:hAnsi="Ebrima"/>
          <w:sz w:val="22"/>
          <w:szCs w:val="22"/>
        </w:rPr>
        <w:t>foram alienad</w:t>
      </w:r>
      <w:r w:rsidR="007565C8" w:rsidRPr="00F52ABB">
        <w:rPr>
          <w:rFonts w:ascii="Ebrima" w:hAnsi="Ebrima"/>
          <w:sz w:val="22"/>
          <w:szCs w:val="22"/>
        </w:rPr>
        <w:t>o</w:t>
      </w:r>
      <w:r w:rsidRPr="00F52ABB">
        <w:rPr>
          <w:rFonts w:ascii="Ebrima" w:hAnsi="Ebrima"/>
          <w:sz w:val="22"/>
          <w:szCs w:val="22"/>
        </w:rPr>
        <w:t>s ao menos uma vez cada</w:t>
      </w:r>
      <w:r w:rsidR="00DE1612">
        <w:rPr>
          <w:rFonts w:ascii="Ebrima" w:hAnsi="Ebrima"/>
          <w:sz w:val="22"/>
          <w:szCs w:val="22"/>
        </w:rPr>
        <w:t>;</w:t>
      </w:r>
    </w:p>
    <w:p w14:paraId="4A0A68AF" w14:textId="47956C15" w:rsidR="00DE1612" w:rsidRPr="00BE2D10" w:rsidRDefault="00DE1612" w:rsidP="00BE2D10">
      <w:pPr>
        <w:pStyle w:val="PargrafodaLista"/>
        <w:rPr>
          <w:rFonts w:ascii="Ebrima" w:hAnsi="Ebrima"/>
          <w:sz w:val="22"/>
          <w:szCs w:val="22"/>
        </w:rPr>
      </w:pPr>
    </w:p>
    <w:p w14:paraId="71161F41"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w:t>
      </w:r>
      <w:proofErr w:type="gramStart"/>
      <w:r w:rsidRPr="00D60EDE">
        <w:rPr>
          <w:rFonts w:ascii="Ebrima" w:hAnsi="Ebrima"/>
          <w:sz w:val="22"/>
          <w:szCs w:val="22"/>
        </w:rPr>
        <w:t>todas obrigações</w:t>
      </w:r>
      <w:proofErr w:type="gramEnd"/>
      <w:r w:rsidRPr="00D60EDE">
        <w:rPr>
          <w:rFonts w:ascii="Ebrima" w:hAnsi="Ebrima"/>
          <w:sz w:val="22"/>
          <w:szCs w:val="22"/>
        </w:rPr>
        <w:t xml:space="preserve">, principais ou acessórias, necessárias ao regular exercício de suas atividades, incluindo, aquelas de natureza trabalhista, tributária, previdenciária ou ambiental; </w:t>
      </w:r>
    </w:p>
    <w:p w14:paraId="78B9E936" w14:textId="77777777" w:rsidR="00DE1612" w:rsidRPr="008047F3" w:rsidRDefault="00DE1612" w:rsidP="00DE1612">
      <w:pPr>
        <w:pStyle w:val="PargrafodaLista"/>
        <w:rPr>
          <w:rFonts w:ascii="Ebrima" w:hAnsi="Ebrima"/>
          <w:sz w:val="22"/>
          <w:szCs w:val="22"/>
        </w:rPr>
      </w:pPr>
    </w:p>
    <w:p w14:paraId="0F34AC57"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72C4327C" w14:textId="77777777" w:rsidR="00DE1612" w:rsidRPr="008047F3" w:rsidRDefault="00DE1612" w:rsidP="00DE1612">
      <w:pPr>
        <w:pStyle w:val="PargrafodaLista"/>
        <w:rPr>
          <w:rFonts w:ascii="Ebrima" w:hAnsi="Ebrima"/>
          <w:sz w:val="22"/>
          <w:szCs w:val="22"/>
        </w:rPr>
      </w:pPr>
    </w:p>
    <w:p w14:paraId="6BD1B7AE" w14:textId="6F417C59"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67807922" w14:textId="77777777" w:rsidR="00DE1612" w:rsidRPr="008047F3" w:rsidRDefault="00DE1612" w:rsidP="00DE1612">
      <w:pPr>
        <w:pStyle w:val="PargrafodaLista"/>
        <w:rPr>
          <w:rFonts w:ascii="Ebrima" w:hAnsi="Ebrima"/>
          <w:sz w:val="22"/>
          <w:szCs w:val="22"/>
        </w:rPr>
      </w:pPr>
    </w:p>
    <w:p w14:paraId="07557E9F" w14:textId="565CC2AF"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comunicar a Securitizadora sobre quaisquer notificações, notificações de infração, intimações ou multas impostas por órgãos municipais, estaduais ou federais que possam afetar o</w:t>
      </w:r>
      <w:r w:rsidR="002E424A">
        <w:rPr>
          <w:rFonts w:ascii="Ebrima" w:hAnsi="Ebrima"/>
          <w:sz w:val="22"/>
          <w:szCs w:val="22"/>
        </w:rPr>
        <w:t>s</w:t>
      </w:r>
      <w:r w:rsidRPr="00DE1612">
        <w:rPr>
          <w:rFonts w:ascii="Ebrima" w:hAnsi="Ebrima"/>
          <w:sz w:val="22"/>
          <w:szCs w:val="22"/>
        </w:rPr>
        <w:t xml:space="preserve"> Imóve</w:t>
      </w:r>
      <w:r w:rsidR="002E424A">
        <w:rPr>
          <w:rFonts w:ascii="Ebrima" w:hAnsi="Ebrima"/>
          <w:sz w:val="22"/>
          <w:szCs w:val="22"/>
        </w:rPr>
        <w:t>is</w:t>
      </w:r>
      <w:r w:rsidRPr="00DE1612">
        <w:rPr>
          <w:rFonts w:ascii="Ebrima" w:hAnsi="Ebrima"/>
          <w:sz w:val="22"/>
          <w:szCs w:val="22"/>
        </w:rPr>
        <w:t>, o</w:t>
      </w:r>
      <w:r w:rsidR="002E424A">
        <w:rPr>
          <w:rFonts w:ascii="Ebrima" w:hAnsi="Ebrima"/>
          <w:sz w:val="22"/>
          <w:szCs w:val="22"/>
        </w:rPr>
        <w:t>s</w:t>
      </w:r>
      <w:r w:rsidRPr="00DE1612">
        <w:rPr>
          <w:rFonts w:ascii="Ebrima" w:hAnsi="Ebrima"/>
          <w:sz w:val="22"/>
          <w:szCs w:val="22"/>
        </w:rPr>
        <w:t xml:space="preserve"> Empreendimento</w:t>
      </w:r>
      <w:r w:rsidR="002E424A">
        <w:rPr>
          <w:rFonts w:ascii="Ebrima" w:hAnsi="Ebrima"/>
          <w:sz w:val="22"/>
          <w:szCs w:val="22"/>
        </w:rPr>
        <w:t>s</w:t>
      </w:r>
      <w:r w:rsidRPr="00DE1612">
        <w:rPr>
          <w:rFonts w:ascii="Ebrima" w:hAnsi="Ebrima"/>
          <w:sz w:val="22"/>
          <w:szCs w:val="22"/>
        </w:rPr>
        <w:t xml:space="preserve"> Imobiliário</w:t>
      </w:r>
      <w:r w:rsidR="002E424A">
        <w:rPr>
          <w:rFonts w:ascii="Ebrima" w:hAnsi="Ebrima"/>
          <w:sz w:val="22"/>
          <w:szCs w:val="22"/>
        </w:rPr>
        <w:t>s</w:t>
      </w:r>
      <w:r w:rsidRPr="00DE1612">
        <w:rPr>
          <w:rFonts w:ascii="Ebrima" w:hAnsi="Ebrima"/>
          <w:sz w:val="22"/>
          <w:szCs w:val="22"/>
        </w:rPr>
        <w:t>, bem como sobre a propositura de quaisquer ações ou processos envolvendo o Empreendimento Imobiliário</w:t>
      </w:r>
      <w:r w:rsidR="00C40B90">
        <w:rPr>
          <w:rFonts w:ascii="Ebrima" w:hAnsi="Ebrima"/>
          <w:sz w:val="22"/>
          <w:szCs w:val="22"/>
        </w:rPr>
        <w:t>; e</w:t>
      </w:r>
    </w:p>
    <w:p w14:paraId="75E74345" w14:textId="77777777" w:rsidR="00C40B90" w:rsidRPr="00BF0B1D" w:rsidRDefault="00C40B90" w:rsidP="00BF0B1D">
      <w:pPr>
        <w:pStyle w:val="PargrafodaLista"/>
        <w:rPr>
          <w:rFonts w:ascii="Ebrima" w:hAnsi="Ebrima"/>
          <w:sz w:val="22"/>
          <w:szCs w:val="22"/>
        </w:rPr>
      </w:pPr>
    </w:p>
    <w:p w14:paraId="5B7C4907" w14:textId="38A1B06C" w:rsidR="00DE1612" w:rsidRPr="00DD7AAF"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proofErr w:type="spellStart"/>
      <w:r w:rsidR="004B1058">
        <w:rPr>
          <w:rFonts w:ascii="Ebrima" w:hAnsi="Ebrima"/>
          <w:sz w:val="22"/>
        </w:rPr>
        <w:t>Urbanes</w:t>
      </w:r>
      <w:proofErr w:type="spellEnd"/>
      <w:r w:rsidRPr="00FC0C3A">
        <w:rPr>
          <w:rFonts w:ascii="Ebrima" w:hAnsi="Ebrima"/>
          <w:sz w:val="22"/>
        </w:rPr>
        <w:t xml:space="preserve"> e pelo Fiador e/ou pelo </w:t>
      </w:r>
      <w:r w:rsidRPr="00FC0C3A">
        <w:rPr>
          <w:rFonts w:ascii="Ebrima" w:hAnsi="Ebrima"/>
          <w:sz w:val="22"/>
        </w:rPr>
        <w:lastRenderedPageBreak/>
        <w:t>descumprimento de suas obrigações nos termos deste Contrato e dos demais Documentos da Operação</w:t>
      </w:r>
      <w:r>
        <w:rPr>
          <w:rFonts w:ascii="Ebrima" w:hAnsi="Ebrima"/>
          <w:sz w:val="22"/>
        </w:rPr>
        <w:t>.</w:t>
      </w:r>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10A2DCD0"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proofErr w:type="spellStart"/>
      <w:r w:rsidR="004B1058">
        <w:rPr>
          <w:rFonts w:ascii="Ebrima" w:hAnsi="Ebrima"/>
          <w:sz w:val="22"/>
          <w:szCs w:val="22"/>
          <w:lang w:val="pt-BR"/>
        </w:rPr>
        <w:t>Urbanes</w:t>
      </w:r>
      <w:proofErr w:type="spellEnd"/>
      <w:r w:rsidRPr="00F52ABB">
        <w:rPr>
          <w:rFonts w:ascii="Ebrima" w:hAnsi="Ebrima"/>
          <w:sz w:val="22"/>
          <w:szCs w:val="22"/>
          <w:lang w:val="pt-BR"/>
        </w:rPr>
        <w:t xml:space="preserve"> obriga-se a prestar todas e quaisquer informações necessárias para comprovar a aplicação dos recursos do Financiamento Imobiliários no</w:t>
      </w:r>
      <w:r w:rsidR="002E424A">
        <w:rPr>
          <w:rFonts w:ascii="Ebrima" w:hAnsi="Ebrima"/>
          <w:sz w:val="22"/>
          <w:szCs w:val="22"/>
          <w:lang w:val="pt-BR"/>
        </w:rPr>
        <w:t>s</w:t>
      </w:r>
      <w:r w:rsidRPr="00F52ABB">
        <w:rPr>
          <w:rFonts w:ascii="Ebrima" w:hAnsi="Ebrima"/>
          <w:sz w:val="22"/>
          <w:szCs w:val="22"/>
          <w:lang w:val="pt-BR"/>
        </w:rPr>
        <w:t xml:space="preserve"> Empreendimento</w:t>
      </w:r>
      <w:r w:rsidR="002E424A">
        <w:rPr>
          <w:rFonts w:ascii="Ebrima" w:hAnsi="Ebrima"/>
          <w:sz w:val="22"/>
          <w:szCs w:val="22"/>
          <w:lang w:val="pt-BR"/>
        </w:rPr>
        <w:t>s</w:t>
      </w:r>
      <w:r w:rsidRPr="00F52ABB">
        <w:rPr>
          <w:rFonts w:ascii="Ebrima" w:hAnsi="Ebrima"/>
          <w:sz w:val="22"/>
          <w:szCs w:val="22"/>
          <w:lang w:val="pt-BR"/>
        </w:rPr>
        <w:t xml:space="preserve"> </w:t>
      </w:r>
      <w:r w:rsidR="00B004EF">
        <w:rPr>
          <w:rFonts w:ascii="Ebrima" w:hAnsi="Ebrima"/>
          <w:sz w:val="22"/>
          <w:szCs w:val="22"/>
          <w:lang w:val="pt-BR"/>
        </w:rPr>
        <w:t>Imobiliário</w:t>
      </w:r>
      <w:r w:rsidR="002E424A">
        <w:rPr>
          <w:rFonts w:ascii="Ebrima" w:hAnsi="Ebrima"/>
          <w:sz w:val="22"/>
          <w:szCs w:val="22"/>
          <w:lang w:val="pt-BR"/>
        </w:rPr>
        <w:t>s</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5FCB228"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5CF5BA66" w14:textId="66490792" w:rsidR="00FB36CE"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4B1058">
        <w:rPr>
          <w:rFonts w:ascii="Ebrima" w:hAnsi="Ebrima"/>
          <w:sz w:val="22"/>
          <w:szCs w:val="22"/>
        </w:rPr>
        <w:t>Urbanes</w:t>
      </w:r>
      <w:proofErr w:type="spellEnd"/>
      <w:r w:rsidRPr="00F52ABB">
        <w:rPr>
          <w:rFonts w:ascii="Ebrima" w:hAnsi="Ebrima"/>
          <w:sz w:val="22"/>
          <w:szCs w:val="22"/>
        </w:rPr>
        <w:t xml:space="preserve">, por meio da realização de depósito de recursos imediatamente disponíveis, por sua conta e ordem, na Conta Autorizada da </w:t>
      </w:r>
      <w:proofErr w:type="spellStart"/>
      <w:r w:rsidR="004B1058">
        <w:rPr>
          <w:rFonts w:ascii="Ebrima" w:hAnsi="Ebrima"/>
          <w:sz w:val="22"/>
          <w:szCs w:val="22"/>
        </w:rPr>
        <w:t>Urbanes</w:t>
      </w:r>
      <w:proofErr w:type="spellEnd"/>
      <w:r w:rsidRPr="00F52ABB">
        <w:rPr>
          <w:rFonts w:ascii="Ebrima" w:hAnsi="Ebrima"/>
          <w:sz w:val="22"/>
          <w:szCs w:val="22"/>
        </w:rPr>
        <w:t>;</w:t>
      </w:r>
      <w:r w:rsidR="00B004EF">
        <w:rPr>
          <w:rFonts w:ascii="Ebrima" w:hAnsi="Ebrima"/>
          <w:sz w:val="22"/>
          <w:szCs w:val="22"/>
        </w:rPr>
        <w:t xml:space="preserve"> e</w:t>
      </w:r>
    </w:p>
    <w:p w14:paraId="7BC73FD9" w14:textId="57D18306" w:rsidR="00497C74" w:rsidRPr="00F52ABB" w:rsidRDefault="00497C74" w:rsidP="00E96E01">
      <w:pPr>
        <w:pStyle w:val="PargrafodaLista"/>
        <w:autoSpaceDE w:val="0"/>
        <w:autoSpaceDN w:val="0"/>
        <w:adjustRightInd w:val="0"/>
        <w:ind w:left="720"/>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73762C" w:rsidRPr="00F52ABB">
        <w:rPr>
          <w:rFonts w:ascii="Ebrima" w:hAnsi="Ebrima"/>
          <w:sz w:val="22"/>
          <w:szCs w:val="22"/>
        </w:rPr>
        <w:t>Securitizadora</w:t>
      </w:r>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4D392B2E"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proofErr w:type="spellStart"/>
      <w:r w:rsidR="004B1058">
        <w:rPr>
          <w:rFonts w:ascii="Ebrima" w:hAnsi="Ebrima"/>
          <w:sz w:val="22"/>
          <w:szCs w:val="22"/>
        </w:rPr>
        <w:t>Urbanes</w:t>
      </w:r>
      <w:proofErr w:type="spellEnd"/>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62875B88"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proofErr w:type="spellStart"/>
      <w:r w:rsidR="004B1058">
        <w:rPr>
          <w:rFonts w:ascii="Ebrima" w:hAnsi="Ebrima"/>
          <w:sz w:val="22"/>
          <w:szCs w:val="22"/>
        </w:rPr>
        <w:t>Urbanes</w:t>
      </w:r>
      <w:proofErr w:type="spellEnd"/>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0C8898E3"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xml:space="preserve">, com o consequente Pagamento Antecipado Voluntário </w:t>
      </w:r>
      <w:r w:rsidR="00FB36CE" w:rsidRPr="00F52ABB">
        <w:rPr>
          <w:rFonts w:ascii="Ebrima" w:hAnsi="Ebrima"/>
          <w:sz w:val="22"/>
          <w:szCs w:val="22"/>
        </w:rPr>
        <w:lastRenderedPageBreak/>
        <w:t>Integral da CCB</w:t>
      </w:r>
      <w:r w:rsidR="001D0D0D" w:rsidRPr="00F52ABB">
        <w:rPr>
          <w:rFonts w:ascii="Ebrima" w:hAnsi="Ebrima"/>
          <w:sz w:val="22"/>
          <w:szCs w:val="22"/>
        </w:rPr>
        <w:t xml:space="preserve">, Recompra Total dos </w:t>
      </w:r>
      <w:r w:rsidR="00F13E8C">
        <w:rPr>
          <w:rFonts w:ascii="Ebrima" w:hAnsi="Ebrima"/>
          <w:sz w:val="22"/>
          <w:szCs w:val="22"/>
        </w:rPr>
        <w:t>Créditos Imobiliários Lotes</w:t>
      </w:r>
      <w:r w:rsidR="00FB36CE" w:rsidRPr="00F52ABB">
        <w:rPr>
          <w:rFonts w:ascii="Ebrima" w:hAnsi="Ebrima"/>
          <w:sz w:val="22"/>
          <w:szCs w:val="22"/>
        </w:rPr>
        <w:t>, com o consequente vencimento antecipado da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F13E8C">
        <w:rPr>
          <w:rFonts w:ascii="Ebrima" w:hAnsi="Ebrima"/>
          <w:sz w:val="22"/>
          <w:szCs w:val="22"/>
        </w:rPr>
        <w:t>Créditos Imobiliários Lotes</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Securitizadora, serão liberados à </w:t>
      </w:r>
      <w:proofErr w:type="spellStart"/>
      <w:r w:rsidR="004B1058">
        <w:rPr>
          <w:rFonts w:ascii="Ebrima" w:hAnsi="Ebrima"/>
          <w:sz w:val="22"/>
          <w:szCs w:val="22"/>
        </w:rPr>
        <w:t>Urbanes</w:t>
      </w:r>
      <w:proofErr w:type="spellEnd"/>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6D3E9D3C" w14:textId="77777777" w:rsidR="007779C8" w:rsidRPr="00E96E01" w:rsidRDefault="007779C8" w:rsidP="007779C8">
      <w:pPr>
        <w:spacing w:line="300" w:lineRule="exact"/>
        <w:ind w:left="709" w:right="-81"/>
        <w:jc w:val="both"/>
        <w:rPr>
          <w:rFonts w:ascii="Ebrima" w:hAnsi="Ebrima"/>
          <w:sz w:val="22"/>
        </w:rPr>
      </w:pPr>
    </w:p>
    <w:p w14:paraId="16230248" w14:textId="765DB496"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Securitizadora, a </w:t>
      </w:r>
      <w:proofErr w:type="spellStart"/>
      <w:r w:rsidR="004B1058">
        <w:rPr>
          <w:rFonts w:ascii="Ebrima" w:hAnsi="Ebrima"/>
          <w:sz w:val="22"/>
          <w:szCs w:val="22"/>
        </w:rPr>
        <w:t>Urbanes</w:t>
      </w:r>
      <w:proofErr w:type="spellEnd"/>
      <w:r w:rsidR="00FB36CE" w:rsidRPr="00F52ABB">
        <w:rPr>
          <w:rFonts w:ascii="Ebrima" w:hAnsi="Ebrima"/>
          <w:sz w:val="22"/>
          <w:szCs w:val="22"/>
        </w:rPr>
        <w:t xml:space="preserve"> e o </w:t>
      </w:r>
      <w:r w:rsidR="00637EBE">
        <w:rPr>
          <w:rFonts w:ascii="Ebrima" w:hAnsi="Ebrima"/>
          <w:sz w:val="22"/>
          <w:szCs w:val="22"/>
        </w:rPr>
        <w:t>Fiador</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F13E8C" w:rsidRPr="00E96E01">
        <w:rPr>
          <w:rFonts w:ascii="Ebrima" w:hAnsi="Ebrima"/>
          <w:sz w:val="22"/>
        </w:rPr>
        <w:t xml:space="preserve">Créditos Imobiliários </w:t>
      </w:r>
      <w:r w:rsidR="00F13E8C">
        <w:rPr>
          <w:rFonts w:ascii="Ebrima" w:hAnsi="Ebrima"/>
          <w:sz w:val="22"/>
          <w:szCs w:val="22"/>
        </w:rPr>
        <w:t>Lotes</w:t>
      </w:r>
      <w:r w:rsidR="00FB36CE" w:rsidRPr="00F52ABB">
        <w:rPr>
          <w:rFonts w:ascii="Ebrima" w:hAnsi="Ebrima"/>
          <w:sz w:val="22"/>
          <w:szCs w:val="22"/>
        </w:rPr>
        <w:t xml:space="preserve"> e </w:t>
      </w:r>
      <w:r w:rsidR="00C40B90">
        <w:rPr>
          <w:rFonts w:ascii="Ebrima" w:hAnsi="Ebrima"/>
          <w:sz w:val="22"/>
          <w:szCs w:val="22"/>
        </w:rPr>
        <w:t>d</w:t>
      </w:r>
      <w:r w:rsidR="00FB36CE" w:rsidRPr="00F52ABB">
        <w:rPr>
          <w:rFonts w:ascii="Ebrima" w:hAnsi="Ebrima"/>
          <w:sz w:val="22"/>
          <w:szCs w:val="22"/>
        </w:rPr>
        <w:t>os Créditos Cedidos Fiduciariamente</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Securitizadora, da Quitação do Agente Fiduciário;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proofErr w:type="spellStart"/>
      <w:r w:rsidR="004B1058">
        <w:rPr>
          <w:rFonts w:ascii="Ebrima" w:hAnsi="Ebrima"/>
          <w:sz w:val="22"/>
          <w:szCs w:val="22"/>
        </w:rPr>
        <w:t>Urbanes</w:t>
      </w:r>
      <w:proofErr w:type="spellEnd"/>
      <w:r w:rsidR="007779C8" w:rsidRPr="00F52ABB">
        <w:rPr>
          <w:rFonts w:ascii="Ebrima" w:hAnsi="Ebrima"/>
          <w:sz w:val="22"/>
          <w:szCs w:val="22"/>
        </w:rPr>
        <w:t>.</w:t>
      </w:r>
    </w:p>
    <w:p w14:paraId="581B44D1"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292BFCC4" w14:textId="1E22C8F9"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Securitizadora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3503F59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Securitizadora fica obrigada, ainda, a transferir para a Conta Autorizada da </w:t>
      </w:r>
      <w:proofErr w:type="spellStart"/>
      <w:r w:rsidR="004B1058">
        <w:rPr>
          <w:rFonts w:ascii="Ebrima" w:hAnsi="Ebrima"/>
          <w:sz w:val="22"/>
          <w:szCs w:val="22"/>
        </w:rPr>
        <w:t>Urbanes</w:t>
      </w:r>
      <w:proofErr w:type="spellEnd"/>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Totais serão apurados semanalmente pela Securitizadora, e deverão ser repassados à Conta Autorizada da </w:t>
      </w:r>
      <w:proofErr w:type="spellStart"/>
      <w:r w:rsidR="004B1058">
        <w:rPr>
          <w:rFonts w:ascii="Ebrima" w:hAnsi="Ebrima"/>
          <w:sz w:val="22"/>
          <w:szCs w:val="22"/>
        </w:rPr>
        <w:t>Urbanes</w:t>
      </w:r>
      <w:proofErr w:type="spellEnd"/>
      <w:r w:rsidR="007779C8" w:rsidRPr="00F52ABB">
        <w:rPr>
          <w:rFonts w:ascii="Ebrima" w:hAnsi="Ebrima"/>
          <w:sz w:val="22"/>
          <w:szCs w:val="22"/>
        </w:rPr>
        <w:t>, em até 2 (dois) Dias Úteis da semana seguinte à apuração.</w:t>
      </w:r>
    </w:p>
    <w:p w14:paraId="05C2F8E7"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23D36D84" w14:textId="697363CE"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7779C8" w:rsidRPr="00F52ABB">
        <w:rPr>
          <w:rFonts w:ascii="Ebrima" w:hAnsi="Ebrima"/>
          <w:sz w:val="22"/>
          <w:szCs w:val="22"/>
        </w:rPr>
        <w:t xml:space="preserve">A </w:t>
      </w:r>
      <w:proofErr w:type="spellStart"/>
      <w:r w:rsidR="004B1058">
        <w:rPr>
          <w:rFonts w:ascii="Ebrima" w:hAnsi="Ebrima"/>
          <w:sz w:val="22"/>
          <w:szCs w:val="22"/>
        </w:rPr>
        <w:t>Urbanes</w:t>
      </w:r>
      <w:proofErr w:type="spellEnd"/>
      <w:r w:rsidR="00DA161F" w:rsidRPr="00F52ABB">
        <w:rPr>
          <w:rFonts w:ascii="Ebrima" w:hAnsi="Ebrima"/>
          <w:sz w:val="22"/>
          <w:szCs w:val="22"/>
        </w:rPr>
        <w:t xml:space="preserve"> </w:t>
      </w:r>
      <w:r w:rsidR="007779C8" w:rsidRPr="00F52ABB">
        <w:rPr>
          <w:rFonts w:ascii="Ebrima" w:hAnsi="Ebrima"/>
          <w:sz w:val="22"/>
          <w:szCs w:val="22"/>
        </w:rPr>
        <w:t>ficar</w:t>
      </w:r>
      <w:r w:rsidR="00B839EB" w:rsidRPr="00F52ABB">
        <w:rPr>
          <w:rFonts w:ascii="Ebrima" w:hAnsi="Ebrima"/>
          <w:sz w:val="22"/>
          <w:szCs w:val="22"/>
        </w:rPr>
        <w:t>á</w:t>
      </w:r>
      <w:r w:rsidR="007779C8" w:rsidRPr="00F52ABB">
        <w:rPr>
          <w:rFonts w:ascii="Ebrima" w:hAnsi="Ebrima"/>
          <w:sz w:val="22"/>
          <w:szCs w:val="22"/>
        </w:rPr>
        <w:t xml:space="preserve"> obrigada,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F52ABB">
        <w:rPr>
          <w:rFonts w:ascii="Ebrima" w:hAnsi="Ebrima"/>
          <w:sz w:val="22"/>
          <w:szCs w:val="22"/>
        </w:rPr>
        <w:t>Terceira</w:t>
      </w:r>
      <w:r w:rsidR="007779C8" w:rsidRPr="00F52ABB">
        <w:rPr>
          <w:rFonts w:ascii="Ebrima" w:hAnsi="Ebrima"/>
          <w:sz w:val="22"/>
          <w:szCs w:val="22"/>
        </w:rPr>
        <w:t xml:space="preserve">, a: </w:t>
      </w:r>
      <w:r w:rsidR="007779C8" w:rsidRPr="00F52ABB">
        <w:rPr>
          <w:rFonts w:ascii="Ebrima" w:hAnsi="Ebrima"/>
          <w:b/>
          <w:sz w:val="22"/>
          <w:szCs w:val="22"/>
        </w:rPr>
        <w:t>(i)</w:t>
      </w:r>
      <w:r w:rsidR="007779C8" w:rsidRPr="00F52ABB">
        <w:rPr>
          <w:rFonts w:ascii="Ebrima" w:hAnsi="Ebrima"/>
          <w:sz w:val="22"/>
          <w:szCs w:val="22"/>
        </w:rPr>
        <w:t xml:space="preserve"> notificar os Devedores dos </w:t>
      </w:r>
      <w:r w:rsidR="00F13E8C">
        <w:rPr>
          <w:rFonts w:ascii="Ebrima" w:hAnsi="Ebrima"/>
          <w:sz w:val="22"/>
          <w:szCs w:val="22"/>
        </w:rPr>
        <w:t>Créditos Imobiliários Lotes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 xml:space="preserve"> retrocedidos na forma desta Cláusula no prazo de 90 (noventa) dias a contar da assinatura do respectivo instrumento</w:t>
      </w:r>
      <w:r w:rsidRPr="00F52ABB">
        <w:rPr>
          <w:rFonts w:ascii="Ebrima" w:hAnsi="Ebrima"/>
          <w:sz w:val="22"/>
          <w:szCs w:val="22"/>
        </w:rPr>
        <w:t xml:space="preserve"> de retrocessão</w:t>
      </w:r>
      <w:r w:rsidR="003E0D28" w:rsidRPr="00F52ABB">
        <w:rPr>
          <w:rFonts w:ascii="Ebrima" w:hAnsi="Ebrima"/>
          <w:sz w:val="22"/>
          <w:szCs w:val="22"/>
        </w:rPr>
        <w:t>, para os fins do artigo 290 do Código Civil, por meios inequívocos</w:t>
      </w:r>
      <w:r w:rsidR="007779C8" w:rsidRPr="00F52ABB">
        <w:rPr>
          <w:rFonts w:ascii="Ebrima" w:hAnsi="Ebrima"/>
          <w:sz w:val="22"/>
          <w:szCs w:val="22"/>
        </w:rPr>
        <w:t xml:space="preserve">;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imediatamente após o recebimento, pela Securitizadora, da Quitação do Agente Fiduciário, alterar os boletos enviados aos respectivos Devedores, para fazer constar a </w:t>
      </w:r>
      <w:proofErr w:type="spellStart"/>
      <w:r w:rsidR="004B1058">
        <w:rPr>
          <w:rFonts w:ascii="Ebrima" w:hAnsi="Ebrima"/>
          <w:sz w:val="22"/>
          <w:szCs w:val="22"/>
        </w:rPr>
        <w:t>Urbanes</w:t>
      </w:r>
      <w:proofErr w:type="spellEnd"/>
      <w:r w:rsidR="00DA161F" w:rsidRPr="00F52ABB">
        <w:rPr>
          <w:rFonts w:ascii="Ebrima" w:hAnsi="Ebrima"/>
          <w:sz w:val="22"/>
          <w:szCs w:val="22"/>
        </w:rPr>
        <w:t xml:space="preserve"> </w:t>
      </w:r>
      <w:r w:rsidR="007779C8" w:rsidRPr="00F52ABB">
        <w:rPr>
          <w:rFonts w:ascii="Ebrima" w:hAnsi="Ebrima"/>
          <w:sz w:val="22"/>
          <w:szCs w:val="22"/>
        </w:rPr>
        <w:t xml:space="preserve">como credora dos </w:t>
      </w:r>
      <w:r w:rsidR="00F13E8C">
        <w:rPr>
          <w:rFonts w:ascii="Ebrima" w:hAnsi="Ebrima"/>
          <w:sz w:val="22"/>
          <w:szCs w:val="22"/>
        </w:rPr>
        <w:t>Créditos Imobiliários Lotes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w:t>
      </w:r>
    </w:p>
    <w:p w14:paraId="011D3241" w14:textId="77777777" w:rsidR="007779C8" w:rsidRPr="00F52ABB" w:rsidRDefault="007779C8" w:rsidP="007779C8">
      <w:pPr>
        <w:spacing w:line="300" w:lineRule="exact"/>
        <w:jc w:val="both"/>
        <w:rPr>
          <w:rFonts w:ascii="Ebrima" w:hAnsi="Ebrima"/>
          <w:sz w:val="22"/>
          <w:szCs w:val="22"/>
        </w:rPr>
      </w:pPr>
    </w:p>
    <w:p w14:paraId="581D9E29" w14:textId="0AC8CAA7"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F13E8C">
        <w:rPr>
          <w:rFonts w:ascii="Ebrima" w:hAnsi="Ebrima"/>
          <w:sz w:val="22"/>
          <w:szCs w:val="22"/>
        </w:rPr>
        <w:t>Créditos Imobiliários Lotes</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Securitizadora para a </w:t>
      </w:r>
      <w:proofErr w:type="spellStart"/>
      <w:r w:rsidR="004B1058">
        <w:rPr>
          <w:rFonts w:ascii="Ebrima" w:hAnsi="Ebrima"/>
          <w:sz w:val="22"/>
          <w:szCs w:val="22"/>
        </w:rPr>
        <w:t>Urbanes</w:t>
      </w:r>
      <w:proofErr w:type="spellEnd"/>
      <w:r w:rsidR="007779C8" w:rsidRPr="00F52ABB">
        <w:rPr>
          <w:rFonts w:ascii="Ebrima" w:hAnsi="Ebrima"/>
          <w:sz w:val="22"/>
          <w:szCs w:val="22"/>
        </w:rPr>
        <w:t xml:space="preserve">, sendo rescindida de pleno direito a cessão do crédito relacionado, transferindo-se a titularidade dos referidos </w:t>
      </w:r>
      <w:r w:rsidR="00F13E8C">
        <w:rPr>
          <w:rFonts w:ascii="Ebrima" w:hAnsi="Ebrima"/>
          <w:sz w:val="22"/>
          <w:szCs w:val="22"/>
        </w:rPr>
        <w:t>Créditos Imobiliários Lotes</w:t>
      </w:r>
      <w:r w:rsidR="007779C8" w:rsidRPr="00F52ABB">
        <w:rPr>
          <w:rFonts w:ascii="Ebrima" w:hAnsi="Ebrima"/>
          <w:sz w:val="22"/>
          <w:szCs w:val="22"/>
        </w:rPr>
        <w:t xml:space="preserve"> desde </w:t>
      </w:r>
      <w:r w:rsidR="00E912B4" w:rsidRPr="00F52ABB">
        <w:rPr>
          <w:rFonts w:ascii="Ebrima" w:hAnsi="Ebrima"/>
          <w:sz w:val="22"/>
          <w:szCs w:val="22"/>
        </w:rPr>
        <w:t>tal momento.</w:t>
      </w: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lastRenderedPageBreak/>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78" w:name="_Hlk495258935"/>
      <w:r w:rsidRPr="00F52ABB">
        <w:rPr>
          <w:rFonts w:ascii="Ebrima" w:hAnsi="Ebrima"/>
          <w:i/>
          <w:sz w:val="22"/>
          <w:szCs w:val="22"/>
        </w:rPr>
        <w:t xml:space="preserve">(a) se para a </w:t>
      </w:r>
      <w:r w:rsidR="0073762C" w:rsidRPr="00F52ABB">
        <w:rPr>
          <w:rFonts w:ascii="Ebrima" w:hAnsi="Ebrima"/>
          <w:i/>
          <w:sz w:val="22"/>
          <w:szCs w:val="22"/>
        </w:rPr>
        <w:t>Securitizadora</w:t>
      </w:r>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663A3CAF" w14:textId="541322F6"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6064BE8C" w:rsidR="00497C74" w:rsidRPr="00F52ABB" w:rsidRDefault="00497C74" w:rsidP="00497C74">
      <w:pPr>
        <w:autoSpaceDE w:val="0"/>
        <w:autoSpaceDN w:val="0"/>
        <w:adjustRightInd w:val="0"/>
        <w:jc w:val="both"/>
        <w:rPr>
          <w:rFonts w:ascii="Ebrima" w:hAnsi="Ebrima"/>
          <w:i/>
          <w:sz w:val="22"/>
          <w:szCs w:val="22"/>
        </w:rPr>
      </w:pPr>
      <w:bookmarkStart w:id="79"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4D830702" w14:textId="77777777" w:rsidR="00116826" w:rsidRPr="00E96E01" w:rsidRDefault="00116826" w:rsidP="00E96E01">
      <w:pPr>
        <w:autoSpaceDE w:val="0"/>
        <w:autoSpaceDN w:val="0"/>
        <w:adjustRightInd w:val="0"/>
        <w:jc w:val="both"/>
        <w:rPr>
          <w:rFonts w:ascii="Ebrima" w:hAnsi="Ebrima"/>
          <w:i/>
          <w:sz w:val="22"/>
        </w:rPr>
      </w:pPr>
    </w:p>
    <w:p w14:paraId="4A808A8E" w14:textId="77777777" w:rsidR="009E2B35" w:rsidRPr="00116826" w:rsidRDefault="009E2B35" w:rsidP="009E2B35">
      <w:pPr>
        <w:autoSpaceDE w:val="0"/>
        <w:autoSpaceDN w:val="0"/>
        <w:adjustRightInd w:val="0"/>
        <w:jc w:val="both"/>
        <w:rPr>
          <w:rFonts w:ascii="Ebrima" w:hAnsi="Ebrima"/>
          <w:b/>
          <w:sz w:val="22"/>
          <w:szCs w:val="22"/>
        </w:rPr>
      </w:pPr>
      <w:bookmarkStart w:id="80" w:name="_Hlk65682658"/>
      <w:bookmarkStart w:id="81" w:name="_Hlk495280456"/>
      <w:bookmarkStart w:id="82" w:name="_Hlk495264075"/>
      <w:bookmarkStart w:id="83" w:name="_Hlk523336987"/>
      <w:r w:rsidRPr="00116826">
        <w:rPr>
          <w:rFonts w:ascii="Ebrima" w:hAnsi="Ebrima"/>
          <w:b/>
          <w:sz w:val="22"/>
          <w:szCs w:val="22"/>
        </w:rPr>
        <w:t>URBANES EMPREENDIMENTOS EIRELI</w:t>
      </w:r>
    </w:p>
    <w:p w14:paraId="40503D5B" w14:textId="77777777" w:rsidR="009E2B35" w:rsidRDefault="009E2B35" w:rsidP="009E2B35">
      <w:pPr>
        <w:jc w:val="both"/>
        <w:rPr>
          <w:rFonts w:ascii="Ebrima" w:hAnsi="Ebrima"/>
          <w:sz w:val="22"/>
          <w:szCs w:val="22"/>
        </w:rPr>
      </w:pPr>
      <w:r>
        <w:rPr>
          <w:rFonts w:ascii="Ebrima" w:hAnsi="Ebrima"/>
          <w:sz w:val="22"/>
          <w:szCs w:val="22"/>
        </w:rPr>
        <w:t xml:space="preserve">Avenida Fernando Ferrari, nº 1.091, Sala 101, Bairro Nossa Senhora de Lourdes, </w:t>
      </w:r>
    </w:p>
    <w:p w14:paraId="614EA8BE" w14:textId="77777777" w:rsidR="009E2B35" w:rsidRPr="004B3D07" w:rsidRDefault="009E2B35" w:rsidP="009E2B35">
      <w:pPr>
        <w:jc w:val="both"/>
        <w:rPr>
          <w:rFonts w:ascii="Ebrima" w:hAnsi="Ebrima"/>
          <w:sz w:val="22"/>
          <w:szCs w:val="22"/>
        </w:rPr>
      </w:pPr>
      <w:r>
        <w:rPr>
          <w:rFonts w:ascii="Ebrima" w:hAnsi="Ebrima"/>
          <w:sz w:val="22"/>
          <w:szCs w:val="22"/>
        </w:rPr>
        <w:t>Santa Maria – RS, CEP 97050-801</w:t>
      </w:r>
    </w:p>
    <w:p w14:paraId="21AC7550" w14:textId="193FAE70" w:rsidR="009E2B35" w:rsidRPr="004B3D07" w:rsidRDefault="009E2B35" w:rsidP="009E2B35">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00110C5E">
        <w:rPr>
          <w:rFonts w:ascii="Ebrima" w:hAnsi="Ebrima" w:cstheme="minorHAnsi"/>
          <w:sz w:val="22"/>
          <w:szCs w:val="22"/>
        </w:rPr>
        <w:t xml:space="preserve">Hélio Antônio Amaral </w:t>
      </w:r>
      <w:proofErr w:type="spellStart"/>
      <w:r w:rsidR="00110C5E">
        <w:rPr>
          <w:rFonts w:ascii="Ebrima" w:hAnsi="Ebrima" w:cstheme="minorHAnsi"/>
          <w:sz w:val="22"/>
          <w:szCs w:val="22"/>
        </w:rPr>
        <w:t>Militz</w:t>
      </w:r>
      <w:proofErr w:type="spellEnd"/>
      <w:r w:rsidR="00110C5E">
        <w:rPr>
          <w:rFonts w:ascii="Ebrima" w:hAnsi="Ebrima" w:cstheme="minorHAnsi"/>
          <w:sz w:val="22"/>
          <w:szCs w:val="22"/>
        </w:rPr>
        <w:t xml:space="preserve"> Junior</w:t>
      </w:r>
    </w:p>
    <w:p w14:paraId="701D544D" w14:textId="77777777" w:rsidR="009E2B35" w:rsidRPr="004B3D07" w:rsidRDefault="009E2B35" w:rsidP="009E2B35">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(55) 3026-7761 / (</w:t>
      </w:r>
      <w:r w:rsidRPr="0053137D">
        <w:rPr>
          <w:rFonts w:ascii="Ebrima" w:hAnsi="Ebrima" w:cstheme="minorHAnsi"/>
          <w:sz w:val="22"/>
          <w:szCs w:val="22"/>
        </w:rPr>
        <w:t>55</w:t>
      </w:r>
      <w:r>
        <w:rPr>
          <w:rFonts w:ascii="Ebrima" w:hAnsi="Ebrima" w:cstheme="minorHAnsi"/>
          <w:sz w:val="22"/>
          <w:szCs w:val="22"/>
        </w:rPr>
        <w:t>)</w:t>
      </w:r>
      <w:r w:rsidRPr="0053137D">
        <w:rPr>
          <w:rFonts w:ascii="Ebrima" w:hAnsi="Ebrima" w:cstheme="minorHAnsi"/>
          <w:sz w:val="22"/>
          <w:szCs w:val="22"/>
        </w:rPr>
        <w:t xml:space="preserve"> </w:t>
      </w:r>
      <w:r>
        <w:rPr>
          <w:rFonts w:ascii="Ebrima" w:hAnsi="Ebrima" w:cstheme="minorHAnsi"/>
          <w:sz w:val="22"/>
          <w:szCs w:val="22"/>
        </w:rPr>
        <w:t>9</w:t>
      </w:r>
      <w:r w:rsidRPr="0053137D">
        <w:rPr>
          <w:rFonts w:ascii="Ebrima" w:hAnsi="Ebrima" w:cstheme="minorHAnsi"/>
          <w:sz w:val="22"/>
          <w:szCs w:val="22"/>
        </w:rPr>
        <w:t>9921-1789</w:t>
      </w:r>
    </w:p>
    <w:p w14:paraId="303810CC" w14:textId="3B13C38C" w:rsidR="009E2B35" w:rsidRPr="00B839EB" w:rsidRDefault="009E2B35" w:rsidP="009E2B35">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00110C5E">
        <w:rPr>
          <w:rFonts w:ascii="Ebrima" w:hAnsi="Ebrima" w:cstheme="minorHAnsi"/>
          <w:sz w:val="22"/>
          <w:szCs w:val="22"/>
        </w:rPr>
        <w:t>helio</w:t>
      </w:r>
      <w:r w:rsidRPr="000B196E">
        <w:rPr>
          <w:rFonts w:ascii="Ebrima" w:hAnsi="Ebrima" w:cstheme="minorHAnsi"/>
          <w:sz w:val="22"/>
          <w:szCs w:val="22"/>
        </w:rPr>
        <w:t>@urbanes.com.br</w:t>
      </w:r>
    </w:p>
    <w:bookmarkEnd w:id="79"/>
    <w:bookmarkEnd w:id="80"/>
    <w:p w14:paraId="11FE6B91" w14:textId="77777777" w:rsidR="00DA161F" w:rsidRPr="00F52ABB" w:rsidRDefault="00DA161F" w:rsidP="00B839EB">
      <w:pPr>
        <w:autoSpaceDE w:val="0"/>
        <w:autoSpaceDN w:val="0"/>
        <w:adjustRightInd w:val="0"/>
        <w:jc w:val="both"/>
        <w:rPr>
          <w:rFonts w:ascii="Ebrima" w:hAnsi="Ebrima" w:cstheme="minorHAnsi"/>
          <w:sz w:val="22"/>
          <w:szCs w:val="22"/>
        </w:rPr>
      </w:pPr>
    </w:p>
    <w:p w14:paraId="4465AFDB" w14:textId="77777777" w:rsidR="00DA161F" w:rsidRPr="00F52ABB" w:rsidRDefault="00DA161F" w:rsidP="00B839EB">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84"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84"/>
    </w:p>
    <w:bookmarkEnd w:id="78"/>
    <w:bookmarkEnd w:id="81"/>
    <w:bookmarkEnd w:id="82"/>
    <w:bookmarkEnd w:id="83"/>
    <w:p w14:paraId="22BB2BDE" w14:textId="77777777" w:rsidR="00DA161F" w:rsidRPr="00F52ABB" w:rsidRDefault="00DA161F" w:rsidP="00DA161F">
      <w:pPr>
        <w:autoSpaceDE w:val="0"/>
        <w:autoSpaceDN w:val="0"/>
        <w:adjustRightInd w:val="0"/>
        <w:jc w:val="both"/>
        <w:rPr>
          <w:rFonts w:ascii="Ebrima" w:hAnsi="Ebrima" w:cstheme="minorHAnsi"/>
          <w:sz w:val="22"/>
          <w:szCs w:val="22"/>
        </w:rPr>
      </w:pPr>
    </w:p>
    <w:p w14:paraId="5F048737" w14:textId="5E8DBA7B"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 </w:t>
      </w:r>
      <w:r w:rsidR="00637EBE">
        <w:rPr>
          <w:rFonts w:ascii="Ebrima" w:hAnsi="Ebrima"/>
          <w:i/>
          <w:sz w:val="22"/>
          <w:szCs w:val="22"/>
        </w:rPr>
        <w:t>Fiador</w:t>
      </w:r>
      <w:r w:rsidRPr="00F52ABB">
        <w:rPr>
          <w:rFonts w:ascii="Ebrima" w:hAnsi="Ebrima"/>
          <w:i/>
          <w:sz w:val="22"/>
          <w:szCs w:val="22"/>
        </w:rPr>
        <w:t>:</w:t>
      </w:r>
    </w:p>
    <w:p w14:paraId="41E83C63" w14:textId="77777777" w:rsidR="00DA161F" w:rsidRPr="00E96E01" w:rsidRDefault="00DA161F" w:rsidP="00E96E01">
      <w:pPr>
        <w:autoSpaceDE w:val="0"/>
        <w:autoSpaceDN w:val="0"/>
        <w:adjustRightInd w:val="0"/>
        <w:jc w:val="both"/>
        <w:rPr>
          <w:rFonts w:ascii="Ebrima" w:hAnsi="Ebrima"/>
          <w:i/>
          <w:sz w:val="22"/>
        </w:rPr>
      </w:pPr>
      <w:bookmarkStart w:id="85" w:name="_Hlk65682672"/>
    </w:p>
    <w:p w14:paraId="77E1E80C" w14:textId="77777777" w:rsidR="009E2B35" w:rsidRPr="004B3D07" w:rsidRDefault="009E2B35" w:rsidP="009E2B35">
      <w:pPr>
        <w:autoSpaceDE w:val="0"/>
        <w:autoSpaceDN w:val="0"/>
        <w:adjustRightInd w:val="0"/>
        <w:jc w:val="both"/>
        <w:rPr>
          <w:rFonts w:ascii="Ebrima" w:hAnsi="Ebrima"/>
          <w:i/>
          <w:sz w:val="22"/>
          <w:szCs w:val="22"/>
        </w:rPr>
      </w:pPr>
      <w:r>
        <w:rPr>
          <w:rFonts w:ascii="Ebrima" w:hAnsi="Ebrima"/>
          <w:b/>
          <w:sz w:val="22"/>
          <w:szCs w:val="22"/>
        </w:rPr>
        <w:t>HÉLIO ANTÔNIO AMARAL MILITZ JUNIOR</w:t>
      </w:r>
    </w:p>
    <w:p w14:paraId="30901516" w14:textId="77777777" w:rsidR="009E2B35" w:rsidRDefault="009E2B35" w:rsidP="009E2B35">
      <w:pPr>
        <w:jc w:val="both"/>
        <w:rPr>
          <w:rFonts w:ascii="Ebrima" w:hAnsi="Ebrima"/>
          <w:sz w:val="22"/>
          <w:szCs w:val="22"/>
        </w:rPr>
      </w:pPr>
      <w:r>
        <w:rPr>
          <w:rFonts w:ascii="Ebrima" w:hAnsi="Ebrima"/>
          <w:sz w:val="22"/>
          <w:szCs w:val="22"/>
        </w:rPr>
        <w:t xml:space="preserve">Rua Angelo </w:t>
      </w:r>
      <w:proofErr w:type="spellStart"/>
      <w:r>
        <w:rPr>
          <w:rFonts w:ascii="Ebrima" w:hAnsi="Ebrima"/>
          <w:sz w:val="22"/>
          <w:szCs w:val="22"/>
        </w:rPr>
        <w:t>Uglione</w:t>
      </w:r>
      <w:proofErr w:type="spellEnd"/>
      <w:r>
        <w:rPr>
          <w:rFonts w:ascii="Ebrima" w:hAnsi="Ebrima"/>
          <w:sz w:val="22"/>
          <w:szCs w:val="22"/>
        </w:rPr>
        <w:t xml:space="preserve">, nº 1.519, apto. 103, Centro, </w:t>
      </w:r>
    </w:p>
    <w:p w14:paraId="2285C93B" w14:textId="77777777" w:rsidR="009E2B35" w:rsidRPr="004B3D07" w:rsidRDefault="009E2B35" w:rsidP="009E2B35">
      <w:pPr>
        <w:jc w:val="both"/>
        <w:rPr>
          <w:rFonts w:ascii="Ebrima" w:hAnsi="Ebrima"/>
          <w:sz w:val="22"/>
          <w:szCs w:val="22"/>
          <w:highlight w:val="yellow"/>
        </w:rPr>
      </w:pPr>
      <w:r>
        <w:rPr>
          <w:rFonts w:ascii="Ebrima" w:hAnsi="Ebrima"/>
          <w:sz w:val="22"/>
          <w:szCs w:val="22"/>
        </w:rPr>
        <w:t>Santa Maria – RS, CEP 97010-570</w:t>
      </w:r>
    </w:p>
    <w:p w14:paraId="0185A6EB" w14:textId="77777777" w:rsidR="009E2B35" w:rsidRPr="004B3D07" w:rsidRDefault="009E2B35" w:rsidP="009E2B35">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51 98282-2221</w:t>
      </w:r>
    </w:p>
    <w:p w14:paraId="7F61279C" w14:textId="77777777" w:rsidR="009E2B35" w:rsidRPr="00B839EB" w:rsidRDefault="009E2B35" w:rsidP="009E2B35">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0B196E">
        <w:rPr>
          <w:rFonts w:ascii="Ebrima" w:hAnsi="Ebrima" w:cstheme="minorHAnsi"/>
          <w:sz w:val="22"/>
          <w:szCs w:val="22"/>
        </w:rPr>
        <w:t>helio@urbanes.com.br</w:t>
      </w:r>
    </w:p>
    <w:bookmarkEnd w:id="85"/>
    <w:p w14:paraId="3A398903" w14:textId="77777777" w:rsidR="004F4F4E" w:rsidRPr="00F52ABB" w:rsidRDefault="004F4F4E" w:rsidP="00497C74">
      <w:pPr>
        <w:jc w:val="both"/>
        <w:rPr>
          <w:rFonts w:ascii="Ebrima" w:hAnsi="Ebrima"/>
          <w:sz w:val="22"/>
          <w:szCs w:val="22"/>
        </w:rPr>
      </w:pP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11A4392" w14:textId="77777777" w:rsidR="00497C74" w:rsidRPr="00F52ABB" w:rsidRDefault="00497C74" w:rsidP="00497C74">
      <w:pPr>
        <w:jc w:val="both"/>
        <w:rPr>
          <w:rFonts w:ascii="Ebrima" w:hAnsi="Ebrima"/>
          <w:sz w:val="22"/>
          <w:szCs w:val="22"/>
        </w:rPr>
      </w:pPr>
    </w:p>
    <w:p w14:paraId="2E9CFDF8" w14:textId="0A982F0F" w:rsidR="00C2741B" w:rsidRPr="00EB7719" w:rsidRDefault="00DA161F" w:rsidP="00EB7719">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e o </w:t>
      </w:r>
      <w:r w:rsidR="00637EBE">
        <w:rPr>
          <w:rFonts w:ascii="Ebrima" w:hAnsi="Ebrima"/>
          <w:sz w:val="22"/>
          <w:szCs w:val="22"/>
        </w:rPr>
        <w:t>Fiador</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para o fim de recebimento de quaisquer comunicações, notificações, citações etc., bastando que a Securitizadora notifique, comunique ou cite qualquer um deles, para que, automaticamente, o outro seja considerado notificado.</w:t>
      </w: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E96E01" w:rsidRDefault="009E1F6F" w:rsidP="009E1F6F">
      <w:pPr>
        <w:autoSpaceDE w:val="0"/>
        <w:autoSpaceDN w:val="0"/>
        <w:adjustRightInd w:val="0"/>
        <w:jc w:val="both"/>
        <w:rPr>
          <w:rFonts w:ascii="Ebrima" w:hAnsi="Ebrima"/>
          <w:sz w:val="22"/>
        </w:rPr>
      </w:pPr>
    </w:p>
    <w:p w14:paraId="2B7A73D4" w14:textId="3AB65A5F"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proofErr w:type="spellStart"/>
      <w:r w:rsidR="004B1058">
        <w:rPr>
          <w:rFonts w:ascii="Ebrima" w:hAnsi="Ebrima"/>
          <w:sz w:val="22"/>
          <w:szCs w:val="22"/>
        </w:rPr>
        <w:t>Urbanes</w:t>
      </w:r>
      <w:proofErr w:type="spellEnd"/>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272E257E"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22F55709"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70EF7FEC"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despesas incorridas com a cobrança dos Créditos Imobiliários Totais.</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79287A00"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proofErr w:type="spellStart"/>
      <w:r w:rsidR="004B1058">
        <w:rPr>
          <w:rFonts w:ascii="Ebrima" w:hAnsi="Ebrima"/>
          <w:sz w:val="22"/>
          <w:szCs w:val="22"/>
        </w:rPr>
        <w:t>Urbanes</w:t>
      </w:r>
      <w:proofErr w:type="spellEnd"/>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Securitizadora,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32B35BA4"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Securitizadora venha a arcar com quaisquer despesas devidas pela </w:t>
      </w:r>
      <w:proofErr w:type="spellStart"/>
      <w:r w:rsidR="004B1058">
        <w:rPr>
          <w:rFonts w:ascii="Ebrima" w:hAnsi="Ebrima"/>
          <w:sz w:val="22"/>
          <w:szCs w:val="22"/>
        </w:rPr>
        <w:t>Urbanes</w:t>
      </w:r>
      <w:proofErr w:type="spellEnd"/>
      <w:r w:rsidR="00DA161F" w:rsidRPr="00F52ABB">
        <w:rPr>
          <w:rFonts w:ascii="Ebrima" w:hAnsi="Ebrima"/>
          <w:sz w:val="22"/>
          <w:szCs w:val="22"/>
        </w:rPr>
        <w:t xml:space="preserve"> </w:t>
      </w:r>
      <w:r w:rsidRPr="00F52ABB">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390578E7"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proofErr w:type="spellStart"/>
      <w:r w:rsidR="004B1058">
        <w:rPr>
          <w:rFonts w:ascii="Ebrima" w:hAnsi="Ebrima"/>
          <w:sz w:val="22"/>
          <w:szCs w:val="22"/>
        </w:rPr>
        <w:t>Urbanes</w:t>
      </w:r>
      <w:proofErr w:type="spellEnd"/>
      <w:r w:rsidR="00683D6F" w:rsidRPr="00F52ABB">
        <w:rPr>
          <w:rFonts w:ascii="Ebrima" w:hAnsi="Ebrima"/>
          <w:sz w:val="22"/>
          <w:szCs w:val="22"/>
        </w:rPr>
        <w:t xml:space="preserve"> </w:t>
      </w:r>
      <w:r w:rsidR="00B839EB" w:rsidRPr="00F52ABB">
        <w:rPr>
          <w:rFonts w:ascii="Ebrima" w:hAnsi="Ebrima"/>
          <w:sz w:val="22"/>
          <w:szCs w:val="22"/>
        </w:rPr>
        <w:t xml:space="preserve">e o </w:t>
      </w:r>
      <w:r w:rsidR="00637EBE">
        <w:rPr>
          <w:rFonts w:ascii="Ebrima" w:hAnsi="Ebrima"/>
          <w:sz w:val="22"/>
          <w:szCs w:val="22"/>
        </w:rPr>
        <w:t>Fiador</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21FC1275"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na Cláusula</w:t>
      </w:r>
      <w:r w:rsidRPr="00F52ABB">
        <w:rPr>
          <w:rFonts w:ascii="Ebrima" w:hAnsi="Ebrima"/>
          <w:sz w:val="22"/>
          <w:szCs w:val="22"/>
        </w:rPr>
        <w:t xml:space="preserve"> 13.2, acima, acompanhado dos documentos que a tenham fundamentado, será bastante para instruir o pedido de tutela específica da obrigação.</w:t>
      </w: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w:t>
      </w:r>
      <w:r w:rsidRPr="00F52ABB">
        <w:rPr>
          <w:rFonts w:ascii="Ebrima" w:hAnsi="Ebrima"/>
          <w:sz w:val="22"/>
          <w:szCs w:val="22"/>
        </w:rPr>
        <w:lastRenderedPageBreak/>
        <w:t xml:space="preserve">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r w:rsidR="002424FC" w:rsidRPr="00F52ABB">
        <w:rPr>
          <w:rFonts w:ascii="Ebrima" w:hAnsi="Ebrima" w:cstheme="minorHAnsi"/>
          <w:sz w:val="22"/>
          <w:szCs w:val="22"/>
        </w:rPr>
        <w:t>Securitizadora</w:t>
      </w:r>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AA014AB"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4152835D"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r w:rsidR="0073762C" w:rsidRPr="00F52ABB">
        <w:rPr>
          <w:rFonts w:ascii="Ebrima" w:hAnsi="Ebrima"/>
          <w:sz w:val="22"/>
          <w:szCs w:val="22"/>
        </w:rPr>
        <w:t>Securitizadora</w:t>
      </w:r>
      <w:r w:rsidRPr="00F52ABB">
        <w:rPr>
          <w:rFonts w:ascii="Ebrima" w:hAnsi="Ebrima"/>
          <w:sz w:val="22"/>
          <w:szCs w:val="22"/>
        </w:rPr>
        <w:t xml:space="preserve"> em virtude de aditamentos ao presente Contrato de Cessão e/ou aos demais instrumentos referentes à emissão dos CRI serão de responsabilidade da </w:t>
      </w:r>
      <w:proofErr w:type="spellStart"/>
      <w:r w:rsidR="004B1058">
        <w:rPr>
          <w:rFonts w:ascii="Ebrima" w:hAnsi="Ebrima"/>
          <w:sz w:val="22"/>
          <w:szCs w:val="22"/>
        </w:rPr>
        <w:t>Urbanes</w:t>
      </w:r>
      <w:proofErr w:type="spellEnd"/>
      <w:r w:rsidRPr="00F52ABB">
        <w:rPr>
          <w:rFonts w:ascii="Ebrima" w:hAnsi="Ebrima"/>
          <w:sz w:val="22"/>
          <w:szCs w:val="22"/>
        </w:rPr>
        <w:t xml:space="preserve">, podendo a </w:t>
      </w:r>
      <w:r w:rsidR="0073762C" w:rsidRPr="00F52ABB">
        <w:rPr>
          <w:rFonts w:ascii="Ebrima" w:hAnsi="Ebrima"/>
          <w:sz w:val="22"/>
          <w:szCs w:val="22"/>
        </w:rPr>
        <w:t>Securitizadora</w:t>
      </w:r>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74B022A9"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r w:rsidR="0073762C" w:rsidRPr="00F52ABB">
        <w:rPr>
          <w:rFonts w:ascii="Ebrima" w:hAnsi="Ebrima"/>
          <w:sz w:val="22"/>
          <w:szCs w:val="22"/>
        </w:rPr>
        <w:t>Securitizadora</w:t>
      </w:r>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proofErr w:type="spellStart"/>
      <w:r w:rsidR="004B1058">
        <w:rPr>
          <w:rFonts w:ascii="Ebrima" w:hAnsi="Ebrima"/>
          <w:sz w:val="22"/>
          <w:szCs w:val="22"/>
        </w:rPr>
        <w:t>Urbanes</w:t>
      </w:r>
      <w:proofErr w:type="spellEnd"/>
      <w:r w:rsidR="00683D6F" w:rsidRPr="00F52ABB">
        <w:rPr>
          <w:rFonts w:ascii="Ebrima" w:hAnsi="Ebrima"/>
          <w:sz w:val="22"/>
          <w:szCs w:val="22"/>
        </w:rPr>
        <w:t xml:space="preserve"> e</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F52ABB">
        <w:rPr>
          <w:rFonts w:ascii="Ebrima" w:hAnsi="Ebrima"/>
          <w:sz w:val="22"/>
          <w:szCs w:val="22"/>
        </w:rPr>
        <w:t>Securitizadora</w:t>
      </w:r>
      <w:r w:rsidRPr="00F52ABB">
        <w:rPr>
          <w:rFonts w:ascii="Ebrima" w:hAnsi="Ebrima"/>
          <w:sz w:val="22"/>
          <w:szCs w:val="22"/>
        </w:rPr>
        <w:t xml:space="preserve">, acrescido das despesas e custos devidos a tal assessor, bem como uma comissão de estruturação adicional, em valor equivalente a </w:t>
      </w:r>
      <w:r w:rsidRPr="00EB7719">
        <w:rPr>
          <w:rFonts w:ascii="Ebrima" w:hAnsi="Ebrima"/>
          <w:sz w:val="22"/>
          <w:szCs w:val="22"/>
          <w:highlight w:val="yellow"/>
        </w:rPr>
        <w:t xml:space="preserve">R$ </w:t>
      </w:r>
      <w:r w:rsidR="009E2B35" w:rsidRPr="00EB7719">
        <w:rPr>
          <w:rFonts w:ascii="Ebrima" w:hAnsi="Ebrima"/>
          <w:sz w:val="22"/>
          <w:szCs w:val="22"/>
          <w:highlight w:val="yellow"/>
        </w:rPr>
        <w:t>[•]</w:t>
      </w:r>
      <w:r w:rsidRPr="00F52ABB">
        <w:rPr>
          <w:rFonts w:ascii="Ebrima" w:hAnsi="Ebrima"/>
          <w:sz w:val="22"/>
          <w:szCs w:val="22"/>
        </w:rPr>
        <w:t xml:space="preserve"> por hora de trabalho dos profissionais da </w:t>
      </w:r>
      <w:r w:rsidR="0073762C" w:rsidRPr="00F52ABB">
        <w:rPr>
          <w:rFonts w:ascii="Ebrima" w:hAnsi="Ebrima"/>
          <w:sz w:val="22"/>
          <w:szCs w:val="22"/>
        </w:rPr>
        <w:t>Securitizadora</w:t>
      </w:r>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242EAC1A"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86" w:name="_Hlk44963421"/>
      <w:r w:rsidR="008E784B">
        <w:rPr>
          <w:rFonts w:ascii="Ebrima" w:hAnsi="Ebrima"/>
          <w:sz w:val="22"/>
          <w:szCs w:val="22"/>
        </w:rPr>
        <w:t>s</w:t>
      </w:r>
      <w:r w:rsidR="008E784B"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8E784B" w:rsidRPr="00490253">
        <w:rPr>
          <w:rFonts w:ascii="Ebrima" w:hAnsi="Ebrima"/>
          <w:sz w:val="22"/>
          <w:szCs w:val="22"/>
        </w:rPr>
        <w:t>ii</w:t>
      </w:r>
      <w:proofErr w:type="spellEnd"/>
      <w:r w:rsidR="008E784B" w:rsidRPr="00490253">
        <w:rPr>
          <w:rFonts w:ascii="Ebrima" w:hAnsi="Ebrima"/>
          <w:sz w:val="22"/>
          <w:szCs w:val="22"/>
        </w:rPr>
        <w:t xml:space="preserve">)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86"/>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2D8D1AEB"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87" w:name="_Hlk495259044"/>
      <w:bookmarkStart w:id="88"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194E6910"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89" w:name="_Hlk485099735"/>
      <w:r w:rsidR="00497C74" w:rsidRPr="00F52ABB">
        <w:rPr>
          <w:rFonts w:ascii="Ebrima" w:hAnsi="Ebrima"/>
          <w:sz w:val="22"/>
          <w:szCs w:val="22"/>
        </w:rPr>
        <w:t>Câmara de Arbitragem Empresarial do Brasil – CAMARB</w:t>
      </w:r>
      <w:bookmarkEnd w:id="89"/>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90" w:name="_DV_M525"/>
      <w:bookmarkEnd w:id="90"/>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91" w:name="_DV_M527"/>
      <w:bookmarkEnd w:id="91"/>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92" w:name="_DV_M529"/>
      <w:bookmarkEnd w:id="92"/>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87"/>
    <w:bookmarkEnd w:id="88"/>
    <w:p w14:paraId="39A3E529" w14:textId="77777777" w:rsidR="00195CAE" w:rsidRPr="00E96E01" w:rsidRDefault="00195CAE" w:rsidP="00E96E01">
      <w:pPr>
        <w:autoSpaceDE w:val="0"/>
        <w:autoSpaceDN w:val="0"/>
        <w:adjustRightInd w:val="0"/>
        <w:jc w:val="both"/>
        <w:rPr>
          <w:rFonts w:ascii="Ebrima" w:hAnsi="Ebrima"/>
          <w:strike/>
          <w:sz w:val="22"/>
        </w:rPr>
      </w:pPr>
    </w:p>
    <w:p w14:paraId="5F9B17FB" w14:textId="31B73B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7415F96D" w14:textId="0A0EB885" w:rsidR="00195CAE" w:rsidRDefault="00195CAE" w:rsidP="00195CAE">
      <w:pPr>
        <w:autoSpaceDE w:val="0"/>
        <w:autoSpaceDN w:val="0"/>
        <w:adjustRightInd w:val="0"/>
        <w:jc w:val="both"/>
        <w:rPr>
          <w:rFonts w:ascii="Ebrima" w:hAnsi="Ebrima"/>
          <w:sz w:val="22"/>
        </w:rPr>
      </w:pPr>
    </w:p>
    <w:p w14:paraId="71C98BC6" w14:textId="4E3F74E8" w:rsidR="00195CAE" w:rsidRPr="00BF0B1D" w:rsidRDefault="00195CAE" w:rsidP="00BF0B1D">
      <w:pPr>
        <w:pStyle w:val="PargrafodaLista"/>
        <w:numPr>
          <w:ilvl w:val="1"/>
          <w:numId w:val="50"/>
        </w:numPr>
        <w:ind w:left="0" w:firstLine="0"/>
        <w:jc w:val="both"/>
        <w:rPr>
          <w:rFonts w:ascii="Ebrima" w:hAnsi="Ebrima"/>
          <w:sz w:val="22"/>
        </w:rPr>
      </w:pPr>
      <w:bookmarkStart w:id="93"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w:t>
      </w:r>
      <w:r w:rsidRPr="00BF0B1D">
        <w:rPr>
          <w:rFonts w:ascii="Ebrima" w:hAnsi="Ebrima"/>
          <w:sz w:val="22"/>
        </w:rPr>
        <w:lastRenderedPageBreak/>
        <w:t xml:space="preserve">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93"/>
    <w:p w14:paraId="2368522C" w14:textId="77777777" w:rsidR="00195CAE" w:rsidRPr="00381715" w:rsidRDefault="00195CAE" w:rsidP="00BF0B1D">
      <w:pPr>
        <w:autoSpaceDE w:val="0"/>
        <w:autoSpaceDN w:val="0"/>
        <w:adjustRightInd w:val="0"/>
        <w:jc w:val="both"/>
        <w:rPr>
          <w:rFonts w:ascii="Ebrima" w:hAnsi="Ebrima"/>
          <w:sz w:val="22"/>
        </w:rPr>
      </w:pPr>
    </w:p>
    <w:p w14:paraId="72BE6EB0" w14:textId="084191F2"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4E776BD4"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9E2B35" w:rsidRPr="00E96E01">
        <w:rPr>
          <w:rFonts w:ascii="Ebrima" w:hAnsi="Ebrima"/>
          <w:sz w:val="22"/>
          <w:highlight w:val="yellow"/>
        </w:rPr>
        <w:t>[</w:t>
      </w:r>
      <w:r w:rsidR="009E2B35" w:rsidRPr="00EB7719">
        <w:rPr>
          <w:rFonts w:ascii="Ebrima" w:hAnsi="Ebrima"/>
          <w:sz w:val="22"/>
          <w:highlight w:val="yellow"/>
        </w:rPr>
        <w:t>•</w:t>
      </w:r>
      <w:r w:rsidR="009E2B35" w:rsidRPr="00E96E01">
        <w:rPr>
          <w:rFonts w:ascii="Ebrima" w:hAnsi="Ebrima"/>
          <w:sz w:val="22"/>
          <w:highlight w:val="yellow"/>
        </w:rPr>
        <w:t>]</w:t>
      </w:r>
      <w:r w:rsidR="007C70AE"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1ED4EBE3"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 xml:space="preserve">(Página de assinaturas do Instrumento Particular de Cessão de Créditos Imobiliários, de Cessão Fiduciária de Créditos em Garantia e Outras Avenças celebrado em </w:t>
      </w:r>
      <w:r w:rsidR="006351F5" w:rsidRPr="00E96E01">
        <w:rPr>
          <w:rFonts w:ascii="Ebrima" w:hAnsi="Ebrima"/>
          <w:i/>
          <w:sz w:val="22"/>
          <w:highlight w:val="yellow"/>
        </w:rPr>
        <w:t>[</w:t>
      </w:r>
      <w:r w:rsidR="006351F5" w:rsidRPr="00EB7719">
        <w:rPr>
          <w:rFonts w:ascii="Ebrima" w:hAnsi="Ebrima"/>
          <w:i/>
          <w:sz w:val="22"/>
          <w:highlight w:val="yellow"/>
        </w:rPr>
        <w:t>•</w:t>
      </w:r>
      <w:r w:rsidR="006351F5" w:rsidRPr="00E96E01">
        <w:rPr>
          <w:rFonts w:ascii="Ebrima" w:hAnsi="Ebrima"/>
          <w:i/>
          <w:sz w:val="22"/>
          <w:highlight w:val="yellow"/>
        </w:rPr>
        <w:t>]</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 a</w:t>
      </w:r>
      <w:r w:rsidR="00683D6F" w:rsidRPr="00F52ABB">
        <w:rPr>
          <w:rFonts w:ascii="Ebrima" w:hAnsi="Ebrima"/>
          <w:i/>
          <w:sz w:val="22"/>
          <w:szCs w:val="22"/>
        </w:rPr>
        <w:t xml:space="preserve"> </w:t>
      </w:r>
      <w:proofErr w:type="spellStart"/>
      <w:r w:rsidR="004B1058">
        <w:rPr>
          <w:rFonts w:ascii="Ebrima" w:hAnsi="Ebrima"/>
          <w:i/>
          <w:sz w:val="22"/>
          <w:szCs w:val="22"/>
        </w:rPr>
        <w:t>Urbanes</w:t>
      </w:r>
      <w:proofErr w:type="spellEnd"/>
      <w:r w:rsidR="00683D6F" w:rsidRPr="00F52ABB">
        <w:rPr>
          <w:rFonts w:ascii="Ebrima" w:hAnsi="Ebrima"/>
          <w:i/>
          <w:sz w:val="22"/>
          <w:szCs w:val="22"/>
        </w:rPr>
        <w:t xml:space="preserve"> </w:t>
      </w:r>
      <w:r w:rsidR="009E2B35">
        <w:rPr>
          <w:rFonts w:ascii="Ebrima" w:hAnsi="Ebrima"/>
          <w:i/>
          <w:sz w:val="22"/>
          <w:szCs w:val="22"/>
        </w:rPr>
        <w:t>Empreendimentos EIRELI</w:t>
      </w:r>
      <w:r w:rsidR="00683D6F" w:rsidRPr="00F52ABB">
        <w:rPr>
          <w:rFonts w:ascii="Ebrima" w:hAnsi="Ebrima"/>
          <w:i/>
          <w:sz w:val="22"/>
          <w:szCs w:val="22"/>
        </w:rPr>
        <w:t>, a Companhia Hipotecária Piratini – CHP, a</w:t>
      </w:r>
      <w:r w:rsidRPr="00F52ABB">
        <w:rPr>
          <w:rFonts w:ascii="Ebrima" w:hAnsi="Ebrima"/>
          <w:i/>
          <w:sz w:val="22"/>
          <w:szCs w:val="22"/>
        </w:rPr>
        <w:t xml:space="preserve"> Forte Securitizadora S.A.</w:t>
      </w:r>
      <w:r w:rsidR="009E2B35">
        <w:rPr>
          <w:rFonts w:ascii="Ebrima" w:hAnsi="Ebrima"/>
          <w:i/>
          <w:sz w:val="22"/>
          <w:szCs w:val="22"/>
        </w:rPr>
        <w:t xml:space="preserve"> e Hélio Antônio Amaral </w:t>
      </w:r>
      <w:proofErr w:type="spellStart"/>
      <w:r w:rsidR="009E2B35">
        <w:rPr>
          <w:rFonts w:ascii="Ebrima" w:hAnsi="Ebrima"/>
          <w:i/>
          <w:sz w:val="22"/>
          <w:szCs w:val="22"/>
        </w:rPr>
        <w:t>Militz</w:t>
      </w:r>
      <w:proofErr w:type="spellEnd"/>
      <w:r w:rsidR="009E2B35">
        <w:rPr>
          <w:rFonts w:ascii="Ebrima" w:hAnsi="Ebrima"/>
          <w:i/>
          <w:sz w:val="22"/>
          <w:szCs w:val="22"/>
        </w:rPr>
        <w:t xml:space="preserve"> Junior</w:t>
      </w:r>
      <w:r w:rsidRPr="00F52ABB">
        <w:rPr>
          <w:rFonts w:ascii="Ebrima" w:hAnsi="Ebrima"/>
          <w:i/>
          <w:sz w:val="22"/>
          <w:szCs w:val="22"/>
        </w:rPr>
        <w:t>)</w:t>
      </w:r>
    </w:p>
    <w:p w14:paraId="74383D63" w14:textId="77777777" w:rsidR="009E2B35" w:rsidRPr="00E96E01" w:rsidRDefault="009E2B35" w:rsidP="00E96E01">
      <w:pPr>
        <w:pStyle w:val="Corpodetexto"/>
        <w:tabs>
          <w:tab w:val="left" w:pos="8647"/>
        </w:tabs>
        <w:spacing w:line="280" w:lineRule="exact"/>
        <w:jc w:val="center"/>
        <w:rPr>
          <w:rFonts w:ascii="Ebrima" w:hAnsi="Ebrima"/>
          <w:i w:val="0"/>
          <w:sz w:val="22"/>
        </w:rPr>
      </w:pPr>
    </w:p>
    <w:p w14:paraId="20A988EB" w14:textId="3F7E881B" w:rsidR="009E2B35" w:rsidRPr="003A6E90" w:rsidRDefault="009E2B35" w:rsidP="009E2B35">
      <w:pPr>
        <w:pStyle w:val="Corpodetexto"/>
        <w:tabs>
          <w:tab w:val="left" w:pos="8647"/>
        </w:tabs>
        <w:spacing w:line="280" w:lineRule="exact"/>
        <w:jc w:val="center"/>
        <w:rPr>
          <w:rFonts w:ascii="Ebrima" w:hAnsi="Ebrima" w:cstheme="minorHAnsi"/>
          <w:i w:val="0"/>
          <w:sz w:val="22"/>
          <w:szCs w:val="22"/>
        </w:rPr>
      </w:pPr>
      <w:r w:rsidRPr="003A6E90">
        <w:rPr>
          <w:rFonts w:ascii="Ebrima" w:hAnsi="Ebrima"/>
          <w:i w:val="0"/>
          <w:sz w:val="22"/>
          <w:szCs w:val="22"/>
        </w:rPr>
        <w:t>URBANES EMPREENDIMENTOS EIRELI</w:t>
      </w:r>
    </w:p>
    <w:p w14:paraId="22F6522D" w14:textId="77777777" w:rsidR="009E2B35" w:rsidRPr="007D0316" w:rsidRDefault="009E2B35" w:rsidP="009E2B35">
      <w:pPr>
        <w:pStyle w:val="Corpodetexto"/>
        <w:tabs>
          <w:tab w:val="left" w:pos="8647"/>
        </w:tabs>
        <w:spacing w:line="280" w:lineRule="exact"/>
        <w:jc w:val="center"/>
        <w:rPr>
          <w:rFonts w:ascii="Ebrima" w:hAnsi="Ebrima" w:cstheme="minorHAnsi"/>
          <w:b w:val="0"/>
          <w:sz w:val="22"/>
          <w:szCs w:val="22"/>
        </w:rPr>
      </w:pPr>
      <w:r w:rsidRPr="00E96E01">
        <w:rPr>
          <w:rFonts w:ascii="Ebrima" w:hAnsi="Ebrima"/>
          <w:b w:val="0"/>
          <w:sz w:val="22"/>
        </w:rPr>
        <w:t>Cedente</w:t>
      </w:r>
    </w:p>
    <w:p w14:paraId="5EBB41AB" w14:textId="77777777" w:rsidR="009E2B35" w:rsidRDefault="009E2B35" w:rsidP="009E2B35">
      <w:pPr>
        <w:pStyle w:val="Corpodetexto"/>
        <w:tabs>
          <w:tab w:val="left" w:pos="8647"/>
        </w:tabs>
        <w:spacing w:line="280" w:lineRule="exact"/>
        <w:rPr>
          <w:rFonts w:ascii="Ebrima" w:hAnsi="Ebrima" w:cstheme="minorHAnsi"/>
          <w:b w:val="0"/>
          <w:i w:val="0"/>
          <w:sz w:val="22"/>
          <w:szCs w:val="22"/>
        </w:rPr>
      </w:pPr>
    </w:p>
    <w:p w14:paraId="50D3153C" w14:textId="77777777" w:rsidR="009E2B35" w:rsidRPr="007D0316" w:rsidRDefault="009E2B35" w:rsidP="009E2B35">
      <w:pPr>
        <w:pStyle w:val="Corpodetexto"/>
        <w:tabs>
          <w:tab w:val="left" w:pos="8647"/>
        </w:tabs>
        <w:spacing w:line="280" w:lineRule="exact"/>
        <w:rPr>
          <w:rFonts w:ascii="Ebrima" w:hAnsi="Ebrima" w:cstheme="minorHAnsi"/>
          <w:b w:val="0"/>
          <w:i w:val="0"/>
          <w:sz w:val="22"/>
          <w:szCs w:val="22"/>
        </w:rPr>
      </w:pPr>
    </w:p>
    <w:p w14:paraId="4CE29003" w14:textId="77777777" w:rsidR="009E2B35" w:rsidRPr="007D0316" w:rsidRDefault="009E2B35" w:rsidP="009E2B35">
      <w:pPr>
        <w:autoSpaceDE w:val="0"/>
        <w:autoSpaceDN w:val="0"/>
        <w:adjustRightInd w:val="0"/>
        <w:jc w:val="center"/>
        <w:rPr>
          <w:rFonts w:ascii="Ebrima" w:hAnsi="Ebrima"/>
          <w:sz w:val="22"/>
          <w:szCs w:val="22"/>
        </w:rPr>
      </w:pPr>
      <w:r>
        <w:rPr>
          <w:rFonts w:ascii="Ebrima" w:hAnsi="Ebrima"/>
          <w:sz w:val="22"/>
          <w:szCs w:val="22"/>
        </w:rPr>
        <w:t>_______________________________________________________</w:t>
      </w:r>
    </w:p>
    <w:p w14:paraId="2ABBAE8A" w14:textId="77777777" w:rsidR="009E2B35" w:rsidRPr="007D0316" w:rsidRDefault="009E2B35" w:rsidP="009E2B35">
      <w:pPr>
        <w:spacing w:line="280" w:lineRule="exact"/>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w:t>
      </w:r>
      <w:proofErr w:type="spellStart"/>
      <w:r>
        <w:rPr>
          <w:rFonts w:ascii="Ebrima" w:hAnsi="Ebrima" w:cstheme="minorHAnsi"/>
          <w:sz w:val="22"/>
          <w:szCs w:val="22"/>
        </w:rPr>
        <w:t>Militz</w:t>
      </w:r>
      <w:proofErr w:type="spellEnd"/>
      <w:r>
        <w:rPr>
          <w:rFonts w:ascii="Ebrima" w:hAnsi="Ebrima" w:cstheme="minorHAnsi"/>
          <w:sz w:val="22"/>
          <w:szCs w:val="22"/>
        </w:rPr>
        <w:t xml:space="preserve"> Junior</w:t>
      </w:r>
    </w:p>
    <w:p w14:paraId="7D23A9BD" w14:textId="77777777" w:rsidR="009E2B35" w:rsidRDefault="009E2B35" w:rsidP="009E2B35">
      <w:pPr>
        <w:autoSpaceDE w:val="0"/>
        <w:autoSpaceDN w:val="0"/>
        <w:adjustRightInd w:val="0"/>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7AEB7306" w14:textId="4373C8C5" w:rsidR="00683D6F" w:rsidRPr="00F52ABB" w:rsidRDefault="00683D6F" w:rsidP="00683D6F">
      <w:pPr>
        <w:pStyle w:val="Corpodetexto"/>
        <w:tabs>
          <w:tab w:val="left" w:pos="8647"/>
        </w:tabs>
        <w:jc w:val="center"/>
        <w:rPr>
          <w:rFonts w:ascii="Ebrima" w:hAnsi="Ebrima"/>
          <w:b w:val="0"/>
          <w:sz w:val="22"/>
          <w:szCs w:val="22"/>
        </w:rPr>
      </w:pPr>
      <w:r w:rsidRPr="00E96E01">
        <w:rPr>
          <w:rFonts w:ascii="Ebrima" w:hAnsi="Ebrima"/>
          <w:b w:val="0"/>
          <w:sz w:val="22"/>
        </w:rPr>
        <w:t>Cedente</w:t>
      </w:r>
    </w:p>
    <w:p w14:paraId="35A89E66" w14:textId="77777777" w:rsidR="00683D6F" w:rsidRPr="00F52ABB" w:rsidRDefault="00683D6F" w:rsidP="00683D6F">
      <w:pPr>
        <w:pStyle w:val="Corpodetexto"/>
        <w:tabs>
          <w:tab w:val="left" w:pos="8647"/>
        </w:tabs>
        <w:jc w:val="center"/>
        <w:rPr>
          <w:rFonts w:ascii="Ebrima" w:hAnsi="Ebrima"/>
          <w:b w:val="0"/>
          <w:i w:val="0"/>
          <w:sz w:val="22"/>
          <w:szCs w:val="22"/>
        </w:rPr>
      </w:pPr>
    </w:p>
    <w:p w14:paraId="1D81B8DA" w14:textId="77777777" w:rsidR="00683D6F" w:rsidRPr="00F52ABB" w:rsidRDefault="00683D6F" w:rsidP="00683D6F">
      <w:pPr>
        <w:pStyle w:val="Corpodetexto"/>
        <w:tabs>
          <w:tab w:val="left" w:pos="8647"/>
        </w:tabs>
        <w:jc w:val="center"/>
        <w:rPr>
          <w:rFonts w:ascii="Ebrima" w:hAnsi="Ebrima"/>
          <w:b w:val="0"/>
          <w:i w:val="0"/>
          <w:sz w:val="22"/>
          <w:szCs w:val="22"/>
        </w:rPr>
      </w:pPr>
    </w:p>
    <w:p w14:paraId="20D17437"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081D4BFC" w14:textId="77777777" w:rsidTr="00E92DF8">
        <w:trPr>
          <w:jc w:val="center"/>
        </w:trPr>
        <w:tc>
          <w:tcPr>
            <w:tcW w:w="4248" w:type="dxa"/>
            <w:tcBorders>
              <w:top w:val="single" w:sz="4" w:space="0" w:color="auto"/>
            </w:tcBorders>
          </w:tcPr>
          <w:p w14:paraId="1E642E8F"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45AEFDB"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2FB0581C"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245BAD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267690A5" w14:textId="0552FD47" w:rsidR="00A87D7F"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Securitizadora</w:t>
      </w:r>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E96E01">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6CB5D867" w14:textId="3444060D" w:rsidR="00D767E4" w:rsidRDefault="00D767E4" w:rsidP="00E96E01">
      <w:pPr>
        <w:spacing w:line="340" w:lineRule="exact"/>
        <w:ind w:right="-1"/>
        <w:jc w:val="both"/>
        <w:rPr>
          <w:rFonts w:ascii="Ebrima" w:hAnsi="Ebrima"/>
          <w:b/>
          <w:i/>
          <w:sz w:val="22"/>
          <w:rPrChange w:id="94" w:author="Manassero Campello" w:date="2021-03-10T20:40:00Z">
            <w:rPr>
              <w:rFonts w:ascii="Ebrima" w:hAnsi="Ebrima"/>
              <w:sz w:val="22"/>
            </w:rPr>
          </w:rPrChange>
        </w:rPr>
      </w:pPr>
    </w:p>
    <w:p w14:paraId="30A8EDC0" w14:textId="77777777" w:rsidR="009E2B35" w:rsidRPr="00386BFA" w:rsidRDefault="009E2B35" w:rsidP="00E96E01">
      <w:pPr>
        <w:spacing w:line="340" w:lineRule="exact"/>
        <w:ind w:right="-1"/>
        <w:jc w:val="both"/>
        <w:rPr>
          <w:rFonts w:ascii="Ebrima" w:hAnsi="Ebrima"/>
          <w:b/>
          <w:i/>
          <w:sz w:val="22"/>
          <w:rPrChange w:id="95" w:author="Manassero Campello" w:date="2021-03-10T20:40:00Z">
            <w:rPr>
              <w:rFonts w:ascii="Ebrima" w:hAnsi="Ebrima"/>
              <w:sz w:val="22"/>
            </w:rPr>
          </w:rPrChange>
        </w:rPr>
      </w:pPr>
    </w:p>
    <w:p w14:paraId="173BD86A" w14:textId="77777777" w:rsidR="00D767E4" w:rsidRPr="00386BFA" w:rsidRDefault="00D767E4" w:rsidP="00E96E01">
      <w:pPr>
        <w:widowControl w:val="0"/>
        <w:tabs>
          <w:tab w:val="left" w:pos="8647"/>
        </w:tabs>
        <w:autoSpaceDE w:val="0"/>
        <w:autoSpaceDN w:val="0"/>
        <w:adjustRightInd w:val="0"/>
        <w:spacing w:line="340" w:lineRule="exact"/>
        <w:ind w:right="-1"/>
        <w:jc w:val="both"/>
        <w:rPr>
          <w:rFonts w:ascii="Ebrima" w:hAnsi="Ebrima"/>
          <w:b/>
          <w:i/>
          <w:sz w:val="22"/>
          <w:rPrChange w:id="96" w:author="Manassero Campello" w:date="2021-03-10T20:40:00Z">
            <w:rPr>
              <w:rFonts w:ascii="Ebrima" w:hAnsi="Ebrima"/>
              <w:sz w:val="22"/>
            </w:rPr>
          </w:rPrChange>
        </w:rPr>
      </w:pPr>
    </w:p>
    <w:tbl>
      <w:tblPr>
        <w:tblW w:w="0" w:type="auto"/>
        <w:jc w:val="center"/>
        <w:tblBorders>
          <w:top w:val="single" w:sz="4" w:space="0" w:color="auto"/>
        </w:tblBorders>
        <w:tblLook w:val="01E0" w:firstRow="1" w:lastRow="1" w:firstColumn="1" w:lastColumn="1" w:noHBand="0" w:noVBand="0"/>
      </w:tblPr>
      <w:tblGrid>
        <w:gridCol w:w="8720"/>
      </w:tblGrid>
      <w:tr w:rsidR="00E96E01" w:rsidRPr="00386BFA" w14:paraId="7330B1E2" w14:textId="77777777" w:rsidTr="00802F08">
        <w:trPr>
          <w:jc w:val="center"/>
        </w:trPr>
        <w:tc>
          <w:tcPr>
            <w:tcW w:w="8720" w:type="dxa"/>
          </w:tcPr>
          <w:p w14:paraId="4B3342DE" w14:textId="77777777" w:rsidR="00E96E01" w:rsidRPr="00105B93" w:rsidRDefault="00E96E01" w:rsidP="00D767E4">
            <w:pPr>
              <w:spacing w:line="340" w:lineRule="exact"/>
              <w:ind w:right="-1"/>
              <w:jc w:val="center"/>
              <w:rPr>
                <w:rFonts w:ascii="Ebrima" w:hAnsi="Ebrima"/>
                <w:b/>
                <w:sz w:val="22"/>
                <w:szCs w:val="22"/>
              </w:rPr>
            </w:pPr>
            <w:r>
              <w:rPr>
                <w:rFonts w:ascii="Ebrima" w:hAnsi="Ebrima"/>
                <w:b/>
                <w:sz w:val="22"/>
                <w:szCs w:val="22"/>
              </w:rPr>
              <w:t>HÉLIO ANTÔNIO AMARAL MILITZ JUNIOR</w:t>
            </w:r>
          </w:p>
          <w:p w14:paraId="08991113" w14:textId="77777777" w:rsidR="00E96E01" w:rsidRPr="00E96E01" w:rsidRDefault="00E96E01" w:rsidP="00E96E01">
            <w:pPr>
              <w:spacing w:line="340" w:lineRule="exact"/>
              <w:ind w:right="-1"/>
              <w:jc w:val="center"/>
              <w:rPr>
                <w:rFonts w:ascii="Ebrima" w:hAnsi="Ebrima"/>
                <w:i/>
                <w:sz w:val="22"/>
              </w:rPr>
            </w:pPr>
            <w:r>
              <w:rPr>
                <w:rFonts w:ascii="Ebrima" w:hAnsi="Ebrima" w:cs="Arial"/>
                <w:i/>
                <w:sz w:val="22"/>
                <w:szCs w:val="22"/>
              </w:rPr>
              <w:t>Fiador</w:t>
            </w:r>
          </w:p>
        </w:tc>
      </w:tr>
    </w:tbl>
    <w:p w14:paraId="1BF3A035" w14:textId="77777777" w:rsidR="009E2B35" w:rsidRPr="00E96E01" w:rsidRDefault="009E2B35" w:rsidP="00E96E01">
      <w:pPr>
        <w:rPr>
          <w:rFonts w:ascii="Ebrima" w:hAnsi="Ebrima"/>
          <w:b/>
          <w:sz w:val="22"/>
        </w:rPr>
      </w:pPr>
    </w:p>
    <w:p w14:paraId="51892FE9" w14:textId="1D27D3C3" w:rsidR="00CD0179" w:rsidRPr="00F52ABB" w:rsidRDefault="00CD0179" w:rsidP="00CD0179">
      <w:pPr>
        <w:rPr>
          <w:rFonts w:ascii="Ebrima" w:hAnsi="Ebrima"/>
          <w:b/>
          <w:sz w:val="22"/>
          <w:szCs w:val="22"/>
        </w:rPr>
      </w:pPr>
      <w:r w:rsidRPr="00F52ABB">
        <w:rPr>
          <w:rFonts w:ascii="Ebrima" w:hAnsi="Ebrima"/>
          <w:b/>
          <w:sz w:val="22"/>
          <w:szCs w:val="22"/>
        </w:rPr>
        <w:t>Testemunhas:</w:t>
      </w:r>
    </w:p>
    <w:p w14:paraId="0C7DEB3F" w14:textId="77777777" w:rsidR="00683D6F" w:rsidRPr="00F52ABB" w:rsidRDefault="00683D6F" w:rsidP="00CD0179">
      <w:pPr>
        <w:pStyle w:val="Corpodetexto"/>
        <w:tabs>
          <w:tab w:val="left" w:pos="8647"/>
        </w:tabs>
        <w:jc w:val="center"/>
        <w:rPr>
          <w:rFonts w:ascii="Ebrima" w:hAnsi="Ebrima"/>
          <w:b w:val="0"/>
          <w:i w:val="0"/>
          <w:sz w:val="22"/>
          <w:szCs w:val="22"/>
        </w:rPr>
      </w:pPr>
    </w:p>
    <w:p w14:paraId="71A3EE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05C372F2" w14:textId="77777777" w:rsidTr="00AC292F">
        <w:trPr>
          <w:jc w:val="center"/>
        </w:trPr>
        <w:tc>
          <w:tcPr>
            <w:tcW w:w="4248" w:type="dxa"/>
            <w:tcBorders>
              <w:top w:val="single" w:sz="4" w:space="0" w:color="auto"/>
            </w:tcBorders>
          </w:tcPr>
          <w:p w14:paraId="3904810D"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7CD7AF1A"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9658169"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c>
          <w:tcPr>
            <w:tcW w:w="900" w:type="dxa"/>
          </w:tcPr>
          <w:p w14:paraId="46229AD8" w14:textId="77777777" w:rsidR="00CD0179" w:rsidRPr="00F52ABB" w:rsidRDefault="00CD0179" w:rsidP="00AC292F">
            <w:pPr>
              <w:jc w:val="both"/>
              <w:rPr>
                <w:rFonts w:ascii="Ebrima" w:hAnsi="Ebrima"/>
                <w:sz w:val="22"/>
                <w:szCs w:val="22"/>
              </w:rPr>
            </w:pPr>
          </w:p>
        </w:tc>
        <w:tc>
          <w:tcPr>
            <w:tcW w:w="4115" w:type="dxa"/>
            <w:tcBorders>
              <w:top w:val="single" w:sz="4" w:space="0" w:color="auto"/>
            </w:tcBorders>
          </w:tcPr>
          <w:p w14:paraId="389B3A7E"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361FCE70"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D3F7048"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r>
    </w:tbl>
    <w:p w14:paraId="03F5CFE1" w14:textId="77777777" w:rsidR="00D54801" w:rsidRDefault="00D54801" w:rsidP="00E96E01">
      <w:pPr>
        <w:spacing w:line="300" w:lineRule="exact"/>
        <w:jc w:val="both"/>
        <w:rPr>
          <w:rFonts w:ascii="Ebrima" w:hAnsi="Ebrima"/>
          <w:sz w:val="22"/>
          <w:szCs w:val="22"/>
        </w:rPr>
        <w:sectPr w:rsidR="00D54801" w:rsidSect="00820D5B">
          <w:headerReference w:type="default" r:id="rId17"/>
          <w:footerReference w:type="default" r:id="rId18"/>
          <w:pgSz w:w="11906" w:h="16838"/>
          <w:pgMar w:top="1701" w:right="1134" w:bottom="1134" w:left="1418" w:header="709" w:footer="709" w:gutter="0"/>
          <w:cols w:space="708"/>
          <w:docGrid w:linePitch="360"/>
        </w:sectPr>
      </w:pPr>
    </w:p>
    <w:p w14:paraId="1F0E97EF" w14:textId="06910191" w:rsidR="00CC7F63" w:rsidRPr="00F52ABB" w:rsidRDefault="00CC7F63" w:rsidP="0049470E">
      <w:pPr>
        <w:spacing w:line="300" w:lineRule="exact"/>
        <w:jc w:val="both"/>
        <w:rPr>
          <w:rFonts w:ascii="Ebrima" w:hAnsi="Ebrima"/>
          <w:sz w:val="22"/>
          <w:szCs w:val="22"/>
        </w:rPr>
      </w:pPr>
    </w:p>
    <w:p w14:paraId="0472EE48" w14:textId="67A71B0C"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482BEC70" w14:textId="77777777" w:rsidR="00CC7F63" w:rsidRPr="00F52ABB" w:rsidRDefault="00CC7F63" w:rsidP="00CC7F63">
      <w:pPr>
        <w:spacing w:line="300" w:lineRule="exact"/>
        <w:jc w:val="center"/>
        <w:rPr>
          <w:rFonts w:ascii="Ebrima" w:hAnsi="Ebrima"/>
          <w:sz w:val="22"/>
          <w:szCs w:val="22"/>
        </w:rPr>
      </w:pPr>
    </w:p>
    <w:p w14:paraId="581A6BF0" w14:textId="0B29A323"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E </w:t>
      </w:r>
      <w:r w:rsidR="00833594">
        <w:rPr>
          <w:rFonts w:ascii="Ebrima" w:hAnsi="Ebrima"/>
          <w:b/>
          <w:sz w:val="22"/>
          <w:szCs w:val="22"/>
        </w:rPr>
        <w:t>CRÉDITOS IMOBILIÁRIOS FRAÇÕES IMOBILIÁRIAS</w:t>
      </w:r>
      <w:r w:rsidRPr="00F52ABB">
        <w:rPr>
          <w:rFonts w:ascii="Ebrima" w:hAnsi="Ebrima"/>
          <w:b/>
          <w:sz w:val="22"/>
          <w:szCs w:val="22"/>
        </w:rPr>
        <w:t xml:space="preserve"> OBJETO DA CESSÃO DE CRÉDITOS</w:t>
      </w:r>
    </w:p>
    <w:p w14:paraId="584AC4A0" w14:textId="77777777" w:rsidR="00D54801" w:rsidRDefault="00D54801" w:rsidP="00CC7F63">
      <w:pPr>
        <w:spacing w:line="300" w:lineRule="exact"/>
        <w:jc w:val="center"/>
        <w:rPr>
          <w:rFonts w:ascii="Ebrima" w:hAnsi="Ebrima"/>
          <w:b/>
          <w:sz w:val="22"/>
          <w:szCs w:val="22"/>
        </w:rPr>
      </w:pPr>
    </w:p>
    <w:p w14:paraId="66EB1C05" w14:textId="77777777" w:rsidR="00D54801" w:rsidRDefault="00D54801" w:rsidP="00D54801">
      <w:pPr>
        <w:spacing w:line="300" w:lineRule="exact"/>
        <w:jc w:val="center"/>
        <w:rPr>
          <w:rFonts w:ascii="Ebrima" w:hAnsi="Ebrima" w:cstheme="minorHAnsi"/>
          <w:b/>
          <w:caps/>
          <w:sz w:val="22"/>
          <w:szCs w:val="22"/>
        </w:rPr>
      </w:pPr>
    </w:p>
    <w:p w14:paraId="649ED397" w14:textId="33A32B58" w:rsidR="00D54801"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15C2AEBB" w14:textId="17F000AA" w:rsidR="006351F5" w:rsidRDefault="006351F5" w:rsidP="006351F5">
      <w:pPr>
        <w:spacing w:line="300" w:lineRule="exact"/>
        <w:jc w:val="center"/>
        <w:rPr>
          <w:rFonts w:ascii="Ebrima" w:hAnsi="Ebrima" w:cstheme="minorHAnsi"/>
          <w:b/>
          <w:caps/>
          <w:sz w:val="22"/>
          <w:szCs w:val="22"/>
        </w:rPr>
      </w:pPr>
    </w:p>
    <w:p w14:paraId="6D56444F" w14:textId="341A5710" w:rsidR="006351F5" w:rsidRPr="00EB7719" w:rsidRDefault="006351F5" w:rsidP="00EB7719">
      <w:pPr>
        <w:spacing w:line="300" w:lineRule="exact"/>
        <w:jc w:val="center"/>
        <w:rPr>
          <w:rFonts w:ascii="Ebrima" w:hAnsi="Ebrima" w:cstheme="minorHAnsi"/>
          <w:bCs/>
          <w:caps/>
          <w:sz w:val="22"/>
          <w:szCs w:val="22"/>
        </w:rPr>
      </w:pPr>
      <w:r w:rsidRPr="00EB7719">
        <w:rPr>
          <w:rFonts w:ascii="Ebrima" w:hAnsi="Ebrima" w:cstheme="minorHAnsi"/>
          <w:bCs/>
          <w:caps/>
          <w:sz w:val="22"/>
          <w:szCs w:val="22"/>
          <w:highlight w:val="yellow"/>
        </w:rPr>
        <w:t>[INSERIR]</w:t>
      </w:r>
    </w:p>
    <w:p w14:paraId="2755897F" w14:textId="77777777" w:rsidR="00EB6A06" w:rsidRDefault="00EB6A06"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p>
    <w:p w14:paraId="6346F4DA" w14:textId="3757333D" w:rsidR="00EB6A06" w:rsidRPr="000404E4" w:rsidRDefault="00EB6A06" w:rsidP="00EB6A06">
      <w:pPr>
        <w:pStyle w:val="Default"/>
        <w:jc w:val="center"/>
        <w:rPr>
          <w:rFonts w:ascii="Ebrima" w:hAnsi="Ebrima"/>
          <w:sz w:val="22"/>
          <w:szCs w:val="22"/>
        </w:rPr>
      </w:pPr>
    </w:p>
    <w:p w14:paraId="2690B2A3" w14:textId="77777777" w:rsidR="00D54801" w:rsidRPr="00CE0149" w:rsidRDefault="00D54801" w:rsidP="00D54801">
      <w:pPr>
        <w:rPr>
          <w:rFonts w:ascii="Ebrima" w:hAnsi="Ebrima"/>
          <w:sz w:val="22"/>
          <w:szCs w:val="22"/>
        </w:rPr>
      </w:pPr>
    </w:p>
    <w:p w14:paraId="47661BF8" w14:textId="06D909DB" w:rsidR="00D54801" w:rsidRDefault="00D54801">
      <w:pPr>
        <w:spacing w:after="160" w:line="259" w:lineRule="auto"/>
        <w:rPr>
          <w:rFonts w:ascii="Ebrima" w:hAnsi="Ebrima"/>
          <w:b/>
          <w:sz w:val="22"/>
          <w:szCs w:val="22"/>
        </w:rPr>
      </w:pPr>
    </w:p>
    <w:p w14:paraId="66DF1223" w14:textId="20068859"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 xml:space="preserve">CRÉDITOS IMOBILIÁRIOS </w:t>
      </w:r>
      <w:r w:rsidR="006351F5">
        <w:rPr>
          <w:rFonts w:ascii="Ebrima" w:hAnsi="Ebrima"/>
          <w:b/>
          <w:sz w:val="22"/>
          <w:szCs w:val="22"/>
        </w:rPr>
        <w:t>LOTES</w:t>
      </w:r>
    </w:p>
    <w:p w14:paraId="08ABBB92" w14:textId="77777777" w:rsidR="00CC7F63" w:rsidRPr="00F52ABB" w:rsidRDefault="00CC7F63" w:rsidP="00CC7F63">
      <w:pPr>
        <w:spacing w:line="300" w:lineRule="exact"/>
        <w:rPr>
          <w:rFonts w:ascii="Ebrima" w:hAnsi="Ebrima"/>
          <w:b/>
          <w:sz w:val="22"/>
          <w:szCs w:val="22"/>
        </w:rPr>
      </w:pPr>
    </w:p>
    <w:p w14:paraId="342BA088" w14:textId="77777777" w:rsidR="00CC7F63" w:rsidRPr="00F52ABB" w:rsidRDefault="00CC7F63" w:rsidP="00E96E01">
      <w:pPr>
        <w:spacing w:line="300" w:lineRule="exact"/>
        <w:jc w:val="center"/>
        <w:rPr>
          <w:rFonts w:ascii="Ebrima" w:hAnsi="Ebrima"/>
          <w:b/>
          <w:sz w:val="22"/>
          <w:szCs w:val="22"/>
        </w:rPr>
      </w:pPr>
    </w:p>
    <w:p w14:paraId="27D067EC"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08BA62F7" w14:textId="2A4157C2" w:rsidR="00CC7F63" w:rsidRPr="00F52ABB" w:rsidRDefault="00CC7F63" w:rsidP="00CC7F63">
      <w:pPr>
        <w:spacing w:line="300" w:lineRule="exact"/>
        <w:rPr>
          <w:rFonts w:ascii="Ebrima" w:hAnsi="Ebrima"/>
          <w:sz w:val="22"/>
          <w:szCs w:val="22"/>
        </w:rPr>
      </w:pPr>
    </w:p>
    <w:p w14:paraId="7173643C"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72D94F13" w14:textId="77777777" w:rsidR="00CC7F63" w:rsidRPr="00F52ABB" w:rsidRDefault="00CC7F63" w:rsidP="00CC7F63">
      <w:pPr>
        <w:spacing w:line="300" w:lineRule="exact"/>
        <w:jc w:val="center"/>
        <w:rPr>
          <w:rFonts w:ascii="Ebrima" w:hAnsi="Ebrima" w:cstheme="minorHAnsi"/>
          <w:b/>
          <w:sz w:val="22"/>
          <w:szCs w:val="22"/>
        </w:rPr>
      </w:pPr>
    </w:p>
    <w:p w14:paraId="15BB80B8" w14:textId="43AA7F67"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 xml:space="preserve">OBJETO DA CESSÃO FIDUCIÁRIA, E INDICAÇÃO </w:t>
      </w:r>
      <w:r w:rsidR="006351F5">
        <w:rPr>
          <w:rFonts w:ascii="Ebrima" w:hAnsi="Ebrima"/>
          <w:b/>
          <w:sz w:val="22"/>
          <w:szCs w:val="22"/>
        </w:rPr>
        <w:t>DOS LOTES</w:t>
      </w:r>
      <w:r w:rsidR="001E0CEA">
        <w:rPr>
          <w:rFonts w:ascii="Ebrima" w:hAnsi="Ebrima"/>
          <w:b/>
          <w:sz w:val="22"/>
          <w:szCs w:val="22"/>
        </w:rPr>
        <w:t xml:space="preserve"> </w:t>
      </w:r>
      <w:r w:rsidRPr="00F52ABB">
        <w:rPr>
          <w:rFonts w:ascii="Ebrima" w:hAnsi="Ebrima"/>
          <w:b/>
          <w:sz w:val="22"/>
          <w:szCs w:val="22"/>
        </w:rPr>
        <w:t>ATUALMENTE EM ESTOQUE</w:t>
      </w:r>
    </w:p>
    <w:p w14:paraId="5545CD36" w14:textId="77777777" w:rsidR="00CC7F63" w:rsidRPr="00F52ABB" w:rsidRDefault="00CC7F63" w:rsidP="0049470E">
      <w:pPr>
        <w:spacing w:line="300" w:lineRule="exact"/>
        <w:jc w:val="both"/>
        <w:rPr>
          <w:rFonts w:ascii="Ebrima" w:hAnsi="Ebrima"/>
          <w:sz w:val="22"/>
          <w:szCs w:val="22"/>
        </w:rPr>
      </w:pPr>
    </w:p>
    <w:p w14:paraId="71DE7D8F" w14:textId="77777777" w:rsidR="00CC7F63" w:rsidRPr="00F52ABB" w:rsidRDefault="00CC7F63" w:rsidP="0049470E">
      <w:pPr>
        <w:spacing w:line="300" w:lineRule="exact"/>
        <w:jc w:val="both"/>
        <w:rPr>
          <w:rFonts w:ascii="Ebrima" w:hAnsi="Ebrima"/>
          <w:sz w:val="22"/>
          <w:szCs w:val="22"/>
        </w:rPr>
      </w:pPr>
    </w:p>
    <w:p w14:paraId="7F83DB32"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07CFDE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56267B89" w14:textId="77777777" w:rsidR="00CC7F63" w:rsidRPr="00F52ABB" w:rsidRDefault="00CC7F63" w:rsidP="00CC7F63">
      <w:pPr>
        <w:spacing w:line="300" w:lineRule="exact"/>
        <w:jc w:val="center"/>
        <w:rPr>
          <w:rFonts w:ascii="Ebrima" w:hAnsi="Ebrima" w:cstheme="minorHAnsi"/>
          <w:b/>
          <w:sz w:val="22"/>
          <w:szCs w:val="22"/>
        </w:rPr>
      </w:pPr>
    </w:p>
    <w:p w14:paraId="1D5E1C14" w14:textId="671385D2"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DESCRIÇÃO D</w:t>
      </w:r>
      <w:r w:rsidR="006351F5">
        <w:rPr>
          <w:rFonts w:ascii="Ebrima" w:hAnsi="Ebrima"/>
          <w:b/>
          <w:sz w:val="22"/>
          <w:szCs w:val="22"/>
        </w:rPr>
        <w:t xml:space="preserve">OS LOTES </w:t>
      </w:r>
      <w:r w:rsidRPr="00F52ABB">
        <w:rPr>
          <w:rFonts w:ascii="Ebrima" w:hAnsi="Ebrima" w:cstheme="minorHAnsi"/>
          <w:b/>
          <w:sz w:val="22"/>
          <w:szCs w:val="22"/>
        </w:rPr>
        <w:t>INDISPONÍVEIS PARA A OPERAÇÃO</w:t>
      </w:r>
    </w:p>
    <w:p w14:paraId="2CAA9A1F" w14:textId="787C566D"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742A6F1" w14:textId="21B4B5AE" w:rsidR="000A6B83" w:rsidRPr="00F52ABB" w:rsidRDefault="000A6B83">
      <w:pPr>
        <w:spacing w:after="160" w:line="259" w:lineRule="auto"/>
        <w:rPr>
          <w:rFonts w:ascii="Ebrima" w:hAnsi="Ebrima"/>
          <w:sz w:val="22"/>
          <w:szCs w:val="22"/>
        </w:rPr>
      </w:pPr>
    </w:p>
    <w:p w14:paraId="630B4889"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7F8CDF11" w14:textId="77777777" w:rsidR="000A6B83" w:rsidRPr="00F52ABB" w:rsidRDefault="000A6B83" w:rsidP="000A6B83">
      <w:pPr>
        <w:spacing w:line="300" w:lineRule="exact"/>
        <w:jc w:val="both"/>
        <w:rPr>
          <w:rFonts w:ascii="Ebrima" w:hAnsi="Ebrima"/>
          <w:sz w:val="22"/>
          <w:szCs w:val="22"/>
        </w:rPr>
      </w:pPr>
    </w:p>
    <w:tbl>
      <w:tblPr>
        <w:tblStyle w:val="Tabelacomgrade"/>
        <w:tblW w:w="0" w:type="auto"/>
        <w:tblLayout w:type="fixed"/>
        <w:tblLook w:val="04A0" w:firstRow="1" w:lastRow="0" w:firstColumn="1" w:lastColumn="0" w:noHBand="0" w:noVBand="1"/>
        <w:tblPrChange w:id="99" w:author="Manassero Campello" w:date="2021-03-10T20:40:00Z">
          <w:tblPr>
            <w:tblStyle w:val="Tabelacomgrade"/>
            <w:tblW w:w="0" w:type="auto"/>
            <w:tblLayout w:type="fixed"/>
            <w:tblLook w:val="04A0" w:firstRow="1" w:lastRow="0" w:firstColumn="1" w:lastColumn="0" w:noHBand="0" w:noVBand="1"/>
          </w:tblPr>
        </w:tblPrChange>
      </w:tblPr>
      <w:tblGrid>
        <w:gridCol w:w="988"/>
        <w:gridCol w:w="2126"/>
        <w:gridCol w:w="6230"/>
        <w:tblGridChange w:id="100">
          <w:tblGrid>
            <w:gridCol w:w="988"/>
            <w:gridCol w:w="2126"/>
            <w:gridCol w:w="6230"/>
          </w:tblGrid>
        </w:tblGridChange>
      </w:tblGrid>
      <w:tr w:rsidR="001A5E8C" w:rsidRPr="008622CC" w14:paraId="0A352466" w14:textId="77777777" w:rsidTr="00E96E01">
        <w:tc>
          <w:tcPr>
            <w:tcW w:w="988" w:type="dxa"/>
            <w:shd w:val="pct10" w:color="auto" w:fill="auto"/>
            <w:tcPrChange w:id="101" w:author="Manassero Campello" w:date="2021-03-10T20:40:00Z">
              <w:tcPr>
                <w:tcW w:w="988" w:type="dxa"/>
              </w:tcPr>
            </w:tcPrChange>
          </w:tcPr>
          <w:p w14:paraId="5C267B60" w14:textId="77777777" w:rsidR="001A5E8C" w:rsidRPr="008622CC" w:rsidRDefault="001A5E8C" w:rsidP="003530CF">
            <w:pPr>
              <w:spacing w:line="300" w:lineRule="exact"/>
              <w:jc w:val="center"/>
              <w:rPr>
                <w:rFonts w:ascii="Ebrima" w:hAnsi="Ebrima"/>
                <w:sz w:val="22"/>
                <w:szCs w:val="22"/>
                <w:u w:val="single"/>
              </w:rPr>
            </w:pPr>
            <w:r w:rsidRPr="008622CC">
              <w:rPr>
                <w:rFonts w:ascii="Ebrima" w:hAnsi="Ebrima"/>
                <w:sz w:val="22"/>
                <w:szCs w:val="22"/>
                <w:u w:val="single"/>
              </w:rPr>
              <w:t>Tranche</w:t>
            </w:r>
          </w:p>
        </w:tc>
        <w:tc>
          <w:tcPr>
            <w:tcW w:w="2126" w:type="dxa"/>
            <w:shd w:val="pct10" w:color="auto" w:fill="auto"/>
            <w:tcPrChange w:id="102" w:author="Manassero Campello" w:date="2021-03-10T20:40:00Z">
              <w:tcPr>
                <w:tcW w:w="2126" w:type="dxa"/>
              </w:tcPr>
            </w:tcPrChange>
          </w:tcPr>
          <w:p w14:paraId="4B57FC46" w14:textId="77777777" w:rsidR="001A5E8C" w:rsidRPr="00363F71" w:rsidRDefault="001A5E8C" w:rsidP="003530CF">
            <w:pPr>
              <w:spacing w:line="300" w:lineRule="exact"/>
              <w:jc w:val="center"/>
              <w:rPr>
                <w:rFonts w:ascii="Ebrima" w:hAnsi="Ebrima"/>
                <w:sz w:val="22"/>
                <w:szCs w:val="22"/>
                <w:u w:val="single"/>
              </w:rPr>
            </w:pPr>
            <w:r w:rsidRPr="00363F71">
              <w:rPr>
                <w:rFonts w:ascii="Ebrima" w:hAnsi="Ebrima"/>
                <w:sz w:val="22"/>
                <w:szCs w:val="22"/>
                <w:u w:val="single"/>
              </w:rPr>
              <w:t>Valor</w:t>
            </w:r>
          </w:p>
        </w:tc>
        <w:tc>
          <w:tcPr>
            <w:tcW w:w="6230" w:type="dxa"/>
            <w:shd w:val="pct10" w:color="auto" w:fill="auto"/>
            <w:tcPrChange w:id="103" w:author="Manassero Campello" w:date="2021-03-10T20:40:00Z">
              <w:tcPr>
                <w:tcW w:w="6230" w:type="dxa"/>
              </w:tcPr>
            </w:tcPrChange>
          </w:tcPr>
          <w:p w14:paraId="0975E093" w14:textId="77777777" w:rsidR="001A5E8C" w:rsidRPr="00956D2F" w:rsidRDefault="001A5E8C" w:rsidP="003530CF">
            <w:pPr>
              <w:spacing w:line="300" w:lineRule="exact"/>
              <w:jc w:val="center"/>
              <w:rPr>
                <w:rFonts w:ascii="Ebrima" w:hAnsi="Ebrima"/>
                <w:sz w:val="22"/>
                <w:szCs w:val="22"/>
                <w:u w:val="single"/>
              </w:rPr>
            </w:pPr>
            <w:r w:rsidRPr="00956D2F">
              <w:rPr>
                <w:rFonts w:ascii="Ebrima" w:hAnsi="Ebrima"/>
                <w:sz w:val="22"/>
                <w:szCs w:val="22"/>
                <w:u w:val="single"/>
              </w:rPr>
              <w:t>Destinação</w:t>
            </w:r>
          </w:p>
        </w:tc>
      </w:tr>
      <w:tr w:rsidR="00945221" w:rsidRPr="008622CC" w14:paraId="20EC446D" w14:textId="77777777" w:rsidTr="00E96E01">
        <w:tc>
          <w:tcPr>
            <w:tcW w:w="988" w:type="dxa"/>
            <w:vMerge w:val="restart"/>
            <w:vAlign w:val="center"/>
            <w:tcPrChange w:id="104" w:author="Manassero Campello" w:date="2021-03-10T20:40:00Z">
              <w:tcPr>
                <w:tcW w:w="988" w:type="dxa"/>
                <w:vMerge w:val="restart"/>
                <w:vAlign w:val="center"/>
              </w:tcPr>
            </w:tcPrChange>
          </w:tcPr>
          <w:p w14:paraId="33C20AFD" w14:textId="77777777" w:rsidR="00945221" w:rsidRPr="00BE2D10" w:rsidRDefault="00945221" w:rsidP="00E96E01">
            <w:pPr>
              <w:spacing w:line="300" w:lineRule="exact"/>
              <w:rPr>
                <w:rFonts w:ascii="Ebrima" w:hAnsi="Ebrima"/>
                <w:sz w:val="18"/>
              </w:rPr>
            </w:pPr>
            <w:r w:rsidRPr="00BE2D10">
              <w:rPr>
                <w:rFonts w:ascii="Ebrima" w:hAnsi="Ebrima"/>
                <w:sz w:val="18"/>
              </w:rPr>
              <w:t>Primeira</w:t>
            </w:r>
          </w:p>
        </w:tc>
        <w:tc>
          <w:tcPr>
            <w:tcW w:w="2126" w:type="dxa"/>
            <w:vMerge w:val="restart"/>
            <w:vAlign w:val="center"/>
            <w:tcPrChange w:id="105" w:author="Manassero Campello" w:date="2021-03-10T20:40:00Z">
              <w:tcPr>
                <w:tcW w:w="2126" w:type="dxa"/>
                <w:vMerge w:val="restart"/>
                <w:vAlign w:val="center"/>
              </w:tcPr>
            </w:tcPrChange>
          </w:tcPr>
          <w:p w14:paraId="5C8553BF" w14:textId="792BF3B1" w:rsidR="00945221" w:rsidRPr="00BE2D10" w:rsidRDefault="00945221" w:rsidP="00945221">
            <w:pPr>
              <w:spacing w:line="300" w:lineRule="exact"/>
              <w:jc w:val="both"/>
              <w:rPr>
                <w:rFonts w:ascii="Ebrima" w:hAnsi="Ebrima"/>
                <w:sz w:val="18"/>
              </w:rPr>
            </w:pPr>
            <w:r w:rsidRPr="00E96E01">
              <w:rPr>
                <w:rFonts w:ascii="Ebrima" w:hAnsi="Ebrima"/>
                <w:color w:val="000000"/>
                <w:sz w:val="18"/>
              </w:rPr>
              <w:t>Aproximadamente R$</w:t>
            </w:r>
            <w:r w:rsidR="006351F5" w:rsidRPr="00E96E01">
              <w:rPr>
                <w:rFonts w:ascii="Ebrima" w:hAnsi="Ebrima"/>
                <w:color w:val="000000"/>
                <w:sz w:val="18"/>
              </w:rPr>
              <w:t> </w:t>
            </w:r>
            <w:r>
              <w:rPr>
                <w:rFonts w:ascii="Ebrima" w:hAnsi="Ebrima" w:cs="Calibri"/>
                <w:color w:val="000000"/>
                <w:sz w:val="18"/>
                <w:szCs w:val="18"/>
              </w:rPr>
              <w:t>17</w:t>
            </w:r>
            <w:r w:rsidRPr="00115D56">
              <w:rPr>
                <w:rFonts w:ascii="Ebrima" w:hAnsi="Ebrima"/>
                <w:color w:val="000000"/>
                <w:sz w:val="18"/>
              </w:rPr>
              <w:t>.</w:t>
            </w:r>
            <w:r w:rsidR="006351F5">
              <w:rPr>
                <w:rFonts w:ascii="Ebrima" w:hAnsi="Ebrima"/>
                <w:color w:val="000000"/>
                <w:sz w:val="18"/>
              </w:rPr>
              <w:t>2</w:t>
            </w:r>
            <w:r w:rsidRPr="00115D56">
              <w:rPr>
                <w:rFonts w:ascii="Ebrima" w:hAnsi="Ebrima"/>
                <w:color w:val="000000"/>
                <w:sz w:val="18"/>
              </w:rPr>
              <w:t>00.000,00</w:t>
            </w:r>
          </w:p>
        </w:tc>
        <w:tc>
          <w:tcPr>
            <w:tcW w:w="6230" w:type="dxa"/>
            <w:vAlign w:val="center"/>
            <w:tcPrChange w:id="106" w:author="Manassero Campello" w:date="2021-03-10T20:40:00Z">
              <w:tcPr>
                <w:tcW w:w="6230" w:type="dxa"/>
                <w:vAlign w:val="center"/>
              </w:tcPr>
            </w:tcPrChange>
          </w:tcPr>
          <w:p w14:paraId="01EA9F41" w14:textId="2B7A062F"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 xml:space="preserve">Despesas Flat </w:t>
            </w:r>
          </w:p>
        </w:tc>
      </w:tr>
      <w:tr w:rsidR="00945221" w:rsidRPr="008622CC" w14:paraId="23E8795A" w14:textId="77777777" w:rsidTr="00E96E01">
        <w:tc>
          <w:tcPr>
            <w:tcW w:w="988" w:type="dxa"/>
            <w:vMerge/>
            <w:tcPrChange w:id="107" w:author="Manassero Campello" w:date="2021-03-10T20:40:00Z">
              <w:tcPr>
                <w:tcW w:w="988" w:type="dxa"/>
                <w:vMerge/>
              </w:tcPr>
            </w:tcPrChange>
          </w:tcPr>
          <w:p w14:paraId="2309CBD7" w14:textId="77777777" w:rsidR="00945221" w:rsidRPr="00BE2D10" w:rsidRDefault="00945221" w:rsidP="00945221">
            <w:pPr>
              <w:spacing w:line="300" w:lineRule="exact"/>
              <w:jc w:val="both"/>
              <w:rPr>
                <w:rFonts w:ascii="Ebrima" w:hAnsi="Ebrima"/>
                <w:sz w:val="18"/>
              </w:rPr>
            </w:pPr>
          </w:p>
        </w:tc>
        <w:tc>
          <w:tcPr>
            <w:tcW w:w="2126" w:type="dxa"/>
            <w:vMerge/>
            <w:vAlign w:val="center"/>
            <w:tcPrChange w:id="108" w:author="Manassero Campello" w:date="2021-03-10T20:40:00Z">
              <w:tcPr>
                <w:tcW w:w="2126" w:type="dxa"/>
                <w:vMerge/>
                <w:vAlign w:val="center"/>
              </w:tcPr>
            </w:tcPrChange>
          </w:tcPr>
          <w:p w14:paraId="49DDB11A" w14:textId="77777777" w:rsidR="00945221" w:rsidRPr="00BE2D10" w:rsidRDefault="00945221" w:rsidP="00945221">
            <w:pPr>
              <w:spacing w:line="300" w:lineRule="exact"/>
              <w:jc w:val="both"/>
              <w:rPr>
                <w:rFonts w:ascii="Ebrima" w:hAnsi="Ebrima"/>
                <w:sz w:val="18"/>
              </w:rPr>
            </w:pPr>
          </w:p>
        </w:tc>
        <w:tc>
          <w:tcPr>
            <w:tcW w:w="6230" w:type="dxa"/>
            <w:vAlign w:val="center"/>
            <w:tcPrChange w:id="109" w:author="Manassero Campello" w:date="2021-03-10T20:40:00Z">
              <w:tcPr>
                <w:tcW w:w="6230" w:type="dxa"/>
                <w:vAlign w:val="center"/>
              </w:tcPr>
            </w:tcPrChange>
          </w:tcPr>
          <w:p w14:paraId="58DFFC8C" w14:textId="16340711" w:rsidR="00945221" w:rsidRPr="00525BFD" w:rsidRDefault="00945221" w:rsidP="00945221">
            <w:pPr>
              <w:spacing w:line="300" w:lineRule="exact"/>
              <w:jc w:val="both"/>
              <w:rPr>
                <w:rFonts w:ascii="Ebrima" w:hAnsi="Ebrima"/>
                <w:sz w:val="18"/>
              </w:rPr>
            </w:pPr>
            <w:r w:rsidRPr="00E96E01">
              <w:rPr>
                <w:rFonts w:ascii="Ebrima" w:hAnsi="Ebrima"/>
                <w:color w:val="000000"/>
                <w:sz w:val="18"/>
              </w:rPr>
              <w:t>Fundo de Reserva</w:t>
            </w:r>
          </w:p>
        </w:tc>
      </w:tr>
      <w:tr w:rsidR="00945221" w:rsidRPr="008622CC" w14:paraId="2C880E50" w14:textId="77777777" w:rsidTr="00E96E01">
        <w:tc>
          <w:tcPr>
            <w:tcW w:w="988" w:type="dxa"/>
            <w:vMerge/>
            <w:tcPrChange w:id="110" w:author="Manassero Campello" w:date="2021-03-10T20:40:00Z">
              <w:tcPr>
                <w:tcW w:w="988" w:type="dxa"/>
                <w:vMerge/>
              </w:tcPr>
            </w:tcPrChange>
          </w:tcPr>
          <w:p w14:paraId="28843A27" w14:textId="77777777" w:rsidR="00945221" w:rsidRPr="00BE2D10" w:rsidRDefault="00945221" w:rsidP="00945221">
            <w:pPr>
              <w:spacing w:line="300" w:lineRule="exact"/>
              <w:jc w:val="both"/>
              <w:rPr>
                <w:rFonts w:ascii="Ebrima" w:hAnsi="Ebrima"/>
                <w:sz w:val="18"/>
              </w:rPr>
            </w:pPr>
          </w:p>
        </w:tc>
        <w:tc>
          <w:tcPr>
            <w:tcW w:w="2126" w:type="dxa"/>
            <w:vMerge/>
            <w:vAlign w:val="center"/>
            <w:tcPrChange w:id="111" w:author="Manassero Campello" w:date="2021-03-10T20:40:00Z">
              <w:tcPr>
                <w:tcW w:w="2126" w:type="dxa"/>
                <w:vMerge/>
                <w:vAlign w:val="center"/>
              </w:tcPr>
            </w:tcPrChange>
          </w:tcPr>
          <w:p w14:paraId="73B7B671" w14:textId="77777777" w:rsidR="00945221" w:rsidRPr="00BE2D10" w:rsidRDefault="00945221" w:rsidP="00945221">
            <w:pPr>
              <w:spacing w:line="300" w:lineRule="exact"/>
              <w:jc w:val="both"/>
              <w:rPr>
                <w:rFonts w:ascii="Ebrima" w:hAnsi="Ebrima"/>
                <w:sz w:val="18"/>
              </w:rPr>
            </w:pPr>
          </w:p>
        </w:tc>
        <w:tc>
          <w:tcPr>
            <w:tcW w:w="6230" w:type="dxa"/>
            <w:vAlign w:val="center"/>
            <w:tcPrChange w:id="112" w:author="Manassero Campello" w:date="2021-03-10T20:40:00Z">
              <w:tcPr>
                <w:tcW w:w="6230" w:type="dxa"/>
                <w:vAlign w:val="center"/>
              </w:tcPr>
            </w:tcPrChange>
          </w:tcPr>
          <w:p w14:paraId="69DF09CE" w14:textId="6A92BEC2" w:rsidR="00945221" w:rsidRPr="00E96E01" w:rsidRDefault="00945221" w:rsidP="00945221">
            <w:pPr>
              <w:spacing w:line="300" w:lineRule="exact"/>
              <w:jc w:val="both"/>
              <w:rPr>
                <w:rFonts w:ascii="Ebrima" w:hAnsi="Ebrima"/>
                <w:sz w:val="18"/>
              </w:rPr>
            </w:pPr>
            <w:r w:rsidRPr="00E96E01">
              <w:rPr>
                <w:rFonts w:ascii="Ebrima" w:hAnsi="Ebrima"/>
                <w:color w:val="000000"/>
                <w:sz w:val="18"/>
              </w:rPr>
              <w:t>Fundo de Obra</w:t>
            </w:r>
            <w:r w:rsidR="002D2CA7" w:rsidRPr="00E96E01">
              <w:rPr>
                <w:rFonts w:ascii="Ebrima" w:hAnsi="Ebrima"/>
                <w:color w:val="000000"/>
                <w:sz w:val="18"/>
              </w:rPr>
              <w:t>s</w:t>
            </w:r>
            <w:r>
              <w:rPr>
                <w:rFonts w:ascii="Ebrima" w:hAnsi="Ebrima" w:cs="Calibri"/>
                <w:color w:val="000000"/>
                <w:sz w:val="18"/>
                <w:szCs w:val="18"/>
              </w:rPr>
              <w:t xml:space="preserve"> </w:t>
            </w:r>
          </w:p>
        </w:tc>
      </w:tr>
      <w:tr w:rsidR="00945221" w:rsidRPr="008622CC" w14:paraId="3608A7CD" w14:textId="77777777" w:rsidTr="00E96E01">
        <w:tc>
          <w:tcPr>
            <w:tcW w:w="988" w:type="dxa"/>
            <w:vMerge/>
            <w:tcPrChange w:id="113" w:author="Manassero Campello" w:date="2021-03-10T20:40:00Z">
              <w:tcPr>
                <w:tcW w:w="988" w:type="dxa"/>
                <w:vMerge/>
              </w:tcPr>
            </w:tcPrChange>
          </w:tcPr>
          <w:p w14:paraId="7A99CACE" w14:textId="77777777" w:rsidR="00945221" w:rsidRPr="00BE2D10" w:rsidRDefault="00945221" w:rsidP="00945221">
            <w:pPr>
              <w:spacing w:line="300" w:lineRule="exact"/>
              <w:jc w:val="both"/>
              <w:rPr>
                <w:rFonts w:ascii="Ebrima" w:hAnsi="Ebrima"/>
                <w:sz w:val="18"/>
              </w:rPr>
            </w:pPr>
          </w:p>
        </w:tc>
        <w:tc>
          <w:tcPr>
            <w:tcW w:w="2126" w:type="dxa"/>
            <w:vMerge/>
            <w:vAlign w:val="center"/>
            <w:tcPrChange w:id="114" w:author="Manassero Campello" w:date="2021-03-10T20:40:00Z">
              <w:tcPr>
                <w:tcW w:w="2126" w:type="dxa"/>
                <w:vMerge/>
                <w:vAlign w:val="center"/>
              </w:tcPr>
            </w:tcPrChange>
          </w:tcPr>
          <w:p w14:paraId="7906466E" w14:textId="77777777" w:rsidR="00945221" w:rsidRPr="00BE2D10" w:rsidRDefault="00945221" w:rsidP="00945221">
            <w:pPr>
              <w:spacing w:line="300" w:lineRule="exact"/>
              <w:jc w:val="both"/>
              <w:rPr>
                <w:rFonts w:ascii="Ebrima" w:hAnsi="Ebrima"/>
                <w:sz w:val="18"/>
              </w:rPr>
            </w:pPr>
          </w:p>
        </w:tc>
        <w:tc>
          <w:tcPr>
            <w:tcW w:w="6230" w:type="dxa"/>
            <w:vAlign w:val="center"/>
            <w:tcPrChange w:id="115" w:author="Manassero Campello" w:date="2021-03-10T20:40:00Z">
              <w:tcPr>
                <w:tcW w:w="6230" w:type="dxa"/>
                <w:vAlign w:val="center"/>
              </w:tcPr>
            </w:tcPrChange>
          </w:tcPr>
          <w:p w14:paraId="00C8E513" w14:textId="15CADF3E" w:rsidR="00945221" w:rsidRPr="00E96E01" w:rsidRDefault="00945221" w:rsidP="00945221">
            <w:pPr>
              <w:spacing w:line="300" w:lineRule="exact"/>
              <w:jc w:val="both"/>
              <w:rPr>
                <w:rFonts w:ascii="Ebrima" w:hAnsi="Ebrima"/>
                <w:sz w:val="18"/>
              </w:rPr>
            </w:pPr>
            <w:r>
              <w:rPr>
                <w:rFonts w:ascii="Ebrima" w:hAnsi="Ebrima" w:cs="Calibri"/>
                <w:color w:val="000000"/>
                <w:sz w:val="18"/>
                <w:szCs w:val="18"/>
              </w:rPr>
              <w:t>Livre Destinação</w:t>
            </w:r>
          </w:p>
        </w:tc>
      </w:tr>
      <w:tr w:rsidR="00945221" w:rsidRPr="008622CC" w14:paraId="296BF0E4" w14:textId="77777777" w:rsidTr="00E96E01">
        <w:tc>
          <w:tcPr>
            <w:tcW w:w="988" w:type="dxa"/>
            <w:vMerge w:val="restart"/>
            <w:vAlign w:val="center"/>
            <w:tcPrChange w:id="116" w:author="Manassero Campello" w:date="2021-03-10T20:40:00Z">
              <w:tcPr>
                <w:tcW w:w="988" w:type="dxa"/>
                <w:vMerge w:val="restart"/>
                <w:vAlign w:val="center"/>
              </w:tcPr>
            </w:tcPrChange>
          </w:tcPr>
          <w:p w14:paraId="051A2929" w14:textId="7A8A7B96" w:rsidR="00945221" w:rsidRPr="00BE2D10" w:rsidRDefault="00945221" w:rsidP="00E96E01">
            <w:pPr>
              <w:spacing w:line="300" w:lineRule="exact"/>
              <w:rPr>
                <w:rFonts w:ascii="Ebrima" w:hAnsi="Ebrima"/>
                <w:sz w:val="18"/>
              </w:rPr>
            </w:pPr>
            <w:r w:rsidRPr="00BE2D10">
              <w:rPr>
                <w:rFonts w:ascii="Ebrima" w:hAnsi="Ebrima"/>
                <w:sz w:val="18"/>
              </w:rPr>
              <w:t>Segunda</w:t>
            </w:r>
          </w:p>
        </w:tc>
        <w:tc>
          <w:tcPr>
            <w:tcW w:w="2126" w:type="dxa"/>
            <w:vMerge w:val="restart"/>
            <w:vAlign w:val="center"/>
            <w:tcPrChange w:id="117" w:author="Manassero Campello" w:date="2021-03-10T20:40:00Z">
              <w:tcPr>
                <w:tcW w:w="2126" w:type="dxa"/>
                <w:vMerge w:val="restart"/>
                <w:vAlign w:val="center"/>
              </w:tcPr>
            </w:tcPrChange>
          </w:tcPr>
          <w:p w14:paraId="57A9C5FC" w14:textId="6AD75EEB" w:rsidR="00945221" w:rsidRPr="00BE2D10" w:rsidRDefault="00945221" w:rsidP="00945221">
            <w:pPr>
              <w:spacing w:line="300" w:lineRule="exact"/>
              <w:jc w:val="both"/>
              <w:rPr>
                <w:rFonts w:ascii="Ebrima" w:hAnsi="Ebrima"/>
                <w:sz w:val="18"/>
              </w:rPr>
            </w:pPr>
            <w:r w:rsidRPr="00E96E01">
              <w:rPr>
                <w:rFonts w:ascii="Ebrima" w:hAnsi="Ebrima"/>
                <w:color w:val="000000"/>
                <w:sz w:val="18"/>
              </w:rPr>
              <w:t>Aproximadamente</w:t>
            </w:r>
            <w:r>
              <w:rPr>
                <w:rFonts w:ascii="Ebrima" w:hAnsi="Ebrima" w:cs="Calibri"/>
                <w:color w:val="000000"/>
                <w:sz w:val="18"/>
                <w:szCs w:val="18"/>
              </w:rPr>
              <w:t xml:space="preserve"> </w:t>
            </w:r>
            <w:r w:rsidRPr="00E96E01">
              <w:rPr>
                <w:rFonts w:ascii="Ebrima" w:hAnsi="Ebrima"/>
                <w:color w:val="000000"/>
                <w:sz w:val="18"/>
              </w:rPr>
              <w:t>R$</w:t>
            </w:r>
            <w:r w:rsidR="006351F5" w:rsidRPr="00E96E01">
              <w:rPr>
                <w:rFonts w:ascii="Ebrima" w:hAnsi="Ebrima"/>
                <w:color w:val="000000"/>
                <w:sz w:val="18"/>
              </w:rPr>
              <w:t> </w:t>
            </w:r>
            <w:r w:rsidR="006351F5">
              <w:rPr>
                <w:rFonts w:ascii="Ebrima" w:hAnsi="Ebrima" w:cs="Calibri"/>
                <w:color w:val="000000"/>
                <w:sz w:val="18"/>
                <w:szCs w:val="18"/>
              </w:rPr>
              <w:t>6</w:t>
            </w:r>
            <w:r w:rsidRPr="00115D56">
              <w:rPr>
                <w:rFonts w:ascii="Ebrima" w:hAnsi="Ebrima"/>
                <w:color w:val="000000"/>
                <w:sz w:val="18"/>
              </w:rPr>
              <w:t>.000.000,00</w:t>
            </w:r>
          </w:p>
        </w:tc>
        <w:tc>
          <w:tcPr>
            <w:tcW w:w="6230" w:type="dxa"/>
            <w:vAlign w:val="center"/>
            <w:tcPrChange w:id="118" w:author="Manassero Campello" w:date="2021-03-10T20:40:00Z">
              <w:tcPr>
                <w:tcW w:w="6230" w:type="dxa"/>
                <w:vAlign w:val="center"/>
              </w:tcPr>
            </w:tcPrChange>
          </w:tcPr>
          <w:p w14:paraId="271D4850" w14:textId="2655E47F" w:rsidR="00945221" w:rsidRPr="00525BFD" w:rsidRDefault="00945221" w:rsidP="00945221">
            <w:pPr>
              <w:spacing w:line="300" w:lineRule="exact"/>
              <w:jc w:val="both"/>
              <w:rPr>
                <w:rFonts w:ascii="Ebrima" w:hAnsi="Ebrima"/>
                <w:sz w:val="18"/>
              </w:rPr>
            </w:pPr>
            <w:r w:rsidRPr="00E96E01">
              <w:rPr>
                <w:rFonts w:ascii="Ebrima" w:hAnsi="Ebrima"/>
                <w:color w:val="000000"/>
                <w:sz w:val="18"/>
              </w:rPr>
              <w:t>Despesas Flat</w:t>
            </w:r>
          </w:p>
        </w:tc>
      </w:tr>
      <w:tr w:rsidR="00945221" w:rsidRPr="008622CC" w14:paraId="05F1084A" w14:textId="77777777" w:rsidTr="00E96E01">
        <w:tc>
          <w:tcPr>
            <w:tcW w:w="988" w:type="dxa"/>
            <w:vMerge/>
            <w:tcPrChange w:id="119" w:author="Manassero Campello" w:date="2021-03-10T20:40:00Z">
              <w:tcPr>
                <w:tcW w:w="988" w:type="dxa"/>
                <w:vMerge/>
              </w:tcPr>
            </w:tcPrChange>
          </w:tcPr>
          <w:p w14:paraId="2D052DC6" w14:textId="77777777" w:rsidR="00945221" w:rsidRPr="00BE2D10" w:rsidRDefault="00945221" w:rsidP="00945221">
            <w:pPr>
              <w:spacing w:line="300" w:lineRule="exact"/>
              <w:jc w:val="both"/>
              <w:rPr>
                <w:rFonts w:ascii="Ebrima" w:hAnsi="Ebrima"/>
                <w:sz w:val="18"/>
              </w:rPr>
            </w:pPr>
          </w:p>
        </w:tc>
        <w:tc>
          <w:tcPr>
            <w:tcW w:w="2126" w:type="dxa"/>
            <w:vMerge/>
            <w:vAlign w:val="center"/>
            <w:tcPrChange w:id="120" w:author="Manassero Campello" w:date="2021-03-10T20:40:00Z">
              <w:tcPr>
                <w:tcW w:w="2126" w:type="dxa"/>
                <w:vMerge/>
                <w:vAlign w:val="center"/>
              </w:tcPr>
            </w:tcPrChange>
          </w:tcPr>
          <w:p w14:paraId="3AB9E1B1" w14:textId="77777777" w:rsidR="00945221" w:rsidRPr="00BE2D10" w:rsidRDefault="00945221" w:rsidP="00945221">
            <w:pPr>
              <w:spacing w:line="300" w:lineRule="exact"/>
              <w:jc w:val="both"/>
              <w:rPr>
                <w:rFonts w:ascii="Ebrima" w:hAnsi="Ebrima"/>
                <w:sz w:val="18"/>
              </w:rPr>
            </w:pPr>
          </w:p>
        </w:tc>
        <w:tc>
          <w:tcPr>
            <w:tcW w:w="6230" w:type="dxa"/>
            <w:vAlign w:val="center"/>
            <w:tcPrChange w:id="121" w:author="Manassero Campello" w:date="2021-03-10T20:40:00Z">
              <w:tcPr>
                <w:tcW w:w="6230" w:type="dxa"/>
                <w:vAlign w:val="center"/>
              </w:tcPr>
            </w:tcPrChange>
          </w:tcPr>
          <w:p w14:paraId="08141833" w14:textId="4EE5B585" w:rsidR="00945221" w:rsidRPr="00525BFD" w:rsidRDefault="00945221" w:rsidP="00945221">
            <w:pPr>
              <w:spacing w:line="300" w:lineRule="exact"/>
              <w:jc w:val="both"/>
              <w:rPr>
                <w:rFonts w:ascii="Ebrima" w:hAnsi="Ebrima"/>
                <w:sz w:val="18"/>
              </w:rPr>
            </w:pPr>
            <w:r w:rsidRPr="00E96E01">
              <w:rPr>
                <w:rFonts w:ascii="Ebrima" w:hAnsi="Ebrima"/>
                <w:color w:val="000000"/>
                <w:sz w:val="18"/>
              </w:rPr>
              <w:t>Fundo de Reserva</w:t>
            </w:r>
          </w:p>
        </w:tc>
      </w:tr>
      <w:tr w:rsidR="00945221" w:rsidRPr="008622CC" w14:paraId="657C1F81" w14:textId="77777777" w:rsidTr="00E96E01">
        <w:tc>
          <w:tcPr>
            <w:tcW w:w="988" w:type="dxa"/>
            <w:vMerge/>
            <w:tcPrChange w:id="122" w:author="Manassero Campello" w:date="2021-03-10T20:40:00Z">
              <w:tcPr>
                <w:tcW w:w="988" w:type="dxa"/>
                <w:vMerge/>
              </w:tcPr>
            </w:tcPrChange>
          </w:tcPr>
          <w:p w14:paraId="0AD7B55C" w14:textId="77777777" w:rsidR="00945221" w:rsidRPr="00BE2D10" w:rsidRDefault="00945221" w:rsidP="00945221">
            <w:pPr>
              <w:spacing w:line="300" w:lineRule="exact"/>
              <w:jc w:val="both"/>
              <w:rPr>
                <w:rFonts w:ascii="Ebrima" w:hAnsi="Ebrima"/>
                <w:sz w:val="18"/>
              </w:rPr>
            </w:pPr>
          </w:p>
        </w:tc>
        <w:tc>
          <w:tcPr>
            <w:tcW w:w="2126" w:type="dxa"/>
            <w:vMerge/>
            <w:vAlign w:val="center"/>
            <w:tcPrChange w:id="123" w:author="Manassero Campello" w:date="2021-03-10T20:40:00Z">
              <w:tcPr>
                <w:tcW w:w="2126" w:type="dxa"/>
                <w:vMerge/>
                <w:vAlign w:val="center"/>
              </w:tcPr>
            </w:tcPrChange>
          </w:tcPr>
          <w:p w14:paraId="10553FED" w14:textId="77777777" w:rsidR="00945221" w:rsidRPr="00BE2D10" w:rsidRDefault="00945221" w:rsidP="00945221">
            <w:pPr>
              <w:spacing w:line="300" w:lineRule="exact"/>
              <w:jc w:val="both"/>
              <w:rPr>
                <w:rFonts w:ascii="Ebrima" w:hAnsi="Ebrima"/>
                <w:sz w:val="18"/>
              </w:rPr>
            </w:pPr>
          </w:p>
        </w:tc>
        <w:tc>
          <w:tcPr>
            <w:tcW w:w="6230" w:type="dxa"/>
            <w:vAlign w:val="center"/>
            <w:tcPrChange w:id="124" w:author="Manassero Campello" w:date="2021-03-10T20:40:00Z">
              <w:tcPr>
                <w:tcW w:w="6230" w:type="dxa"/>
                <w:vAlign w:val="center"/>
              </w:tcPr>
            </w:tcPrChange>
          </w:tcPr>
          <w:p w14:paraId="31820EBC" w14:textId="660D387B" w:rsidR="00945221" w:rsidRPr="00E96E01" w:rsidRDefault="00945221" w:rsidP="00945221">
            <w:pPr>
              <w:spacing w:line="300" w:lineRule="exact"/>
              <w:jc w:val="both"/>
              <w:rPr>
                <w:rFonts w:ascii="Ebrima" w:hAnsi="Ebrima"/>
                <w:sz w:val="18"/>
              </w:rPr>
            </w:pPr>
            <w:r>
              <w:rPr>
                <w:rFonts w:ascii="Ebrima" w:hAnsi="Ebrima" w:cs="Calibri"/>
                <w:color w:val="000000"/>
                <w:sz w:val="18"/>
                <w:szCs w:val="18"/>
              </w:rPr>
              <w:t>Livre Destinação</w:t>
            </w:r>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55E7CD03" w14:textId="77777777"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38B0C149" w14:textId="77777777" w:rsidR="008C4D6C" w:rsidRPr="00F52ABB" w:rsidRDefault="008C4D6C" w:rsidP="0049470E">
      <w:pPr>
        <w:spacing w:line="300" w:lineRule="exact"/>
        <w:jc w:val="both"/>
        <w:rPr>
          <w:rFonts w:ascii="Ebrima" w:hAnsi="Ebrima"/>
          <w:sz w:val="22"/>
          <w:szCs w:val="22"/>
        </w:rPr>
      </w:pPr>
    </w:p>
    <w:p w14:paraId="6FF3D52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8450584"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0AF19CC1" w14:textId="77777777" w:rsidR="008C4D6C" w:rsidRPr="00F52ABB" w:rsidRDefault="008C4D6C" w:rsidP="008C4D6C">
      <w:pPr>
        <w:spacing w:line="300" w:lineRule="exact"/>
        <w:jc w:val="center"/>
        <w:rPr>
          <w:rFonts w:ascii="Ebrima" w:hAnsi="Ebrima"/>
          <w:b/>
          <w:sz w:val="22"/>
          <w:szCs w:val="22"/>
        </w:rPr>
      </w:pPr>
    </w:p>
    <w:p w14:paraId="72175F1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78DD74C7" w14:textId="243CB727"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62D5E3E9"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429557F5" w14:textId="0BE55DDE" w:rsidR="00E92DF8" w:rsidRPr="00F52ABB" w:rsidRDefault="006351F5" w:rsidP="00E92DF8">
      <w:pPr>
        <w:autoSpaceDE w:val="0"/>
        <w:autoSpaceDN w:val="0"/>
        <w:adjustRightInd w:val="0"/>
        <w:spacing w:line="300" w:lineRule="exact"/>
        <w:jc w:val="both"/>
        <w:rPr>
          <w:rFonts w:ascii="Ebrima" w:hAnsi="Ebrima"/>
          <w:sz w:val="22"/>
          <w:szCs w:val="22"/>
        </w:rPr>
      </w:pP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Pr="007D0316">
        <w:rPr>
          <w:rFonts w:ascii="Ebrima" w:hAnsi="Ebrima"/>
          <w:sz w:val="22"/>
          <w:szCs w:val="22"/>
        </w:rPr>
        <w:t xml:space="preserve"> neste ato representada na forma de seu </w:t>
      </w:r>
      <w:r>
        <w:rPr>
          <w:rFonts w:ascii="Ebrima" w:hAnsi="Ebrima"/>
          <w:sz w:val="22"/>
          <w:szCs w:val="22"/>
        </w:rPr>
        <w:t>ato constitutivo</w:t>
      </w:r>
      <w:r w:rsidR="00E92DF8" w:rsidRPr="00F52ABB">
        <w:rPr>
          <w:rFonts w:ascii="Ebrima" w:hAnsi="Ebrima"/>
          <w:sz w:val="22"/>
          <w:szCs w:val="22"/>
        </w:rPr>
        <w:t>(“</w:t>
      </w:r>
      <w:proofErr w:type="spellStart"/>
      <w:r w:rsidR="004B1058">
        <w:rPr>
          <w:rFonts w:ascii="Ebrima" w:hAnsi="Ebrima"/>
          <w:sz w:val="22"/>
          <w:szCs w:val="22"/>
          <w:u w:val="single"/>
        </w:rPr>
        <w:t>Urbanes</w:t>
      </w:r>
      <w:proofErr w:type="spellEnd"/>
      <w:r w:rsidR="00E92DF8" w:rsidRPr="00F52ABB">
        <w:rPr>
          <w:rFonts w:ascii="Ebrima" w:hAnsi="Ebrima"/>
          <w:sz w:val="22"/>
          <w:szCs w:val="22"/>
        </w:rPr>
        <w:t>”); e</w:t>
      </w:r>
    </w:p>
    <w:p w14:paraId="760B5225" w14:textId="77777777" w:rsidR="00E92DF8" w:rsidRPr="00F52ABB" w:rsidRDefault="00E92DF8" w:rsidP="00E92DF8">
      <w:pPr>
        <w:spacing w:line="300" w:lineRule="exact"/>
        <w:jc w:val="both"/>
        <w:rPr>
          <w:rFonts w:ascii="Ebrima" w:hAnsi="Ebrima"/>
          <w:sz w:val="22"/>
          <w:szCs w:val="22"/>
        </w:rPr>
      </w:pPr>
    </w:p>
    <w:p w14:paraId="2B5B5306" w14:textId="794EBEE0"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securitizadora</w:t>
      </w:r>
      <w:r w:rsidRPr="00F52ABB">
        <w:rPr>
          <w:rFonts w:ascii="Ebrima" w:hAnsi="Ebrima" w:cstheme="minorHAnsi"/>
          <w:sz w:val="22"/>
          <w:szCs w:val="22"/>
        </w:rPr>
        <w:t>:</w:t>
      </w:r>
    </w:p>
    <w:p w14:paraId="698CD123" w14:textId="77777777" w:rsidR="00E92DF8" w:rsidRPr="00F52ABB" w:rsidRDefault="00E92DF8" w:rsidP="00E92DF8">
      <w:pPr>
        <w:spacing w:line="300" w:lineRule="exact"/>
        <w:jc w:val="both"/>
        <w:rPr>
          <w:rFonts w:ascii="Ebrima" w:hAnsi="Ebrima"/>
          <w:b/>
          <w:sz w:val="22"/>
          <w:szCs w:val="22"/>
        </w:rPr>
      </w:pPr>
    </w:p>
    <w:p w14:paraId="5A402240" w14:textId="77777777" w:rsidR="00E92DF8" w:rsidRPr="00F52ABB" w:rsidRDefault="00E92DF8" w:rsidP="00E96E01">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r w:rsidRPr="00F52ABB">
        <w:rPr>
          <w:rFonts w:ascii="Ebrima" w:hAnsi="Ebrima"/>
          <w:sz w:val="22"/>
          <w:szCs w:val="22"/>
          <w:u w:val="single"/>
        </w:rPr>
        <w:t>Securitizadora</w:t>
      </w:r>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14377AA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3CA4B04B" w14:textId="1934B56D"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proofErr w:type="spellStart"/>
      <w:r w:rsidR="004B1058">
        <w:rPr>
          <w:rFonts w:ascii="Ebrima" w:hAnsi="Ebrima"/>
          <w:sz w:val="22"/>
          <w:szCs w:val="22"/>
        </w:rPr>
        <w:t>Urbanes</w:t>
      </w:r>
      <w:proofErr w:type="spellEnd"/>
      <w:r w:rsidR="00D767E4">
        <w:rPr>
          <w:rFonts w:ascii="Ebrima" w:hAnsi="Ebrima"/>
          <w:sz w:val="22"/>
          <w:szCs w:val="22"/>
        </w:rPr>
        <w:t xml:space="preserve"> e</w:t>
      </w:r>
      <w:r w:rsidRPr="00F52ABB">
        <w:rPr>
          <w:rFonts w:ascii="Ebrima" w:hAnsi="Ebrima"/>
          <w:sz w:val="22"/>
          <w:szCs w:val="22"/>
        </w:rPr>
        <w:t xml:space="preserve"> a Securitizadora,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068D4A4B"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7567CF9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A931A50" w14:textId="77777777" w:rsidR="008C4D6C" w:rsidRPr="00F52ABB" w:rsidRDefault="008C4D6C" w:rsidP="008C4D6C">
      <w:pPr>
        <w:spacing w:line="300" w:lineRule="exact"/>
        <w:jc w:val="both"/>
        <w:rPr>
          <w:rFonts w:ascii="Ebrima" w:hAnsi="Ebrima" w:cstheme="minorHAnsi"/>
          <w:sz w:val="22"/>
          <w:szCs w:val="22"/>
        </w:rPr>
      </w:pPr>
    </w:p>
    <w:p w14:paraId="686535B8" w14:textId="5ED91F8B"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6351F5" w:rsidRPr="00EB7719">
        <w:rPr>
          <w:rFonts w:ascii="Ebrima" w:hAnsi="Ebrima" w:cs="Arial"/>
          <w:sz w:val="22"/>
          <w:szCs w:val="22"/>
          <w:highlight w:val="yellow"/>
        </w:rPr>
        <w:t>[•]</w:t>
      </w:r>
      <w:r w:rsidRPr="00F52ABB">
        <w:rPr>
          <w:rFonts w:ascii="Ebrima" w:hAnsi="Ebrima" w:cstheme="minorHAnsi"/>
          <w:sz w:val="22"/>
          <w:szCs w:val="22"/>
        </w:rPr>
        <w:t xml:space="preserve"> foi celebrado entre as Partes </w:t>
      </w:r>
      <w:r w:rsidR="00E3654B">
        <w:rPr>
          <w:rFonts w:ascii="Ebrima" w:hAnsi="Ebrima" w:cstheme="minorHAnsi"/>
          <w:sz w:val="22"/>
          <w:szCs w:val="22"/>
        </w:rPr>
        <w:t xml:space="preserve">e a CHP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9440EF" w:rsidRPr="009440EF">
        <w:rPr>
          <w:rFonts w:ascii="Ebrima" w:hAnsi="Ebrima"/>
          <w:i/>
          <w:sz w:val="22"/>
          <w:szCs w:val="22"/>
        </w:rPr>
        <w:t xml:space="preserve"> </w:t>
      </w:r>
      <w:r w:rsidR="009440EF">
        <w:rPr>
          <w:rFonts w:ascii="Ebrima" w:hAnsi="Ebrima"/>
          <w:i/>
          <w:sz w:val="22"/>
          <w:szCs w:val="22"/>
        </w:rPr>
        <w:t>Sob Condição Suspensiva</w:t>
      </w:r>
      <w:r w:rsidRPr="00F52ABB">
        <w:rPr>
          <w:rFonts w:ascii="Ebrima" w:hAnsi="Ebrima" w:cstheme="minorHAnsi"/>
          <w:i/>
          <w:sz w:val="22"/>
          <w:szCs w:val="22"/>
        </w:rPr>
        <w:t xml:space="preserve"> 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0DCAB8B3" w14:textId="77777777" w:rsidR="008C4D6C" w:rsidRPr="00F52ABB" w:rsidRDefault="008C4D6C" w:rsidP="008C4D6C">
      <w:pPr>
        <w:spacing w:line="300" w:lineRule="exact"/>
        <w:jc w:val="both"/>
        <w:rPr>
          <w:rFonts w:ascii="Ebrima" w:hAnsi="Ebrima" w:cstheme="minorHAnsi"/>
          <w:sz w:val="22"/>
          <w:szCs w:val="22"/>
        </w:rPr>
      </w:pPr>
    </w:p>
    <w:p w14:paraId="351C713C" w14:textId="1116B98A"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Nos termos do Contrato de Ces</w:t>
      </w:r>
      <w:r w:rsidR="00B839EB" w:rsidRPr="00F52ABB">
        <w:rPr>
          <w:rFonts w:ascii="Ebrima" w:hAnsi="Ebrima" w:cstheme="minorHAnsi"/>
          <w:sz w:val="22"/>
          <w:szCs w:val="22"/>
          <w:lang w:val="pt-BR"/>
        </w:rPr>
        <w:t xml:space="preserve">são, a </w:t>
      </w:r>
      <w:proofErr w:type="spellStart"/>
      <w:r w:rsidR="004B1058">
        <w:rPr>
          <w:rFonts w:ascii="Ebrima" w:hAnsi="Ebrima" w:cstheme="minorHAnsi"/>
          <w:sz w:val="22"/>
          <w:szCs w:val="22"/>
          <w:lang w:val="pt-BR"/>
        </w:rPr>
        <w:t>Urbanes</w:t>
      </w:r>
      <w:proofErr w:type="spellEnd"/>
      <w:r w:rsidR="00B839EB" w:rsidRPr="00F52ABB">
        <w:rPr>
          <w:rFonts w:ascii="Ebrima" w:hAnsi="Ebrima" w:cstheme="minorHAnsi"/>
          <w:sz w:val="22"/>
          <w:szCs w:val="22"/>
          <w:lang w:val="pt-BR"/>
        </w:rPr>
        <w:t xml:space="preserve"> cedeu</w:t>
      </w:r>
      <w:r w:rsidRPr="00F52ABB">
        <w:rPr>
          <w:rFonts w:ascii="Ebrima" w:hAnsi="Ebrima" w:cstheme="minorHAnsi"/>
          <w:sz w:val="22"/>
          <w:szCs w:val="22"/>
          <w:lang w:val="pt-BR"/>
        </w:rPr>
        <w:t xml:space="preserve"> fiduciariamente à </w:t>
      </w:r>
      <w:r w:rsidR="0090601B" w:rsidRPr="00F52ABB">
        <w:rPr>
          <w:rFonts w:ascii="Ebrima" w:hAnsi="Ebrima" w:cstheme="minorHAnsi"/>
          <w:sz w:val="22"/>
          <w:szCs w:val="22"/>
          <w:lang w:val="pt-BR"/>
        </w:rPr>
        <w:t>Securitizadora</w:t>
      </w:r>
      <w:r w:rsidRPr="00F52ABB">
        <w:rPr>
          <w:rFonts w:ascii="Ebrima" w:hAnsi="Ebrima" w:cstheme="minorHAnsi"/>
          <w:sz w:val="22"/>
          <w:szCs w:val="22"/>
          <w:lang w:val="pt-BR"/>
        </w:rPr>
        <w:t xml:space="preserve"> os </w:t>
      </w:r>
      <w:r w:rsidR="00F13E8C">
        <w:rPr>
          <w:rFonts w:ascii="Ebrima" w:hAnsi="Ebrima" w:cstheme="minorHAnsi"/>
          <w:sz w:val="22"/>
          <w:szCs w:val="22"/>
          <w:lang w:val="pt-BR"/>
        </w:rPr>
        <w:t>Créditos Imobiliários Lotes</w:t>
      </w:r>
      <w:r w:rsidR="00E92DF8" w:rsidRPr="00F52ABB">
        <w:rPr>
          <w:rFonts w:ascii="Ebrima" w:hAnsi="Ebrima" w:cstheme="minorHAnsi"/>
          <w:sz w:val="22"/>
          <w:szCs w:val="22"/>
          <w:lang w:val="pt-BR"/>
        </w:rPr>
        <w:t xml:space="preserve"> </w:t>
      </w:r>
      <w:r w:rsidRPr="00F52ABB">
        <w:rPr>
          <w:rFonts w:ascii="Ebrima" w:hAnsi="Ebrima" w:cstheme="minorHAnsi"/>
          <w:sz w:val="22"/>
          <w:szCs w:val="22"/>
          <w:lang w:val="pt-BR"/>
        </w:rPr>
        <w:t>que viessem a ser constituídos após a celebração do Contrato de Cessão em razão da formalização de novos Contratos Imobiliários</w:t>
      </w:r>
      <w:r w:rsidRPr="00F52ABB">
        <w:rPr>
          <w:rFonts w:ascii="Ebrima" w:hAnsi="Ebrima"/>
          <w:sz w:val="22"/>
          <w:szCs w:val="22"/>
          <w:lang w:val="pt-BR"/>
        </w:rPr>
        <w:t xml:space="preserve">, e </w:t>
      </w:r>
      <w:r w:rsidR="00F13E8C">
        <w:rPr>
          <w:rFonts w:ascii="Ebrima" w:hAnsi="Ebrima"/>
          <w:sz w:val="22"/>
          <w:szCs w:val="22"/>
          <w:lang w:val="pt-BR"/>
        </w:rPr>
        <w:t>Créditos Imobiliários Lotes</w:t>
      </w:r>
      <w:r w:rsidR="00E92DF8" w:rsidRPr="00F52ABB">
        <w:rPr>
          <w:rFonts w:ascii="Ebrima" w:hAnsi="Ebrima"/>
          <w:sz w:val="22"/>
          <w:szCs w:val="22"/>
          <w:lang w:val="pt-BR"/>
        </w:rPr>
        <w:t xml:space="preserve"> </w:t>
      </w:r>
      <w:r w:rsidRPr="00F52ABB">
        <w:rPr>
          <w:rFonts w:ascii="Ebrima" w:hAnsi="Ebrima"/>
          <w:sz w:val="22"/>
          <w:szCs w:val="22"/>
          <w:lang w:val="pt-BR"/>
        </w:rPr>
        <w:t>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w:t>
      </w:r>
      <w:r w:rsidR="003440FB" w:rsidRPr="00F52ABB">
        <w:rPr>
          <w:rFonts w:ascii="Ebrima" w:hAnsi="Ebrima" w:cstheme="minorHAnsi"/>
          <w:sz w:val="22"/>
          <w:szCs w:val="22"/>
          <w:lang w:val="pt-BR"/>
        </w:rPr>
        <w:t xml:space="preserve">averbação </w:t>
      </w:r>
      <w:r w:rsidRPr="00F52ABB">
        <w:rPr>
          <w:rFonts w:ascii="Ebrima" w:hAnsi="Ebrima" w:cstheme="minorHAnsi"/>
          <w:sz w:val="22"/>
          <w:szCs w:val="22"/>
          <w:lang w:val="pt-BR"/>
        </w:rPr>
        <w:t xml:space="preserve">deste instrumento em </w:t>
      </w:r>
      <w:r w:rsidR="003440FB" w:rsidRPr="00F52ABB">
        <w:rPr>
          <w:rFonts w:ascii="Ebrima" w:hAnsi="Ebrima" w:cstheme="minorHAnsi"/>
          <w:sz w:val="22"/>
          <w:szCs w:val="22"/>
          <w:lang w:val="pt-BR"/>
        </w:rPr>
        <w:t>C</w:t>
      </w:r>
      <w:r w:rsidRPr="00F52ABB">
        <w:rPr>
          <w:rFonts w:ascii="Ebrima" w:hAnsi="Ebrima" w:cstheme="minorHAnsi"/>
          <w:sz w:val="22"/>
          <w:szCs w:val="22"/>
          <w:lang w:val="pt-BR"/>
        </w:rPr>
        <w:t xml:space="preserve">artório de </w:t>
      </w:r>
      <w:r w:rsidR="003440FB" w:rsidRPr="00F52ABB">
        <w:rPr>
          <w:rFonts w:ascii="Ebrima" w:hAnsi="Ebrima" w:cstheme="minorHAnsi"/>
          <w:sz w:val="22"/>
          <w:szCs w:val="22"/>
          <w:lang w:val="pt-BR"/>
        </w:rPr>
        <w:t>T</w:t>
      </w:r>
      <w:r w:rsidRPr="00F52ABB">
        <w:rPr>
          <w:rFonts w:ascii="Ebrima" w:hAnsi="Ebrima" w:cstheme="minorHAnsi"/>
          <w:sz w:val="22"/>
          <w:szCs w:val="22"/>
          <w:lang w:val="pt-BR"/>
        </w:rPr>
        <w:t xml:space="preserve">ítulos e </w:t>
      </w:r>
      <w:r w:rsidR="003440FB" w:rsidRPr="00F52ABB">
        <w:rPr>
          <w:rFonts w:ascii="Ebrima" w:hAnsi="Ebrima" w:cstheme="minorHAnsi"/>
          <w:sz w:val="22"/>
          <w:szCs w:val="22"/>
          <w:lang w:val="pt-BR"/>
        </w:rPr>
        <w:t>D</w:t>
      </w:r>
      <w:r w:rsidRPr="00F52ABB">
        <w:rPr>
          <w:rFonts w:ascii="Ebrima" w:hAnsi="Ebrima" w:cstheme="minorHAnsi"/>
          <w:sz w:val="22"/>
          <w:szCs w:val="22"/>
          <w:lang w:val="pt-BR"/>
        </w:rPr>
        <w:t>ocumentos</w:t>
      </w:r>
      <w:r w:rsidR="003440FB" w:rsidRPr="00F52ABB">
        <w:rPr>
          <w:rFonts w:ascii="Ebrima" w:hAnsi="Ebrima" w:cstheme="minorHAnsi"/>
          <w:sz w:val="22"/>
          <w:szCs w:val="22"/>
          <w:lang w:val="pt-BR"/>
        </w:rPr>
        <w:t xml:space="preserve"> à margem do Contrato de Cessão</w:t>
      </w:r>
      <w:r w:rsidRPr="00F52ABB">
        <w:rPr>
          <w:rFonts w:ascii="Ebrima" w:hAnsi="Ebrima" w:cstheme="minorHAnsi"/>
          <w:sz w:val="22"/>
          <w:szCs w:val="22"/>
          <w:lang w:val="pt-BR"/>
        </w:rPr>
        <w:t xml:space="preserve">; </w:t>
      </w:r>
    </w:p>
    <w:p w14:paraId="1F30EC35" w14:textId="77777777" w:rsidR="008C4D6C" w:rsidRPr="00F52ABB" w:rsidRDefault="008C4D6C" w:rsidP="008C4D6C">
      <w:pPr>
        <w:spacing w:line="300" w:lineRule="exact"/>
        <w:jc w:val="both"/>
        <w:rPr>
          <w:rFonts w:ascii="Ebrima" w:hAnsi="Ebrima" w:cstheme="minorHAnsi"/>
          <w:sz w:val="22"/>
          <w:szCs w:val="22"/>
        </w:rPr>
      </w:pPr>
    </w:p>
    <w:p w14:paraId="32E265D3" w14:textId="1FF98B08"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t>a Cedente formalizou</w:t>
      </w:r>
      <w:r w:rsidR="00E92DF8" w:rsidRPr="00F52ABB">
        <w:rPr>
          <w:rFonts w:ascii="Ebrima" w:hAnsi="Ebrima" w:cstheme="minorHAnsi"/>
          <w:sz w:val="22"/>
          <w:szCs w:val="22"/>
        </w:rPr>
        <w:t xml:space="preserve"> a venda d</w:t>
      </w:r>
      <w:r w:rsidR="001E0CEA">
        <w:rPr>
          <w:rFonts w:ascii="Ebrima" w:hAnsi="Ebrima" w:cstheme="minorHAnsi"/>
          <w:sz w:val="22"/>
          <w:szCs w:val="22"/>
        </w:rPr>
        <w:t xml:space="preserve">e </w:t>
      </w:r>
      <w:r w:rsidR="006351F5">
        <w:rPr>
          <w:rFonts w:ascii="Ebrima" w:hAnsi="Ebrima" w:cstheme="minorHAnsi"/>
          <w:sz w:val="22"/>
          <w:szCs w:val="22"/>
        </w:rPr>
        <w:t>Lotes</w:t>
      </w:r>
      <w:r w:rsidR="001E0CEA">
        <w:rPr>
          <w:rFonts w:ascii="Ebrima" w:hAnsi="Ebrima" w:cstheme="minorHAnsi"/>
          <w:sz w:val="22"/>
          <w:szCs w:val="22"/>
        </w:rPr>
        <w:t xml:space="preserve"> </w:t>
      </w:r>
      <w:r w:rsidR="00E92DF8" w:rsidRPr="00F52ABB">
        <w:rPr>
          <w:rFonts w:ascii="Ebrima" w:hAnsi="Ebrima" w:cstheme="minorHAnsi"/>
          <w:sz w:val="22"/>
          <w:szCs w:val="22"/>
        </w:rPr>
        <w:t>do</w:t>
      </w:r>
      <w:r w:rsidR="006351F5">
        <w:rPr>
          <w:rFonts w:ascii="Ebrima" w:hAnsi="Ebrima" w:cstheme="minorHAnsi"/>
          <w:sz w:val="22"/>
          <w:szCs w:val="22"/>
        </w:rPr>
        <w:t>s</w:t>
      </w:r>
      <w:r w:rsidR="00E92DF8" w:rsidRPr="00F52ABB">
        <w:rPr>
          <w:rFonts w:ascii="Ebrima" w:hAnsi="Ebrima" w:cstheme="minorHAnsi"/>
          <w:sz w:val="22"/>
          <w:szCs w:val="22"/>
        </w:rPr>
        <w:t xml:space="preserve"> Empreendimento</w:t>
      </w:r>
      <w:r w:rsidR="006351F5">
        <w:rPr>
          <w:rFonts w:ascii="Ebrima" w:hAnsi="Ebrima" w:cstheme="minorHAnsi"/>
          <w:sz w:val="22"/>
          <w:szCs w:val="22"/>
        </w:rPr>
        <w:t>s</w:t>
      </w:r>
      <w:r w:rsidR="00E92DF8" w:rsidRPr="00F52ABB">
        <w:rPr>
          <w:rFonts w:ascii="Ebrima" w:hAnsi="Ebrima" w:cstheme="minorHAnsi"/>
          <w:sz w:val="22"/>
          <w:szCs w:val="22"/>
        </w:rPr>
        <w:t xml:space="preserve"> Imobiliário</w:t>
      </w:r>
      <w:r w:rsidR="006351F5">
        <w:rPr>
          <w:rFonts w:ascii="Ebrima" w:hAnsi="Ebrima" w:cstheme="minorHAnsi"/>
          <w:sz w:val="22"/>
          <w:szCs w:val="22"/>
        </w:rPr>
        <w:t>s</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por meio de </w:t>
      </w:r>
      <w:r w:rsidR="006351F5">
        <w:rPr>
          <w:rFonts w:ascii="Ebrima" w:hAnsi="Ebrima" w:cstheme="minorHAnsi"/>
          <w:i/>
          <w:sz w:val="22"/>
          <w:szCs w:val="22"/>
        </w:rPr>
        <w:t>Contratos Particulares de Promessa de Compra e Venda de Imóvel para Entrega Futura</w:t>
      </w:r>
      <w:r w:rsidR="006351F5" w:rsidRPr="00593AAD">
        <w:rPr>
          <w:rFonts w:ascii="Ebrima" w:hAnsi="Ebrima" w:cstheme="minorHAnsi"/>
          <w:i/>
          <w:sz w:val="22"/>
          <w:szCs w:val="22"/>
        </w:rPr>
        <w:t>”</w:t>
      </w:r>
      <w:r w:rsidR="006351F5">
        <w:rPr>
          <w:rFonts w:ascii="Ebrima" w:hAnsi="Ebrima" w:cstheme="minorHAnsi"/>
          <w:sz w:val="22"/>
          <w:szCs w:val="22"/>
        </w:rPr>
        <w:t>, posteriormente convolados em “</w:t>
      </w:r>
      <w:r w:rsidR="006351F5">
        <w:rPr>
          <w:rFonts w:ascii="Ebrima" w:hAnsi="Ebrima" w:cstheme="minorHAnsi"/>
          <w:i/>
          <w:sz w:val="22"/>
          <w:szCs w:val="22"/>
        </w:rPr>
        <w:t>Escrituras Públicas de Venda e Compra de Imóvel Urbano Com Alienação Fiduciária</w:t>
      </w:r>
      <w:r w:rsidR="006351F5">
        <w:rPr>
          <w:rFonts w:ascii="Ebrima" w:hAnsi="Ebrima" w:cstheme="minorHAnsi"/>
          <w:sz w:val="22"/>
          <w:szCs w:val="22"/>
        </w:rPr>
        <w:t>”</w:t>
      </w:r>
      <w:r w:rsidR="006351F5" w:rsidRPr="00F52ABB" w:rsidDel="006351F5">
        <w:rPr>
          <w:rFonts w:ascii="Ebrima" w:hAnsi="Ebrima" w:cstheme="minorHAnsi"/>
          <w:i/>
          <w:sz w:val="22"/>
          <w:szCs w:val="22"/>
        </w:rPr>
        <w:t xml:space="preserve"> </w:t>
      </w:r>
      <w:r w:rsidR="008C4D6C" w:rsidRPr="00F52ABB">
        <w:rPr>
          <w:rFonts w:ascii="Ebrima" w:hAnsi="Ebrima" w:cstheme="minorHAnsi"/>
          <w:sz w:val="22"/>
          <w:szCs w:val="22"/>
        </w:rPr>
        <w:t>, conforme descritos no Anexo ao</w:t>
      </w:r>
      <w:r w:rsidRPr="00F52ABB">
        <w:rPr>
          <w:rFonts w:ascii="Ebrima" w:hAnsi="Ebrima" w:cstheme="minorHAnsi"/>
          <w:sz w:val="22"/>
          <w:szCs w:val="22"/>
        </w:rPr>
        <w:t xml:space="preserve"> presente instrumento, e deseja</w:t>
      </w:r>
      <w:r w:rsidR="008C4D6C" w:rsidRPr="00F52ABB">
        <w:rPr>
          <w:rFonts w:ascii="Ebrima" w:hAnsi="Ebrima" w:cstheme="minorHAnsi"/>
          <w:sz w:val="22"/>
          <w:szCs w:val="22"/>
        </w:rPr>
        <w:t xml:space="preserve"> ceder fiduciariamente à </w:t>
      </w:r>
      <w:r w:rsidR="0090601B" w:rsidRPr="00F52ABB">
        <w:rPr>
          <w:rFonts w:ascii="Ebrima" w:hAnsi="Ebrima" w:cstheme="minorHAnsi"/>
          <w:sz w:val="22"/>
          <w:szCs w:val="22"/>
        </w:rPr>
        <w:t>Securitizadora</w:t>
      </w:r>
      <w:r w:rsidR="008C4D6C" w:rsidRPr="00F52ABB">
        <w:rPr>
          <w:rFonts w:ascii="Ebrima" w:hAnsi="Ebrima" w:cstheme="minorHAnsi"/>
          <w:sz w:val="22"/>
          <w:szCs w:val="22"/>
        </w:rPr>
        <w:t xml:space="preserve"> os respectivos Créditos Cedidos Fiduciariamente, em garantia das Obrigações Garantidas (conforme definidas no Contrato de Cessão); e</w:t>
      </w:r>
    </w:p>
    <w:p w14:paraId="32692ED0" w14:textId="77777777" w:rsidR="008C4D6C" w:rsidRPr="00F52ABB" w:rsidRDefault="008C4D6C" w:rsidP="008C4D6C">
      <w:pPr>
        <w:spacing w:line="300" w:lineRule="exact"/>
        <w:jc w:val="both"/>
        <w:rPr>
          <w:rFonts w:ascii="Ebrima" w:hAnsi="Ebrima" w:cstheme="minorHAnsi"/>
          <w:sz w:val="22"/>
          <w:szCs w:val="22"/>
        </w:rPr>
      </w:pPr>
    </w:p>
    <w:p w14:paraId="0835AF44"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d)</w:t>
      </w:r>
      <w:r w:rsidRPr="00F52ABB">
        <w:rPr>
          <w:rFonts w:ascii="Ebrima" w:hAnsi="Ebrima" w:cstheme="minorHAnsi"/>
          <w:sz w:val="22"/>
          <w:szCs w:val="22"/>
        </w:rPr>
        <w:tab/>
        <w:t xml:space="preserve">a </w:t>
      </w:r>
      <w:r w:rsidR="0090601B" w:rsidRPr="00F52ABB">
        <w:rPr>
          <w:rFonts w:ascii="Ebrima" w:hAnsi="Ebrima" w:cstheme="minorHAnsi"/>
          <w:sz w:val="22"/>
          <w:szCs w:val="22"/>
        </w:rPr>
        <w:t>Securitizadora</w:t>
      </w:r>
      <w:r w:rsidRPr="00F52ABB">
        <w:rPr>
          <w:rFonts w:ascii="Ebrima" w:hAnsi="Ebrima" w:cstheme="minorHAnsi"/>
          <w:sz w:val="22"/>
          <w:szCs w:val="22"/>
        </w:rPr>
        <w:t>, na qualidade de fiduciária, deseja receber os Créditos Cedidos Fiduciariamente em garantia.</w:t>
      </w:r>
    </w:p>
    <w:p w14:paraId="0E91850B" w14:textId="77777777" w:rsidR="008C4D6C" w:rsidRPr="00F52ABB" w:rsidRDefault="008C4D6C" w:rsidP="008C4D6C">
      <w:pPr>
        <w:spacing w:line="300" w:lineRule="exact"/>
        <w:jc w:val="both"/>
        <w:rPr>
          <w:rFonts w:ascii="Ebrima" w:hAnsi="Ebrima" w:cstheme="minorHAnsi"/>
          <w:sz w:val="22"/>
          <w:szCs w:val="22"/>
        </w:rPr>
      </w:pPr>
    </w:p>
    <w:p w14:paraId="7FA9B974"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D3C9BC4" w14:textId="77777777" w:rsidR="008C4D6C" w:rsidRPr="00F52ABB" w:rsidRDefault="008C4D6C" w:rsidP="008C4D6C">
      <w:pPr>
        <w:spacing w:line="300" w:lineRule="exact"/>
        <w:jc w:val="both"/>
        <w:rPr>
          <w:rFonts w:ascii="Ebrima" w:hAnsi="Ebrima" w:cstheme="minorHAnsi"/>
          <w:sz w:val="22"/>
          <w:szCs w:val="22"/>
        </w:rPr>
      </w:pPr>
    </w:p>
    <w:p w14:paraId="0930752A"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230B8043" w14:textId="77777777" w:rsidR="008C4D6C" w:rsidRPr="00F52ABB" w:rsidRDefault="008C4D6C" w:rsidP="008C4D6C">
      <w:pPr>
        <w:spacing w:line="300" w:lineRule="exact"/>
        <w:jc w:val="both"/>
        <w:rPr>
          <w:rFonts w:ascii="Ebrima" w:hAnsi="Ebrima" w:cstheme="minorHAnsi"/>
          <w:sz w:val="22"/>
          <w:szCs w:val="22"/>
        </w:rPr>
      </w:pPr>
    </w:p>
    <w:p w14:paraId="0B444011"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w:t>
      </w:r>
      <w:proofErr w:type="gramStart"/>
      <w:r w:rsidRPr="00F52ABB">
        <w:rPr>
          <w:rFonts w:ascii="Ebrima" w:hAnsi="Ebrima" w:cstheme="minorHAnsi"/>
          <w:sz w:val="22"/>
          <w:szCs w:val="22"/>
        </w:rPr>
        <w:t>•]/</w:t>
      </w:r>
      <w:proofErr w:type="gramEnd"/>
      <w:r w:rsidRPr="00F52ABB">
        <w:rPr>
          <w:rFonts w:ascii="Ebrima" w:hAnsi="Ebrima" w:cstheme="minorHAnsi"/>
          <w:sz w:val="22"/>
          <w:szCs w:val="22"/>
        </w:rPr>
        <w:t>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545A88B8" w14:textId="77777777" w:rsidR="008C4D6C" w:rsidRPr="00F52ABB" w:rsidRDefault="008C4D6C" w:rsidP="008C4D6C">
      <w:pPr>
        <w:spacing w:line="300" w:lineRule="exact"/>
        <w:jc w:val="both"/>
        <w:rPr>
          <w:rFonts w:ascii="Ebrima" w:hAnsi="Ebrima" w:cstheme="minorHAnsi"/>
          <w:sz w:val="22"/>
          <w:szCs w:val="22"/>
        </w:rPr>
      </w:pPr>
    </w:p>
    <w:p w14:paraId="303BCBB1" w14:textId="0B96E9BE"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proofErr w:type="spellStart"/>
      <w:r w:rsidR="004B1058">
        <w:rPr>
          <w:rFonts w:ascii="Ebrima" w:hAnsi="Ebrima" w:cstheme="minorHAnsi"/>
          <w:sz w:val="22"/>
          <w:szCs w:val="22"/>
        </w:rPr>
        <w:t>Urbanes</w:t>
      </w:r>
      <w:proofErr w:type="spellEnd"/>
      <w:r w:rsidRPr="00F52ABB">
        <w:rPr>
          <w:rFonts w:ascii="Ebrima" w:hAnsi="Ebrima" w:cstheme="minorHAnsi"/>
          <w:sz w:val="22"/>
          <w:szCs w:val="22"/>
        </w:rPr>
        <w:t xml:space="preserve"> declara</w:t>
      </w:r>
      <w:r w:rsidR="008C4D6C" w:rsidRPr="00F52ABB">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01021EC5" w14:textId="77777777" w:rsidR="008C4D6C" w:rsidRPr="00F52ABB" w:rsidRDefault="008C4D6C" w:rsidP="008C4D6C">
      <w:pPr>
        <w:spacing w:line="300" w:lineRule="exact"/>
        <w:jc w:val="both"/>
        <w:rPr>
          <w:rFonts w:ascii="Ebrima" w:hAnsi="Ebrima" w:cstheme="minorHAnsi"/>
          <w:sz w:val="22"/>
          <w:szCs w:val="22"/>
        </w:rPr>
      </w:pPr>
    </w:p>
    <w:p w14:paraId="49631A65" w14:textId="6F8973E5"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proofErr w:type="spellStart"/>
      <w:r w:rsidR="004B1058">
        <w:rPr>
          <w:rFonts w:ascii="Ebrima" w:hAnsi="Ebrima" w:cstheme="minorHAnsi"/>
          <w:sz w:val="22"/>
          <w:szCs w:val="22"/>
        </w:rPr>
        <w:t>Urbanes</w:t>
      </w:r>
      <w:proofErr w:type="spellEnd"/>
      <w:r w:rsidR="00E92DF8" w:rsidRPr="00F52ABB">
        <w:rPr>
          <w:rFonts w:ascii="Ebrima" w:hAnsi="Ebrima" w:cstheme="minorHAnsi"/>
          <w:sz w:val="22"/>
          <w:szCs w:val="22"/>
        </w:rPr>
        <w:t xml:space="preserve"> </w:t>
      </w:r>
      <w:r w:rsidRPr="00F52ABB">
        <w:rPr>
          <w:rFonts w:ascii="Ebrima" w:hAnsi="Ebrima" w:cstheme="minorHAnsi"/>
          <w:sz w:val="22"/>
          <w:szCs w:val="22"/>
        </w:rPr>
        <w:t xml:space="preserve">se obriga,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79F882AF"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DBA71C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4AACE76" w14:textId="77777777" w:rsidR="008C4D6C" w:rsidRPr="00F52ABB" w:rsidRDefault="008C4D6C" w:rsidP="008C4D6C">
      <w:pPr>
        <w:spacing w:line="300" w:lineRule="exact"/>
        <w:jc w:val="both"/>
        <w:rPr>
          <w:rFonts w:ascii="Ebrima" w:hAnsi="Ebrima" w:cstheme="minorHAnsi"/>
          <w:sz w:val="22"/>
          <w:szCs w:val="22"/>
        </w:rPr>
      </w:pPr>
    </w:p>
    <w:p w14:paraId="27BF3413" w14:textId="017CE15E"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67E2C3C2" w14:textId="77777777" w:rsidR="00E3654B" w:rsidRDefault="00E3654B" w:rsidP="008C4D6C">
      <w:pPr>
        <w:spacing w:line="300" w:lineRule="exact"/>
        <w:jc w:val="both"/>
        <w:rPr>
          <w:rFonts w:ascii="Ebrima" w:hAnsi="Ebrima" w:cstheme="minorHAnsi"/>
          <w:sz w:val="22"/>
          <w:szCs w:val="22"/>
        </w:rPr>
      </w:pPr>
    </w:p>
    <w:p w14:paraId="0F9FC5B9" w14:textId="62430BF9"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de Cláusula 5.3.5, a participação ou interveniência da CHP neste Termo é dispensada.</w:t>
      </w:r>
    </w:p>
    <w:p w14:paraId="6D3D8102" w14:textId="77777777" w:rsidR="008C4D6C" w:rsidRPr="00F52ABB" w:rsidRDefault="008C4D6C" w:rsidP="008C4D6C">
      <w:pPr>
        <w:spacing w:line="300" w:lineRule="exact"/>
        <w:jc w:val="both"/>
        <w:rPr>
          <w:rFonts w:ascii="Ebrima" w:hAnsi="Ebrima" w:cstheme="minorHAnsi"/>
          <w:sz w:val="22"/>
          <w:szCs w:val="22"/>
        </w:rPr>
      </w:pPr>
    </w:p>
    <w:p w14:paraId="6B8B2E33"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557839C3" w14:textId="77777777" w:rsidR="008C4D6C" w:rsidRPr="00F52ABB" w:rsidRDefault="008C4D6C" w:rsidP="008C4D6C">
      <w:pPr>
        <w:spacing w:line="300" w:lineRule="exact"/>
        <w:jc w:val="both"/>
        <w:rPr>
          <w:rFonts w:ascii="Ebrima" w:hAnsi="Ebrima" w:cstheme="minorHAnsi"/>
          <w:sz w:val="22"/>
          <w:szCs w:val="22"/>
        </w:rPr>
      </w:pPr>
    </w:p>
    <w:p w14:paraId="004CC297" w14:textId="07300810"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1BD1B8AE" w14:textId="77777777" w:rsidR="008C4D6C" w:rsidRPr="00F52ABB" w:rsidRDefault="008C4D6C" w:rsidP="008C4D6C">
      <w:pPr>
        <w:spacing w:line="300" w:lineRule="exact"/>
        <w:jc w:val="both"/>
        <w:rPr>
          <w:rFonts w:ascii="Ebrima" w:hAnsi="Ebrima" w:cstheme="minorHAnsi"/>
          <w:sz w:val="22"/>
          <w:szCs w:val="22"/>
        </w:rPr>
      </w:pPr>
    </w:p>
    <w:p w14:paraId="57A6A9ED" w14:textId="77777777" w:rsidR="008C4D6C" w:rsidRPr="00F52ABB" w:rsidRDefault="008C4D6C" w:rsidP="008C4D6C">
      <w:pPr>
        <w:spacing w:line="300" w:lineRule="exact"/>
        <w:jc w:val="center"/>
        <w:rPr>
          <w:rFonts w:ascii="Ebrima" w:hAnsi="Ebrima" w:cstheme="minorHAnsi"/>
          <w:sz w:val="22"/>
          <w:szCs w:val="22"/>
        </w:rPr>
      </w:pPr>
    </w:p>
    <w:p w14:paraId="2FD1D299"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1F8907D5" w14:textId="4101F8E2" w:rsidR="008C4D6C" w:rsidRDefault="008C4D6C" w:rsidP="008C4D6C">
      <w:pPr>
        <w:spacing w:line="300" w:lineRule="exact"/>
        <w:jc w:val="both"/>
        <w:rPr>
          <w:rFonts w:ascii="Ebrima" w:hAnsi="Ebrima" w:cstheme="minorHAnsi"/>
          <w:sz w:val="22"/>
          <w:szCs w:val="22"/>
        </w:rPr>
      </w:pPr>
      <w:bookmarkStart w:id="125" w:name="_Hlk32263830"/>
    </w:p>
    <w:p w14:paraId="6905C3BA" w14:textId="77777777" w:rsidR="008C75E4" w:rsidRDefault="008C75E4" w:rsidP="008C4D6C">
      <w:pPr>
        <w:spacing w:line="300" w:lineRule="exact"/>
        <w:jc w:val="both"/>
        <w:rPr>
          <w:rFonts w:ascii="Ebrima" w:hAnsi="Ebrima" w:cstheme="minorHAnsi"/>
          <w:sz w:val="22"/>
          <w:szCs w:val="22"/>
        </w:rPr>
      </w:pPr>
    </w:p>
    <w:p w14:paraId="52DD91CD" w14:textId="6DDDC5EA" w:rsidR="00E92DF8" w:rsidRPr="00E96E01" w:rsidRDefault="008C75E4" w:rsidP="00E96E01">
      <w:pPr>
        <w:spacing w:line="300" w:lineRule="exact"/>
        <w:jc w:val="center"/>
        <w:rPr>
          <w:rFonts w:ascii="Ebrima" w:hAnsi="Ebrima"/>
          <w:sz w:val="22"/>
        </w:rPr>
      </w:pPr>
      <w:r w:rsidRPr="000A1999">
        <w:rPr>
          <w:rFonts w:ascii="Ebrima" w:hAnsi="Ebrima" w:cstheme="minorHAnsi"/>
          <w:i/>
          <w:sz w:val="22"/>
          <w:szCs w:val="22"/>
        </w:rPr>
        <w:t>[Inserir</w:t>
      </w:r>
      <w:r w:rsidRPr="00E96E01">
        <w:rPr>
          <w:rFonts w:ascii="Ebrima" w:hAnsi="Ebrima"/>
          <w:i/>
          <w:sz w:val="22"/>
        </w:rPr>
        <w:t xml:space="preserve"> campos de assinatura</w:t>
      </w:r>
      <w:r w:rsidRPr="000A1999">
        <w:rPr>
          <w:rFonts w:ascii="Ebrima" w:hAnsi="Ebrima" w:cstheme="minorHAnsi"/>
          <w:i/>
          <w:sz w:val="22"/>
          <w:szCs w:val="22"/>
        </w:rPr>
        <w:t xml:space="preserve">] </w:t>
      </w:r>
    </w:p>
    <w:bookmarkEnd w:id="125"/>
    <w:p w14:paraId="15086C69"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2223CE2" w14:textId="1F47800E" w:rsidR="008C4D6C" w:rsidRPr="00E96E01" w:rsidRDefault="008C4D6C" w:rsidP="00E96E01">
      <w:pPr>
        <w:spacing w:line="300" w:lineRule="exact"/>
        <w:jc w:val="center"/>
        <w:rPr>
          <w:rFonts w:ascii="Ebrima" w:hAnsi="Ebrima"/>
          <w:b/>
          <w:sz w:val="22"/>
        </w:rPr>
      </w:pPr>
      <w:r w:rsidRPr="00E96E01">
        <w:rPr>
          <w:rFonts w:ascii="Ebrima" w:hAnsi="Ebrima"/>
          <w:b/>
          <w:sz w:val="22"/>
        </w:rPr>
        <w:lastRenderedPageBreak/>
        <w:t>ANEXO I</w:t>
      </w:r>
      <w:r w:rsidR="000A6B83" w:rsidRPr="00E96E01">
        <w:rPr>
          <w:rFonts w:ascii="Ebrima" w:hAnsi="Ebrima"/>
          <w:b/>
          <w:sz w:val="22"/>
        </w:rPr>
        <w:t>V</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3FB49AEA" w14:textId="4EABA9EA" w:rsidR="008C4D6C" w:rsidRDefault="008C4D6C" w:rsidP="008C4D6C">
      <w:pPr>
        <w:widowControl w:val="0"/>
        <w:spacing w:line="300" w:lineRule="exact"/>
        <w:jc w:val="center"/>
        <w:rPr>
          <w:rFonts w:ascii="Ebrima" w:hAnsi="Ebrima"/>
          <w:sz w:val="22"/>
          <w:szCs w:val="22"/>
        </w:rPr>
      </w:pPr>
    </w:p>
    <w:p w14:paraId="2AA24AFA" w14:textId="088FB0C4" w:rsidR="00A503D2" w:rsidRDefault="006351F5" w:rsidP="008C4D6C">
      <w:pPr>
        <w:widowControl w:val="0"/>
        <w:spacing w:line="300" w:lineRule="exact"/>
        <w:jc w:val="center"/>
        <w:rPr>
          <w:rFonts w:ascii="Ebrima" w:hAnsi="Ebrima"/>
          <w:sz w:val="22"/>
          <w:szCs w:val="22"/>
        </w:rPr>
      </w:pPr>
      <w:r w:rsidRPr="00EB7719">
        <w:rPr>
          <w:rFonts w:ascii="Ebrima" w:hAnsi="Ebrima"/>
          <w:sz w:val="22"/>
          <w:szCs w:val="22"/>
          <w:highlight w:val="yellow"/>
        </w:rPr>
        <w:t>[INSERIR]</w:t>
      </w:r>
    </w:p>
    <w:p w14:paraId="37DED076" w14:textId="77777777" w:rsidR="00A503D2" w:rsidRDefault="00A503D2" w:rsidP="008C4D6C">
      <w:pPr>
        <w:widowControl w:val="0"/>
        <w:spacing w:line="300" w:lineRule="exact"/>
        <w:jc w:val="center"/>
        <w:rPr>
          <w:rFonts w:ascii="Ebrima" w:hAnsi="Ebrima"/>
          <w:sz w:val="22"/>
          <w:szCs w:val="22"/>
        </w:rPr>
      </w:pPr>
    </w:p>
    <w:p w14:paraId="6EF916C1" w14:textId="7DA12199"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BB07756" w14:textId="77777777" w:rsidR="008C4D6C" w:rsidRDefault="008C4D6C" w:rsidP="008C4D6C">
      <w:pPr>
        <w:spacing w:line="300" w:lineRule="exact"/>
        <w:rPr>
          <w:rFonts w:ascii="Ebrima" w:hAnsi="Ebrima"/>
          <w:b/>
          <w:sz w:val="22"/>
          <w:szCs w:val="22"/>
        </w:rPr>
      </w:pPr>
    </w:p>
    <w:p w14:paraId="670D8AD9" w14:textId="77777777" w:rsidR="008C4D6C" w:rsidRPr="00E96E01" w:rsidRDefault="008C4D6C" w:rsidP="008C4D6C">
      <w:pPr>
        <w:spacing w:line="300" w:lineRule="exact"/>
        <w:rPr>
          <w:rFonts w:ascii="Ebrima" w:hAnsi="Ebrima"/>
          <w:b/>
          <w:sz w:val="22"/>
        </w:rPr>
      </w:pPr>
      <w:r w:rsidRPr="00E96E01">
        <w:rPr>
          <w:rFonts w:ascii="Ebrima" w:hAnsi="Ebrima"/>
          <w:b/>
          <w:sz w:val="22"/>
        </w:rPr>
        <w:br w:type="page"/>
      </w:r>
    </w:p>
    <w:p w14:paraId="0D94A53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659FD3FD" w14:textId="3F946BB9" w:rsidR="00A503D2" w:rsidRPr="00E96E01" w:rsidRDefault="00A503D2" w:rsidP="008C4D6C">
      <w:pPr>
        <w:spacing w:line="300" w:lineRule="exact"/>
        <w:jc w:val="center"/>
        <w:rPr>
          <w:rFonts w:ascii="Ebrima" w:hAnsi="Ebrima"/>
          <w:b/>
          <w:sz w:val="22"/>
        </w:rPr>
      </w:pPr>
    </w:p>
    <w:p w14:paraId="3BF577BE" w14:textId="1054DDAE" w:rsidR="00A503D2" w:rsidRPr="00EB7719" w:rsidRDefault="006351F5" w:rsidP="008C4D6C">
      <w:pPr>
        <w:spacing w:line="300" w:lineRule="exact"/>
        <w:jc w:val="center"/>
        <w:rPr>
          <w:rFonts w:ascii="Ebrima" w:hAnsi="Ebrima"/>
          <w:bCs/>
          <w:sz w:val="22"/>
        </w:rPr>
      </w:pPr>
      <w:r w:rsidRPr="00EB7719">
        <w:rPr>
          <w:rFonts w:ascii="Ebrima" w:hAnsi="Ebrima"/>
          <w:bCs/>
          <w:sz w:val="22"/>
          <w:highlight w:val="yellow"/>
        </w:rPr>
        <w:t>[INSERIR]</w:t>
      </w:r>
    </w:p>
    <w:p w14:paraId="4787F917" w14:textId="032ACF45" w:rsidR="00D767E4" w:rsidRPr="00E96E01" w:rsidRDefault="00D767E4" w:rsidP="00E96E01">
      <w:pPr>
        <w:shd w:val="clear" w:color="auto" w:fill="FFFFFF" w:themeFill="background1"/>
        <w:spacing w:line="300" w:lineRule="exact"/>
        <w:jc w:val="center"/>
        <w:rPr>
          <w:rFonts w:ascii="Ebrima" w:hAnsi="Ebrima"/>
          <w:sz w:val="22"/>
        </w:rPr>
      </w:pPr>
    </w:p>
    <w:p w14:paraId="6FCDDFF7"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4815F0C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r w:rsidR="000A6B83" w:rsidRPr="00F52ABB">
        <w:rPr>
          <w:rFonts w:ascii="Ebrima" w:hAnsi="Ebrima"/>
          <w:b/>
          <w:sz w:val="22"/>
          <w:szCs w:val="22"/>
        </w:rPr>
        <w:t>I</w:t>
      </w:r>
      <w:r w:rsidRPr="00F52ABB">
        <w:rPr>
          <w:rFonts w:ascii="Ebrima" w:hAnsi="Ebrima"/>
          <w:b/>
          <w:sz w:val="22"/>
          <w:szCs w:val="22"/>
        </w:rPr>
        <w:t xml:space="preserve"> </w:t>
      </w:r>
    </w:p>
    <w:p w14:paraId="0CC1F6DB" w14:textId="77777777" w:rsidR="008C4D6C" w:rsidRPr="00F52ABB" w:rsidRDefault="000068B4" w:rsidP="008C4D6C">
      <w:pPr>
        <w:spacing w:line="300" w:lineRule="exact"/>
        <w:jc w:val="center"/>
        <w:rPr>
          <w:rFonts w:ascii="Ebrima" w:hAnsi="Ebrima"/>
          <w:b/>
          <w:sz w:val="22"/>
          <w:szCs w:val="22"/>
        </w:rPr>
      </w:pPr>
      <w:r w:rsidRPr="00F52ABB">
        <w:rPr>
          <w:rFonts w:ascii="Ebrima" w:hAnsi="Ebrima"/>
          <w:b/>
          <w:sz w:val="22"/>
          <w:szCs w:val="22"/>
        </w:rPr>
        <w:t>RELATÓRIO DE MEDIÇÃO INICIAL</w:t>
      </w:r>
    </w:p>
    <w:p w14:paraId="0827E1C4" w14:textId="77777777" w:rsidR="008C4D6C" w:rsidRPr="00F52ABB" w:rsidRDefault="008C4D6C" w:rsidP="008C4D6C">
      <w:pPr>
        <w:spacing w:line="300" w:lineRule="exact"/>
        <w:jc w:val="center"/>
        <w:rPr>
          <w:rFonts w:ascii="Ebrima" w:hAnsi="Ebrima" w:cs="Tahoma"/>
          <w:spacing w:val="-3"/>
          <w:sz w:val="22"/>
          <w:szCs w:val="22"/>
        </w:rPr>
      </w:pPr>
    </w:p>
    <w:p w14:paraId="7D0CC423" w14:textId="77777777" w:rsidR="008C4D6C" w:rsidRPr="00E96E01" w:rsidRDefault="008C4D6C" w:rsidP="008C4D6C">
      <w:pPr>
        <w:spacing w:line="300" w:lineRule="exact"/>
        <w:jc w:val="center"/>
        <w:rPr>
          <w:rFonts w:ascii="Ebrima" w:hAnsi="Ebrima"/>
          <w:b/>
          <w:sz w:val="22"/>
        </w:rPr>
      </w:pPr>
    </w:p>
    <w:p w14:paraId="6DCD6BC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7CAD5F53" w14:textId="77777777"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r w:rsidRPr="00F52ABB">
        <w:rPr>
          <w:rFonts w:ascii="Ebrima" w:hAnsi="Ebrima"/>
          <w:b/>
          <w:sz w:val="22"/>
          <w:szCs w:val="22"/>
        </w:rPr>
        <w:t>I</w:t>
      </w:r>
    </w:p>
    <w:p w14:paraId="222EFADA" w14:textId="77777777"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7F5A2ED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1C50B43" w14:textId="32D600C4" w:rsidR="008C4D6C" w:rsidRPr="00F52ABB" w:rsidRDefault="006351F5" w:rsidP="00E92DF8">
      <w:pPr>
        <w:autoSpaceDE w:val="0"/>
        <w:autoSpaceDN w:val="0"/>
        <w:adjustRightInd w:val="0"/>
        <w:spacing w:line="300" w:lineRule="exact"/>
        <w:jc w:val="both"/>
        <w:rPr>
          <w:rFonts w:ascii="Ebrima" w:hAnsi="Ebrima" w:cs="Tahoma"/>
          <w:sz w:val="22"/>
          <w:szCs w:val="22"/>
        </w:rPr>
      </w:pPr>
      <w:r w:rsidRPr="006351F5">
        <w:rPr>
          <w:rFonts w:ascii="Ebrima" w:hAnsi="Ebrima"/>
          <w:b/>
          <w:sz w:val="22"/>
          <w:szCs w:val="22"/>
        </w:rPr>
        <w:t xml:space="preserve">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Pr="007D0316">
        <w:rPr>
          <w:rFonts w:ascii="Ebrima" w:hAnsi="Ebrima"/>
          <w:sz w:val="22"/>
          <w:szCs w:val="22"/>
        </w:rPr>
        <w:t xml:space="preserve"> neste ato representada na forma de seu </w:t>
      </w:r>
      <w:r>
        <w:rPr>
          <w:rFonts w:ascii="Ebrima" w:hAnsi="Ebrima"/>
          <w:sz w:val="22"/>
          <w:szCs w:val="22"/>
        </w:rPr>
        <w:t>ato constitutivo</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 constitu</w:t>
      </w:r>
      <w:r w:rsidR="00D767E4">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securitizadora, </w:t>
      </w:r>
      <w:r w:rsidR="008C4D6C" w:rsidRPr="00F52ABB">
        <w:rPr>
          <w:rFonts w:ascii="Ebrima" w:hAnsi="Ebrima" w:cstheme="minorHAnsi"/>
          <w:sz w:val="22"/>
          <w:szCs w:val="22"/>
        </w:rPr>
        <w:t xml:space="preserve">com sede na cidade de </w:t>
      </w:r>
      <w:bookmarkStart w:id="126"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126"/>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 xml:space="preserve">Instrumento Particular de Cessão de Créditos Imobiliários, de Cessão Fiduciária de Créditos em Garantia </w:t>
      </w:r>
      <w:r w:rsidR="009440EF">
        <w:rPr>
          <w:rFonts w:ascii="Ebrima" w:hAnsi="Ebrima"/>
          <w:i/>
          <w:sz w:val="22"/>
          <w:szCs w:val="22"/>
        </w:rPr>
        <w:t xml:space="preserve">Sob Condição Suspensiva </w:t>
      </w:r>
      <w:r w:rsidR="008C4D6C" w:rsidRPr="00F52ABB">
        <w:rPr>
          <w:rFonts w:ascii="Ebrima" w:hAnsi="Ebrima"/>
          <w:i/>
          <w:sz w:val="22"/>
          <w:szCs w:val="22"/>
        </w:rPr>
        <w:t>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Pr="00EB7719">
        <w:rPr>
          <w:rFonts w:ascii="Ebrima" w:hAnsi="Ebrima"/>
          <w:sz w:val="22"/>
          <w:szCs w:val="22"/>
          <w:highlight w:val="yellow"/>
        </w:rPr>
        <w:t>[•]</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 xml:space="preserve">entre </w:t>
      </w:r>
      <w:r>
        <w:rPr>
          <w:rFonts w:ascii="Ebrima" w:hAnsi="Ebrima" w:cs="Tahoma"/>
          <w:spacing w:val="-3"/>
          <w:sz w:val="22"/>
          <w:szCs w:val="22"/>
        </w:rPr>
        <w:t>a</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3F4DD2B2" w14:textId="56E81FB8" w:rsidR="003A6E90" w:rsidRPr="00F52ABB" w:rsidRDefault="003A6E90" w:rsidP="00C17821">
      <w:pPr>
        <w:autoSpaceDE w:val="0"/>
        <w:autoSpaceDN w:val="0"/>
        <w:adjustRightInd w:val="0"/>
        <w:spacing w:line="300" w:lineRule="exact"/>
        <w:jc w:val="both"/>
        <w:rPr>
          <w:rFonts w:ascii="Ebrima" w:hAnsi="Ebrima"/>
          <w:sz w:val="22"/>
          <w:szCs w:val="22"/>
        </w:rPr>
      </w:pPr>
    </w:p>
    <w:p w14:paraId="2798C9D6" w14:textId="65E62134"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 Outorgante</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B83E20C" w14:textId="4894C818"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D83AEE3" w14:textId="1F200F26"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3FD93413"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AAF8F41" w14:textId="0B019246"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0C1755A2"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63CD0F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62A490A"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F40B0EA" w14:textId="0D4D524C"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6351F5">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1FCFE843"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60E1182"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64C2606C"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FF9F1EB"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02C28051"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AC162E3"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7FB98E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A2598D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2960C587" w14:textId="77777777" w:rsidR="00004334" w:rsidRPr="00F52ABB" w:rsidRDefault="00004334" w:rsidP="00E96E01">
      <w:pPr>
        <w:autoSpaceDE w:val="0"/>
        <w:autoSpaceDN w:val="0"/>
        <w:adjustRightInd w:val="0"/>
        <w:spacing w:line="300" w:lineRule="exact"/>
        <w:jc w:val="center"/>
        <w:rPr>
          <w:rFonts w:ascii="Ebrima" w:hAnsi="Ebrima"/>
          <w:sz w:val="22"/>
          <w:szCs w:val="22"/>
        </w:rPr>
      </w:pPr>
    </w:p>
    <w:p w14:paraId="4D418421" w14:textId="51D824AE" w:rsidR="00004334" w:rsidRPr="00F52ABB" w:rsidRDefault="00004334" w:rsidP="00E96E01">
      <w:pPr>
        <w:autoSpaceDE w:val="0"/>
        <w:autoSpaceDN w:val="0"/>
        <w:adjustRightInd w:val="0"/>
        <w:spacing w:line="300" w:lineRule="exact"/>
        <w:jc w:val="center"/>
        <w:rPr>
          <w:rFonts w:ascii="Ebrima" w:hAnsi="Ebrima"/>
          <w:sz w:val="22"/>
          <w:szCs w:val="22"/>
        </w:rPr>
      </w:pPr>
      <w:r w:rsidRPr="00F52ABB">
        <w:rPr>
          <w:rFonts w:ascii="Ebrima" w:hAnsi="Ebrima"/>
          <w:sz w:val="22"/>
          <w:szCs w:val="22"/>
        </w:rPr>
        <w:t>São Paulo,</w:t>
      </w:r>
      <w:r w:rsidR="006351F5">
        <w:rPr>
          <w:rFonts w:ascii="Ebrima" w:hAnsi="Ebrima"/>
          <w:sz w:val="22"/>
          <w:szCs w:val="22"/>
        </w:rPr>
        <w:t xml:space="preserve"> </w:t>
      </w:r>
      <w:r w:rsidR="006351F5" w:rsidRPr="00EB7719">
        <w:rPr>
          <w:rFonts w:ascii="Ebrima" w:hAnsi="Ebrima"/>
          <w:sz w:val="22"/>
          <w:szCs w:val="22"/>
          <w:highlight w:val="yellow"/>
        </w:rPr>
        <w:t>[•]</w:t>
      </w:r>
      <w:r w:rsidR="007C70AE" w:rsidRPr="00F52ABB">
        <w:rPr>
          <w:rFonts w:ascii="Ebrima" w:hAnsi="Ebrima"/>
          <w:sz w:val="22"/>
          <w:szCs w:val="22"/>
        </w:rPr>
        <w:t>.</w:t>
      </w:r>
    </w:p>
    <w:p w14:paraId="6576D64E" w14:textId="77777777" w:rsidR="00004334" w:rsidRPr="00E96E01" w:rsidRDefault="00004334" w:rsidP="00E96E01">
      <w:pPr>
        <w:autoSpaceDE w:val="0"/>
        <w:autoSpaceDN w:val="0"/>
        <w:adjustRightInd w:val="0"/>
        <w:spacing w:line="300" w:lineRule="exact"/>
        <w:jc w:val="both"/>
        <w:rPr>
          <w:rFonts w:ascii="Ebrima" w:hAnsi="Ebrima"/>
          <w:sz w:val="22"/>
        </w:rPr>
      </w:pPr>
    </w:p>
    <w:p w14:paraId="5D1516F8" w14:textId="77777777" w:rsidR="006351F5" w:rsidRDefault="006351F5" w:rsidP="006351F5">
      <w:pPr>
        <w:pStyle w:val="Corpodetexto"/>
        <w:tabs>
          <w:tab w:val="left" w:pos="8647"/>
        </w:tabs>
        <w:spacing w:line="280" w:lineRule="exact"/>
        <w:jc w:val="center"/>
        <w:rPr>
          <w:rFonts w:ascii="Ebrima" w:hAnsi="Ebrima"/>
          <w:i w:val="0"/>
          <w:sz w:val="22"/>
          <w:szCs w:val="22"/>
        </w:rPr>
      </w:pPr>
    </w:p>
    <w:p w14:paraId="0D1F0DA0" w14:textId="77777777" w:rsidR="006351F5" w:rsidRPr="003A6E90" w:rsidRDefault="006351F5" w:rsidP="006351F5">
      <w:pPr>
        <w:pStyle w:val="Corpodetexto"/>
        <w:tabs>
          <w:tab w:val="left" w:pos="8647"/>
        </w:tabs>
        <w:spacing w:line="280" w:lineRule="exact"/>
        <w:jc w:val="center"/>
        <w:rPr>
          <w:rFonts w:ascii="Ebrima" w:hAnsi="Ebrima" w:cstheme="minorHAnsi"/>
          <w:i w:val="0"/>
          <w:sz w:val="22"/>
          <w:szCs w:val="22"/>
        </w:rPr>
      </w:pPr>
      <w:r w:rsidRPr="003A6E90">
        <w:rPr>
          <w:rFonts w:ascii="Ebrima" w:hAnsi="Ebrima"/>
          <w:i w:val="0"/>
          <w:sz w:val="22"/>
          <w:szCs w:val="22"/>
        </w:rPr>
        <w:t>URBANES EMPREENDIMENTOS EIRELI</w:t>
      </w:r>
    </w:p>
    <w:p w14:paraId="7B5A6B51" w14:textId="77777777" w:rsidR="006351F5" w:rsidRPr="007D0316" w:rsidRDefault="006351F5" w:rsidP="006351F5">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56D40B78" w14:textId="77777777" w:rsidR="006351F5" w:rsidRDefault="006351F5" w:rsidP="006351F5">
      <w:pPr>
        <w:pStyle w:val="Corpodetexto"/>
        <w:tabs>
          <w:tab w:val="left" w:pos="8647"/>
        </w:tabs>
        <w:spacing w:line="280" w:lineRule="exact"/>
        <w:rPr>
          <w:rFonts w:ascii="Ebrima" w:hAnsi="Ebrima" w:cstheme="minorHAnsi"/>
          <w:b w:val="0"/>
          <w:i w:val="0"/>
          <w:sz w:val="22"/>
          <w:szCs w:val="22"/>
        </w:rPr>
      </w:pPr>
    </w:p>
    <w:p w14:paraId="1FC8DCFA" w14:textId="77777777" w:rsidR="006351F5" w:rsidRPr="007D0316" w:rsidRDefault="006351F5" w:rsidP="006351F5">
      <w:pPr>
        <w:pStyle w:val="Corpodetexto"/>
        <w:tabs>
          <w:tab w:val="left" w:pos="8647"/>
        </w:tabs>
        <w:spacing w:line="280" w:lineRule="exact"/>
        <w:rPr>
          <w:rFonts w:ascii="Ebrima" w:hAnsi="Ebrima" w:cstheme="minorHAnsi"/>
          <w:b w:val="0"/>
          <w:i w:val="0"/>
          <w:sz w:val="22"/>
          <w:szCs w:val="22"/>
        </w:rPr>
      </w:pPr>
    </w:p>
    <w:p w14:paraId="77D22940" w14:textId="77777777" w:rsidR="006351F5" w:rsidRPr="007D0316" w:rsidRDefault="006351F5" w:rsidP="006351F5">
      <w:pPr>
        <w:autoSpaceDE w:val="0"/>
        <w:autoSpaceDN w:val="0"/>
        <w:adjustRightInd w:val="0"/>
        <w:jc w:val="center"/>
        <w:rPr>
          <w:rFonts w:ascii="Ebrima" w:hAnsi="Ebrima"/>
          <w:sz w:val="22"/>
          <w:szCs w:val="22"/>
        </w:rPr>
      </w:pPr>
      <w:r>
        <w:rPr>
          <w:rFonts w:ascii="Ebrima" w:hAnsi="Ebrima"/>
          <w:sz w:val="22"/>
          <w:szCs w:val="22"/>
        </w:rPr>
        <w:t>_______________________________________________________</w:t>
      </w:r>
    </w:p>
    <w:p w14:paraId="54857290" w14:textId="77777777" w:rsidR="006351F5" w:rsidRPr="007D0316" w:rsidRDefault="006351F5" w:rsidP="006351F5">
      <w:pPr>
        <w:spacing w:line="280" w:lineRule="exact"/>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w:t>
      </w:r>
      <w:proofErr w:type="spellStart"/>
      <w:r>
        <w:rPr>
          <w:rFonts w:ascii="Ebrima" w:hAnsi="Ebrima" w:cstheme="minorHAnsi"/>
          <w:sz w:val="22"/>
          <w:szCs w:val="22"/>
        </w:rPr>
        <w:t>Militz</w:t>
      </w:r>
      <w:proofErr w:type="spellEnd"/>
      <w:r>
        <w:rPr>
          <w:rFonts w:ascii="Ebrima" w:hAnsi="Ebrima" w:cstheme="minorHAnsi"/>
          <w:sz w:val="22"/>
          <w:szCs w:val="22"/>
        </w:rPr>
        <w:t xml:space="preserve"> Junior</w:t>
      </w:r>
    </w:p>
    <w:p w14:paraId="292EFB61" w14:textId="46DB437C" w:rsidR="006351F5" w:rsidRDefault="006351F5" w:rsidP="006351F5">
      <w:pPr>
        <w:tabs>
          <w:tab w:val="left" w:pos="8647"/>
        </w:tabs>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64B8C582" w14:textId="77777777" w:rsidR="006351F5" w:rsidRDefault="006351F5">
      <w:pPr>
        <w:spacing w:after="160" w:line="259" w:lineRule="auto"/>
        <w:rPr>
          <w:rFonts w:ascii="Ebrima" w:hAnsi="Ebrima" w:cstheme="minorHAnsi"/>
          <w:sz w:val="22"/>
          <w:szCs w:val="22"/>
        </w:rPr>
      </w:pPr>
      <w:r>
        <w:rPr>
          <w:rFonts w:ascii="Ebrima" w:hAnsi="Ebrima" w:cstheme="minorHAnsi"/>
          <w:sz w:val="22"/>
          <w:szCs w:val="22"/>
        </w:rPr>
        <w:br w:type="page"/>
      </w:r>
    </w:p>
    <w:p w14:paraId="1F7E07C9" w14:textId="77777777" w:rsidR="006351F5" w:rsidRDefault="006351F5" w:rsidP="006351F5">
      <w:pPr>
        <w:jc w:val="center"/>
        <w:rPr>
          <w:rFonts w:ascii="Ebrima" w:hAnsi="Ebrima"/>
          <w:b/>
          <w:sz w:val="22"/>
          <w:szCs w:val="22"/>
        </w:rPr>
      </w:pPr>
      <w:r>
        <w:rPr>
          <w:rFonts w:ascii="Ebrima" w:hAnsi="Ebrima"/>
          <w:b/>
          <w:sz w:val="22"/>
          <w:szCs w:val="22"/>
        </w:rPr>
        <w:lastRenderedPageBreak/>
        <w:t>ANEXO VIII</w:t>
      </w:r>
    </w:p>
    <w:p w14:paraId="40FD71A7" w14:textId="77777777" w:rsidR="006351F5" w:rsidRDefault="006351F5" w:rsidP="006351F5">
      <w:pPr>
        <w:jc w:val="center"/>
        <w:rPr>
          <w:rFonts w:ascii="Ebrima" w:hAnsi="Ebrima" w:cstheme="minorHAnsi"/>
          <w:b/>
          <w:sz w:val="22"/>
          <w:szCs w:val="22"/>
        </w:rPr>
      </w:pPr>
      <w:r>
        <w:rPr>
          <w:rFonts w:ascii="Ebrima" w:hAnsi="Ebrima" w:cstheme="minorHAnsi"/>
          <w:b/>
          <w:sz w:val="22"/>
          <w:szCs w:val="22"/>
        </w:rPr>
        <w:t>MODELO DE INSTRUMENTO PARTICULAR DE PROCURAÇÃO</w:t>
      </w:r>
    </w:p>
    <w:p w14:paraId="55FDE005" w14:textId="77777777" w:rsidR="006351F5" w:rsidRDefault="006351F5" w:rsidP="006351F5">
      <w:pPr>
        <w:autoSpaceDE w:val="0"/>
        <w:autoSpaceDN w:val="0"/>
        <w:adjustRightInd w:val="0"/>
        <w:spacing w:line="280" w:lineRule="exact"/>
        <w:jc w:val="both"/>
        <w:rPr>
          <w:rFonts w:ascii="Ebrima" w:hAnsi="Ebrima" w:cstheme="minorHAnsi"/>
          <w:sz w:val="22"/>
          <w:szCs w:val="22"/>
        </w:rPr>
      </w:pPr>
    </w:p>
    <w:p w14:paraId="0787FD2E" w14:textId="1A6CF566" w:rsidR="006351F5" w:rsidRDefault="006351F5" w:rsidP="006351F5">
      <w:pPr>
        <w:autoSpaceDE w:val="0"/>
        <w:autoSpaceDN w:val="0"/>
        <w:adjustRightInd w:val="0"/>
        <w:spacing w:line="280" w:lineRule="exact"/>
        <w:jc w:val="both"/>
        <w:rPr>
          <w:rFonts w:ascii="Ebrima" w:hAnsi="Ebrima" w:cs="Tahoma"/>
          <w:sz w:val="22"/>
          <w:szCs w:val="22"/>
        </w:rPr>
      </w:pPr>
      <w:r>
        <w:rPr>
          <w:rFonts w:ascii="Ebrima" w:hAnsi="Ebrima"/>
          <w:b/>
          <w:sz w:val="22"/>
          <w:szCs w:val="22"/>
        </w:rPr>
        <w:t>FORTE SECURITIZADORA S.A.</w:t>
      </w:r>
      <w:r>
        <w:rPr>
          <w:rFonts w:ascii="Ebrima" w:hAnsi="Ebrima"/>
          <w:sz w:val="22"/>
          <w:szCs w:val="22"/>
        </w:rPr>
        <w:t xml:space="preserve">, companhia securitizadora, </w:t>
      </w:r>
      <w:r>
        <w:rPr>
          <w:rFonts w:ascii="Ebrima" w:hAnsi="Ebrima" w:cstheme="minorHAnsi"/>
          <w:sz w:val="22"/>
          <w:szCs w:val="22"/>
        </w:rPr>
        <w:t xml:space="preserve">com sede na cidade de </w:t>
      </w:r>
      <w:r>
        <w:rPr>
          <w:rFonts w:ascii="Ebrima" w:hAnsi="Ebrima"/>
          <w:sz w:val="22"/>
          <w:szCs w:val="22"/>
        </w:rPr>
        <w:t xml:space="preserve">São Paulo, Estado de São Paulo, na </w:t>
      </w:r>
      <w:r>
        <w:rPr>
          <w:rFonts w:ascii="Ebrima" w:hAnsi="Ebrima" w:cstheme="minorHAnsi"/>
          <w:sz w:val="22"/>
          <w:szCs w:val="22"/>
        </w:rPr>
        <w:t xml:space="preserve">Rua </w:t>
      </w:r>
      <w:proofErr w:type="spellStart"/>
      <w:r>
        <w:rPr>
          <w:rFonts w:ascii="Ebrima" w:hAnsi="Ebrima" w:cstheme="minorHAnsi"/>
          <w:sz w:val="22"/>
          <w:szCs w:val="22"/>
        </w:rPr>
        <w:t>Fidêncio</w:t>
      </w:r>
      <w:proofErr w:type="spellEnd"/>
      <w:r>
        <w:rPr>
          <w:rFonts w:ascii="Ebrima" w:hAnsi="Ebrima" w:cstheme="minorHAnsi"/>
          <w:sz w:val="22"/>
          <w:szCs w:val="22"/>
        </w:rPr>
        <w:t xml:space="preserve"> Ramos, 213, conj. 41, Vila Olímpia, CEP 04551-010</w:t>
      </w:r>
      <w:r>
        <w:rPr>
          <w:rFonts w:ascii="Ebrima" w:hAnsi="Ebrima"/>
          <w:sz w:val="22"/>
          <w:szCs w:val="22"/>
        </w:rPr>
        <w:t>, inscrita no CNPJ/ME sob o nº 12.979.898/0001-70, neste ato representada na forma de seu Estatuto Social (“</w:t>
      </w:r>
      <w:r>
        <w:rPr>
          <w:rFonts w:ascii="Ebrima" w:hAnsi="Ebrima"/>
          <w:sz w:val="22"/>
          <w:szCs w:val="22"/>
          <w:u w:val="single"/>
        </w:rPr>
        <w:t>Outorgante</w:t>
      </w:r>
      <w:r>
        <w:rPr>
          <w:rFonts w:ascii="Ebrima" w:hAnsi="Ebrima"/>
          <w:sz w:val="22"/>
          <w:szCs w:val="22"/>
        </w:rPr>
        <w:t xml:space="preserve">”), constitui e nomeia como sua bastante procuradora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 (“</w:t>
      </w:r>
      <w:r w:rsidRPr="00625D6C">
        <w:rPr>
          <w:rFonts w:ascii="Ebrima" w:hAnsi="Ebrima"/>
          <w:sz w:val="22"/>
          <w:szCs w:val="22"/>
          <w:u w:val="single"/>
        </w:rPr>
        <w:t>Outorgada</w:t>
      </w:r>
      <w:r>
        <w:rPr>
          <w:rFonts w:ascii="Ebrima" w:hAnsi="Ebrima"/>
          <w:sz w:val="22"/>
          <w:szCs w:val="22"/>
        </w:rPr>
        <w:t xml:space="preserve">”), </w:t>
      </w:r>
      <w:r>
        <w:rPr>
          <w:rFonts w:ascii="Ebrima" w:hAnsi="Ebrima" w:cs="Tahoma"/>
          <w:spacing w:val="-3"/>
          <w:sz w:val="22"/>
          <w:szCs w:val="22"/>
        </w:rPr>
        <w:t xml:space="preserve">em conformidade </w:t>
      </w:r>
      <w:r>
        <w:rPr>
          <w:rFonts w:ascii="Ebrima" w:hAnsi="Ebrima"/>
          <w:spacing w:val="-3"/>
          <w:sz w:val="22"/>
          <w:szCs w:val="22"/>
        </w:rPr>
        <w:t>e nos estritos</w:t>
      </w:r>
      <w:r>
        <w:rPr>
          <w:rFonts w:ascii="Ebrima" w:hAnsi="Ebrima" w:cs="Tahoma"/>
          <w:spacing w:val="-3"/>
          <w:sz w:val="22"/>
          <w:szCs w:val="22"/>
        </w:rPr>
        <w:t xml:space="preserve"> termos e condições estabelecidos no “</w:t>
      </w:r>
      <w:r>
        <w:rPr>
          <w:rFonts w:ascii="Ebrima" w:hAnsi="Ebrima"/>
          <w:i/>
          <w:sz w:val="22"/>
          <w:szCs w:val="22"/>
        </w:rPr>
        <w:t>Instrumento Particular de Cessão de Créditos Imobiliários, de Cessão Fiduciária de Créditos em Garantia e Outras Avenças</w:t>
      </w:r>
      <w:r>
        <w:rPr>
          <w:rFonts w:ascii="Ebrima" w:hAnsi="Ebrima"/>
          <w:sz w:val="22"/>
          <w:szCs w:val="22"/>
        </w:rPr>
        <w:t>”</w:t>
      </w:r>
      <w:r>
        <w:rPr>
          <w:rFonts w:ascii="Ebrima" w:hAnsi="Ebrima" w:cs="Tahoma"/>
          <w:sz w:val="22"/>
          <w:szCs w:val="22"/>
        </w:rPr>
        <w:t>,</w:t>
      </w:r>
      <w:r>
        <w:rPr>
          <w:rFonts w:ascii="Ebrima" w:hAnsi="Ebrima" w:cs="Tahoma"/>
          <w:spacing w:val="-3"/>
          <w:sz w:val="22"/>
          <w:szCs w:val="22"/>
        </w:rPr>
        <w:t xml:space="preserve"> celebrado em </w:t>
      </w:r>
      <w:r>
        <w:rPr>
          <w:rFonts w:ascii="Ebrima" w:hAnsi="Ebrima"/>
          <w:sz w:val="22"/>
          <w:szCs w:val="22"/>
        </w:rPr>
        <w:t>23</w:t>
      </w:r>
      <w:r>
        <w:rPr>
          <w:rFonts w:ascii="Ebrima" w:hAnsi="Ebrima" w:cs="Tahoma"/>
          <w:spacing w:val="-3"/>
          <w:sz w:val="22"/>
          <w:szCs w:val="22"/>
        </w:rPr>
        <w:t xml:space="preserve"> de </w:t>
      </w:r>
      <w:r>
        <w:rPr>
          <w:rFonts w:ascii="Ebrima" w:hAnsi="Ebrima"/>
          <w:sz w:val="22"/>
          <w:szCs w:val="22"/>
        </w:rPr>
        <w:t>maio</w:t>
      </w:r>
      <w:r>
        <w:rPr>
          <w:rFonts w:ascii="Ebrima" w:hAnsi="Ebrima" w:cs="Tahoma"/>
          <w:spacing w:val="-3"/>
          <w:sz w:val="22"/>
          <w:szCs w:val="22"/>
        </w:rPr>
        <w:t xml:space="preserve"> de </w:t>
      </w:r>
      <w:r>
        <w:rPr>
          <w:rFonts w:ascii="Ebrima" w:hAnsi="Ebrima"/>
          <w:sz w:val="22"/>
          <w:szCs w:val="22"/>
        </w:rPr>
        <w:t>2019</w:t>
      </w:r>
      <w:r>
        <w:rPr>
          <w:rFonts w:ascii="Ebrima" w:hAnsi="Ebrima" w:cs="Tahoma"/>
          <w:spacing w:val="-3"/>
          <w:sz w:val="22"/>
          <w:szCs w:val="22"/>
        </w:rPr>
        <w:t xml:space="preserve">, entre a Outorgante e a Outorgada, dentre outras partes, conforme aditado de tempos em tempos, relativo </w:t>
      </w:r>
      <w:r w:rsidRPr="00EB7719">
        <w:rPr>
          <w:rFonts w:ascii="Ebrima" w:hAnsi="Ebrima" w:cs="Tahoma"/>
          <w:spacing w:val="-3"/>
          <w:sz w:val="22"/>
          <w:szCs w:val="22"/>
          <w:highlight w:val="yellow"/>
        </w:rPr>
        <w:t>[•]</w:t>
      </w:r>
      <w:r w:rsidRPr="001E75BB">
        <w:rPr>
          <w:rFonts w:ascii="Ebrima" w:hAnsi="Ebrima"/>
          <w:sz w:val="22"/>
          <w:szCs w:val="22"/>
        </w:rPr>
        <w:t xml:space="preserve"> da 1ª Emissão de </w:t>
      </w:r>
      <w:r>
        <w:rPr>
          <w:rFonts w:ascii="Ebrima" w:hAnsi="Ebrima"/>
          <w:sz w:val="22"/>
          <w:szCs w:val="22"/>
        </w:rPr>
        <w:t xml:space="preserve">CRI </w:t>
      </w:r>
      <w:r w:rsidRPr="001E75BB">
        <w:rPr>
          <w:rFonts w:ascii="Ebrima" w:hAnsi="Ebrima"/>
          <w:sz w:val="22"/>
          <w:szCs w:val="22"/>
        </w:rPr>
        <w:t xml:space="preserve">da </w:t>
      </w:r>
      <w:r>
        <w:rPr>
          <w:rFonts w:ascii="Ebrima" w:hAnsi="Ebrima"/>
          <w:sz w:val="22"/>
          <w:szCs w:val="22"/>
        </w:rPr>
        <w:t>Outorgante</w:t>
      </w:r>
      <w:r>
        <w:rPr>
          <w:rFonts w:ascii="Ebrima" w:hAnsi="Ebrima" w:cs="Tahoma"/>
          <w:spacing w:val="-3"/>
          <w:sz w:val="22"/>
          <w:szCs w:val="22"/>
        </w:rPr>
        <w:t xml:space="preserve"> (“</w:t>
      </w:r>
      <w:r>
        <w:rPr>
          <w:rFonts w:ascii="Ebrima" w:hAnsi="Ebrima" w:cs="Tahoma"/>
          <w:spacing w:val="-3"/>
          <w:sz w:val="22"/>
          <w:szCs w:val="22"/>
          <w:u w:val="single"/>
        </w:rPr>
        <w:t>Contrato de Cessão</w:t>
      </w:r>
      <w:r>
        <w:rPr>
          <w:rFonts w:ascii="Ebrima" w:hAnsi="Ebrima" w:cs="Tahoma"/>
          <w:spacing w:val="-3"/>
          <w:sz w:val="22"/>
          <w:szCs w:val="22"/>
        </w:rPr>
        <w:t xml:space="preserve">”), irrevogável e </w:t>
      </w:r>
      <w:proofErr w:type="spellStart"/>
      <w:r>
        <w:rPr>
          <w:rFonts w:ascii="Ebrima" w:hAnsi="Ebrima" w:cs="Tahoma"/>
          <w:spacing w:val="-3"/>
          <w:sz w:val="22"/>
          <w:szCs w:val="22"/>
        </w:rPr>
        <w:t>irretratavelmente</w:t>
      </w:r>
      <w:proofErr w:type="spellEnd"/>
      <w:r>
        <w:rPr>
          <w:rFonts w:ascii="Ebrima" w:hAnsi="Ebrima" w:cs="Tahoma"/>
          <w:spacing w:val="-3"/>
          <w:sz w:val="22"/>
          <w:szCs w:val="22"/>
        </w:rPr>
        <w:t>, conferindo-lhe poderes para praticar os seguintes atos</w:t>
      </w:r>
      <w:r>
        <w:rPr>
          <w:rFonts w:ascii="Ebrima" w:hAnsi="Ebrima" w:cs="Tahoma"/>
          <w:sz w:val="22"/>
          <w:szCs w:val="22"/>
        </w:rPr>
        <w:t>:</w:t>
      </w:r>
    </w:p>
    <w:p w14:paraId="07088DA1" w14:textId="77777777" w:rsidR="006351F5" w:rsidRPr="00C17821" w:rsidRDefault="006351F5" w:rsidP="006351F5">
      <w:pPr>
        <w:autoSpaceDE w:val="0"/>
        <w:autoSpaceDN w:val="0"/>
        <w:adjustRightInd w:val="0"/>
        <w:spacing w:line="300" w:lineRule="exact"/>
        <w:jc w:val="both"/>
        <w:rPr>
          <w:rFonts w:ascii="Ebrima" w:hAnsi="Ebrima"/>
          <w:sz w:val="22"/>
          <w:szCs w:val="22"/>
        </w:rPr>
      </w:pPr>
    </w:p>
    <w:p w14:paraId="6E2E0AA4" w14:textId="77777777" w:rsidR="006351F5" w:rsidRPr="00625D6C"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sz w:val="22"/>
          <w:szCs w:val="22"/>
        </w:rPr>
        <w:t>(a)</w:t>
      </w:r>
      <w:r>
        <w:rPr>
          <w:rFonts w:ascii="Ebrima" w:hAnsi="Ebrima"/>
          <w:sz w:val="22"/>
          <w:szCs w:val="22"/>
        </w:rPr>
        <w:tab/>
      </w:r>
      <w:r>
        <w:rPr>
          <w:rFonts w:ascii="Ebrima" w:hAnsi="Ebrima"/>
          <w:sz w:val="22"/>
          <w:szCs w:val="22"/>
        </w:rPr>
        <w:tab/>
        <w:t>p</w:t>
      </w:r>
      <w:r w:rsidRPr="00625D6C">
        <w:rPr>
          <w:rFonts w:ascii="Ebrima" w:hAnsi="Ebrima"/>
          <w:sz w:val="22"/>
          <w:szCs w:val="22"/>
        </w:rPr>
        <w:t xml:space="preserve">ara </w:t>
      </w:r>
      <w:r w:rsidRPr="00625D6C">
        <w:rPr>
          <w:rFonts w:ascii="Ebrima" w:hAnsi="Ebrima" w:cs="Tahoma"/>
          <w:spacing w:val="-3"/>
          <w:sz w:val="22"/>
          <w:szCs w:val="22"/>
        </w:rPr>
        <w:t xml:space="preserve">representar a Outorgante </w:t>
      </w:r>
      <w:r>
        <w:rPr>
          <w:rFonts w:ascii="Ebrima" w:hAnsi="Ebrima" w:cstheme="minorHAnsi"/>
          <w:bCs/>
          <w:sz w:val="22"/>
          <w:szCs w:val="22"/>
        </w:rPr>
        <w:t>nos</w:t>
      </w:r>
      <w:r w:rsidRPr="00625D6C">
        <w:rPr>
          <w:rFonts w:ascii="Ebrima" w:hAnsi="Ebrima" w:cstheme="minorHAnsi"/>
          <w:bCs/>
          <w:sz w:val="22"/>
          <w:szCs w:val="22"/>
        </w:rPr>
        <w:t xml:space="preserve"> Contratos Imobiliários</w:t>
      </w:r>
      <w:r>
        <w:rPr>
          <w:rFonts w:ascii="Ebrima" w:hAnsi="Ebrima" w:cstheme="minorHAnsi"/>
          <w:bCs/>
          <w:sz w:val="22"/>
          <w:szCs w:val="22"/>
        </w:rPr>
        <w:t xml:space="preserve"> como interveniente e beneficiária da Alienação Fiduciária de Imóveis, na forma do subitem (</w:t>
      </w:r>
      <w:proofErr w:type="spellStart"/>
      <w:r>
        <w:rPr>
          <w:rFonts w:ascii="Ebrima" w:hAnsi="Ebrima" w:cstheme="minorHAnsi"/>
          <w:bCs/>
          <w:sz w:val="22"/>
          <w:szCs w:val="22"/>
        </w:rPr>
        <w:t>ii</w:t>
      </w:r>
      <w:proofErr w:type="spellEnd"/>
      <w:r>
        <w:rPr>
          <w:rFonts w:ascii="Ebrima" w:hAnsi="Ebrima" w:cstheme="minorHAnsi"/>
          <w:bCs/>
          <w:sz w:val="22"/>
          <w:szCs w:val="22"/>
        </w:rPr>
        <w:t>) do item 5.9.2 do Contrato de Cessão</w:t>
      </w:r>
      <w:r w:rsidRPr="00625D6C">
        <w:rPr>
          <w:rFonts w:ascii="Ebrima" w:hAnsi="Ebrima" w:cstheme="minorHAnsi"/>
          <w:bCs/>
          <w:sz w:val="22"/>
          <w:szCs w:val="22"/>
        </w:rPr>
        <w:t>;</w:t>
      </w:r>
    </w:p>
    <w:p w14:paraId="775B1569"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7C514345"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cstheme="minorHAnsi"/>
          <w:bCs/>
          <w:sz w:val="22"/>
          <w:szCs w:val="22"/>
        </w:rPr>
        <w:t>(b)</w:t>
      </w:r>
      <w:r>
        <w:rPr>
          <w:rFonts w:ascii="Ebrima" w:hAnsi="Ebrima" w:cstheme="minorHAnsi"/>
          <w:bCs/>
          <w:sz w:val="22"/>
          <w:szCs w:val="22"/>
        </w:rPr>
        <w:tab/>
      </w:r>
      <w:r>
        <w:rPr>
          <w:rFonts w:ascii="Ebrima" w:hAnsi="Ebrima" w:cstheme="minorHAnsi"/>
          <w:bCs/>
          <w:sz w:val="22"/>
          <w:szCs w:val="22"/>
        </w:rPr>
        <w:tab/>
        <w:t xml:space="preserve">para </w:t>
      </w:r>
      <w:r>
        <w:rPr>
          <w:rFonts w:ascii="Ebrima" w:hAnsi="Ebrima"/>
          <w:sz w:val="22"/>
          <w:szCs w:val="22"/>
        </w:rPr>
        <w:t xml:space="preserve">praticar todos os atos e celebrar todos os documentos </w:t>
      </w:r>
      <w:r>
        <w:rPr>
          <w:rFonts w:ascii="Ebrima" w:hAnsi="Ebrima" w:cstheme="minorHAnsi"/>
          <w:bCs/>
          <w:sz w:val="22"/>
          <w:szCs w:val="22"/>
        </w:rPr>
        <w:t>para o aperfeiçoamento dos Contratos Imobiliários em nome da Outorgante</w:t>
      </w:r>
      <w:r>
        <w:rPr>
          <w:rFonts w:ascii="Ebrima" w:hAnsi="Ebrima"/>
          <w:sz w:val="22"/>
          <w:szCs w:val="22"/>
        </w:rPr>
        <w:t>; e</w:t>
      </w:r>
    </w:p>
    <w:p w14:paraId="548E9E15" w14:textId="77777777" w:rsidR="006351F5" w:rsidRPr="003A6E90"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7E537ABE" w14:textId="77777777" w:rsidR="006351F5" w:rsidRPr="003A6E90"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sz w:val="22"/>
          <w:szCs w:val="22"/>
        </w:rPr>
        <w:t>(c)</w:t>
      </w:r>
      <w:r>
        <w:rPr>
          <w:rFonts w:ascii="Ebrima" w:hAnsi="Ebrima"/>
          <w:sz w:val="22"/>
          <w:szCs w:val="22"/>
        </w:rPr>
        <w:tab/>
      </w:r>
      <w:r>
        <w:rPr>
          <w:rFonts w:ascii="Ebrima" w:hAnsi="Ebrima"/>
          <w:sz w:val="22"/>
          <w:szCs w:val="22"/>
        </w:rPr>
        <w:tab/>
        <w:t>com o fim de assegurar o cumprimento dos poderes aqui conferidos, representar a Outorgante perante quaisquer Cartórios de Registro de Imóveis para promover os atos de registro dos Contratos Imobiliários e da Alienação Fiduciária de Imóveis em benefício da Outorgante;</w:t>
      </w:r>
    </w:p>
    <w:p w14:paraId="6398D989"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79DE4930"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Pr>
          <w:rFonts w:ascii="Ebrima" w:hAnsi="Ebrima" w:cs="Tahoma"/>
          <w:spacing w:val="-3"/>
          <w:sz w:val="22"/>
          <w:szCs w:val="22"/>
        </w:rPr>
        <w:t>Cessão</w:t>
      </w:r>
      <w:r>
        <w:rPr>
          <w:rFonts w:ascii="Ebrima" w:hAnsi="Ebrima" w:cs="Tahoma"/>
          <w:sz w:val="22"/>
          <w:szCs w:val="22"/>
        </w:rPr>
        <w:t>.</w:t>
      </w:r>
    </w:p>
    <w:p w14:paraId="5FAAB045"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32392E65"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Os poderes ora conferidos se somam aos poderes outorgados pela Outorgante à </w:t>
      </w:r>
      <w:r>
        <w:rPr>
          <w:rFonts w:ascii="Ebrima" w:hAnsi="Ebrima" w:cs="Tahoma"/>
          <w:spacing w:val="-3"/>
          <w:sz w:val="22"/>
          <w:szCs w:val="22"/>
        </w:rPr>
        <w:t>Outorgada</w:t>
      </w:r>
      <w:r>
        <w:rPr>
          <w:rFonts w:ascii="Ebrima" w:hAnsi="Ebrima" w:cs="Tahoma"/>
          <w:sz w:val="22"/>
          <w:szCs w:val="22"/>
        </w:rPr>
        <w:t xml:space="preserve">, nos termos do Contrato de </w:t>
      </w:r>
      <w:r>
        <w:rPr>
          <w:rFonts w:ascii="Ebrima" w:hAnsi="Ebrima" w:cs="Tahoma"/>
          <w:spacing w:val="-3"/>
          <w:sz w:val="22"/>
          <w:szCs w:val="22"/>
        </w:rPr>
        <w:t>Cessão</w:t>
      </w:r>
      <w:r>
        <w:rPr>
          <w:rFonts w:ascii="Ebrima" w:hAnsi="Ebrima" w:cs="Tahoma"/>
          <w:sz w:val="22"/>
          <w:szCs w:val="22"/>
        </w:rPr>
        <w:t xml:space="preserve"> ou qualquer outro documento, e não cancelam ou revogam nenhum desses poderes.</w:t>
      </w:r>
    </w:p>
    <w:p w14:paraId="56B59EAC"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10951F5A"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É vedado o substabelecimento dos poderes aqui outorgados</w:t>
      </w:r>
    </w:p>
    <w:p w14:paraId="43E084A1"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174CF287"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7E00D6F1"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0142DAB5" w14:textId="1AFB1B6A"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Esta procuração é outorgada em relação ao Contrato de </w:t>
      </w:r>
      <w:r>
        <w:rPr>
          <w:rFonts w:ascii="Ebrima" w:hAnsi="Ebrima" w:cs="Tahoma"/>
          <w:spacing w:val="-3"/>
          <w:sz w:val="22"/>
          <w:szCs w:val="22"/>
        </w:rPr>
        <w:t>Cessão</w:t>
      </w:r>
      <w:r>
        <w:rPr>
          <w:rFonts w:ascii="Ebrima" w:hAnsi="Ebrima" w:cs="Tahoma"/>
          <w:sz w:val="22"/>
          <w:szCs w:val="22"/>
        </w:rPr>
        <w:t xml:space="preserve"> e permanecerá vigente enquanto houver CRI em circulação. A data de vencimento dos CRI é </w:t>
      </w:r>
      <w:r w:rsidRPr="00EB7719">
        <w:rPr>
          <w:rFonts w:ascii="Ebrima" w:hAnsi="Ebrima" w:cs="Tahoma"/>
          <w:sz w:val="22"/>
          <w:szCs w:val="22"/>
          <w:highlight w:val="yellow"/>
        </w:rPr>
        <w:t>[•]</w:t>
      </w:r>
      <w:r>
        <w:rPr>
          <w:rFonts w:ascii="Ebrima" w:hAnsi="Ebrima" w:cs="Tahoma"/>
          <w:sz w:val="22"/>
          <w:szCs w:val="22"/>
        </w:rPr>
        <w:t xml:space="preserve">. </w:t>
      </w:r>
    </w:p>
    <w:p w14:paraId="7CCD0EAB"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61B8A9CF"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cs="Tahoma"/>
          <w:sz w:val="22"/>
          <w:szCs w:val="22"/>
        </w:rPr>
        <w:t>Esta procuração reger-se-á por e será interpretada de acordo com as leis da República Federativa do Brasil.</w:t>
      </w:r>
    </w:p>
    <w:p w14:paraId="045760F7" w14:textId="65027362" w:rsidR="006351F5" w:rsidRPr="005D04FD" w:rsidRDefault="006351F5" w:rsidP="006351F5">
      <w:pPr>
        <w:spacing w:line="300" w:lineRule="exact"/>
        <w:jc w:val="both"/>
        <w:rPr>
          <w:rFonts w:ascii="Ebrima" w:hAnsi="Ebrima" w:cstheme="minorHAnsi"/>
          <w:sz w:val="22"/>
          <w:szCs w:val="22"/>
        </w:rPr>
      </w:pPr>
      <w:r>
        <w:rPr>
          <w:rFonts w:ascii="Ebrima" w:hAnsi="Ebrima" w:cstheme="minorHAnsi"/>
          <w:i/>
          <w:sz w:val="22"/>
          <w:szCs w:val="22"/>
        </w:rPr>
        <w:lastRenderedPageBreak/>
        <w:t xml:space="preserve">(Página </w:t>
      </w:r>
      <w:r w:rsidRPr="007D0316">
        <w:rPr>
          <w:rFonts w:ascii="Ebrima" w:hAnsi="Ebrima" w:cstheme="minorHAnsi"/>
          <w:i/>
          <w:sz w:val="22"/>
          <w:szCs w:val="22"/>
        </w:rPr>
        <w:t>de assinaturas</w:t>
      </w:r>
      <w:r>
        <w:rPr>
          <w:rFonts w:ascii="Ebrima" w:hAnsi="Ebrima" w:cstheme="minorHAnsi"/>
          <w:i/>
          <w:sz w:val="22"/>
          <w:szCs w:val="22"/>
        </w:rPr>
        <w:t xml:space="preserve"> do Anexo VIII – Modelo de Instrumento Particular </w:t>
      </w:r>
      <w:r w:rsidRPr="007D0316">
        <w:rPr>
          <w:rFonts w:ascii="Ebrima" w:hAnsi="Ebrima" w:cstheme="minorHAnsi"/>
          <w:i/>
          <w:sz w:val="22"/>
          <w:szCs w:val="22"/>
        </w:rPr>
        <w:t>do Termo de Cessão Fiduciária, firmado</w:t>
      </w:r>
      <w:r w:rsidRPr="00CD0179">
        <w:rPr>
          <w:rFonts w:ascii="Ebrima" w:hAnsi="Ebrima" w:cstheme="minorHAnsi"/>
          <w:i/>
          <w:sz w:val="22"/>
          <w:szCs w:val="22"/>
        </w:rPr>
        <w:t xml:space="preserve"> entre a </w:t>
      </w:r>
      <w:r w:rsidRPr="00CD0179">
        <w:rPr>
          <w:rFonts w:ascii="Ebrima" w:hAnsi="Ebrima"/>
          <w:i/>
          <w:sz w:val="22"/>
          <w:szCs w:val="22"/>
        </w:rPr>
        <w:t xml:space="preserve">Forte Securitizadora S.A., </w:t>
      </w:r>
      <w:r>
        <w:rPr>
          <w:rFonts w:ascii="Ebrima" w:hAnsi="Ebrima"/>
          <w:i/>
          <w:sz w:val="22"/>
          <w:szCs w:val="22"/>
        </w:rPr>
        <w:t xml:space="preserve">a </w:t>
      </w:r>
      <w:proofErr w:type="spellStart"/>
      <w:r>
        <w:rPr>
          <w:rFonts w:ascii="Ebrima" w:hAnsi="Ebrima"/>
          <w:i/>
          <w:sz w:val="22"/>
          <w:szCs w:val="22"/>
        </w:rPr>
        <w:t>Urbanes</w:t>
      </w:r>
      <w:proofErr w:type="spellEnd"/>
      <w:r>
        <w:rPr>
          <w:rFonts w:ascii="Ebrima" w:hAnsi="Ebrima"/>
          <w:i/>
          <w:sz w:val="22"/>
          <w:szCs w:val="22"/>
        </w:rPr>
        <w:t xml:space="preserve"> Empreendimentos EIRELI e</w:t>
      </w:r>
      <w:r w:rsidRPr="00733FC4">
        <w:rPr>
          <w:rFonts w:ascii="Ebrima" w:hAnsi="Ebrima"/>
          <w:i/>
          <w:sz w:val="22"/>
          <w:szCs w:val="22"/>
        </w:rPr>
        <w:t xml:space="preserve"> </w:t>
      </w:r>
      <w:r>
        <w:rPr>
          <w:rFonts w:ascii="Ebrima" w:hAnsi="Ebrima"/>
          <w:i/>
          <w:sz w:val="22"/>
          <w:szCs w:val="22"/>
        </w:rPr>
        <w:t xml:space="preserve">o Sr. Hélio Antônio Amaral </w:t>
      </w:r>
      <w:proofErr w:type="spellStart"/>
      <w:r>
        <w:rPr>
          <w:rFonts w:ascii="Ebrima" w:hAnsi="Ebrima"/>
          <w:i/>
          <w:sz w:val="22"/>
          <w:szCs w:val="22"/>
        </w:rPr>
        <w:t>Militz</w:t>
      </w:r>
      <w:proofErr w:type="spellEnd"/>
      <w:r>
        <w:rPr>
          <w:rFonts w:ascii="Ebrima" w:hAnsi="Ebrima"/>
          <w:i/>
          <w:sz w:val="22"/>
          <w:szCs w:val="22"/>
        </w:rPr>
        <w:t xml:space="preserve"> Junior</w:t>
      </w:r>
      <w:r w:rsidRPr="00CD0179">
        <w:rPr>
          <w:rFonts w:ascii="Ebrima" w:hAnsi="Ebrima" w:cstheme="minorHAnsi"/>
          <w:i/>
          <w:sz w:val="22"/>
          <w:szCs w:val="22"/>
        </w:rPr>
        <w:t xml:space="preserve">, em </w:t>
      </w:r>
      <w:r w:rsidRPr="00EB7719">
        <w:rPr>
          <w:rFonts w:ascii="Ebrima" w:hAnsi="Ebrima"/>
          <w:i/>
          <w:sz w:val="22"/>
          <w:highlight w:val="yellow"/>
        </w:rPr>
        <w:t>[•]</w:t>
      </w:r>
      <w:r>
        <w:rPr>
          <w:rFonts w:ascii="Ebrima" w:hAnsi="Ebrima"/>
          <w:i/>
          <w:sz w:val="22"/>
        </w:rPr>
        <w:t>)</w:t>
      </w:r>
    </w:p>
    <w:p w14:paraId="272F9363" w14:textId="77777777" w:rsidR="006351F5" w:rsidRPr="007D0316" w:rsidRDefault="006351F5" w:rsidP="006351F5">
      <w:pPr>
        <w:pStyle w:val="Corpodetexto"/>
        <w:tabs>
          <w:tab w:val="left" w:pos="8647"/>
        </w:tabs>
        <w:spacing w:line="300" w:lineRule="exact"/>
        <w:rPr>
          <w:rFonts w:ascii="Ebrima" w:hAnsi="Ebrima" w:cstheme="minorHAnsi"/>
          <w:i w:val="0"/>
          <w:iCs/>
          <w:sz w:val="22"/>
          <w:szCs w:val="22"/>
        </w:rPr>
      </w:pPr>
    </w:p>
    <w:p w14:paraId="67360485" w14:textId="77777777" w:rsidR="006351F5" w:rsidRPr="007D0316" w:rsidRDefault="006351F5" w:rsidP="006351F5">
      <w:pPr>
        <w:pStyle w:val="Corpodetexto"/>
        <w:tabs>
          <w:tab w:val="left" w:pos="8647"/>
        </w:tabs>
        <w:spacing w:line="300" w:lineRule="exact"/>
        <w:jc w:val="center"/>
        <w:rPr>
          <w:rFonts w:ascii="Ebrima" w:hAnsi="Ebrima" w:cstheme="minorHAnsi"/>
          <w:i w:val="0"/>
          <w:sz w:val="22"/>
          <w:szCs w:val="22"/>
        </w:rPr>
      </w:pPr>
      <w:r w:rsidRPr="007D0316">
        <w:rPr>
          <w:rFonts w:ascii="Ebrima" w:hAnsi="Ebrima" w:cstheme="minorHAnsi"/>
          <w:i w:val="0"/>
          <w:sz w:val="22"/>
          <w:szCs w:val="22"/>
        </w:rPr>
        <w:t>FORTE SECURITIZADORA S.A.</w:t>
      </w:r>
    </w:p>
    <w:p w14:paraId="1E584E11" w14:textId="77777777" w:rsidR="006351F5" w:rsidRPr="007D0316" w:rsidRDefault="006351F5" w:rsidP="006351F5">
      <w:pPr>
        <w:pStyle w:val="Corpodetexto"/>
        <w:tabs>
          <w:tab w:val="left" w:pos="8647"/>
        </w:tabs>
        <w:spacing w:line="300" w:lineRule="exact"/>
        <w:jc w:val="center"/>
        <w:rPr>
          <w:rFonts w:ascii="Ebrima" w:hAnsi="Ebrima" w:cstheme="minorHAnsi"/>
          <w:b w:val="0"/>
          <w:sz w:val="22"/>
          <w:szCs w:val="22"/>
        </w:rPr>
      </w:pPr>
    </w:p>
    <w:p w14:paraId="3CB79D4B" w14:textId="77777777" w:rsidR="006351F5" w:rsidRPr="00E96E01" w:rsidRDefault="006351F5" w:rsidP="00E96E01">
      <w:pPr>
        <w:pStyle w:val="Corpodetexto"/>
        <w:tabs>
          <w:tab w:val="left" w:pos="8647"/>
        </w:tabs>
        <w:spacing w:line="300" w:lineRule="exact"/>
        <w:rPr>
          <w:rFonts w:ascii="Ebrima" w:hAnsi="Ebrima"/>
          <w:sz w:val="22"/>
        </w:rPr>
      </w:pPr>
    </w:p>
    <w:p w14:paraId="6B1A2C25" w14:textId="77777777" w:rsidR="006351F5" w:rsidRPr="007D0316" w:rsidRDefault="006351F5" w:rsidP="00E96E01">
      <w:pPr>
        <w:pStyle w:val="Corpodetexto"/>
        <w:tabs>
          <w:tab w:val="left" w:pos="8647"/>
        </w:tabs>
        <w:spacing w:line="30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6351F5" w:rsidRPr="007D0316" w14:paraId="5A1A8E69" w14:textId="77777777" w:rsidTr="008E3D31">
        <w:trPr>
          <w:jc w:val="center"/>
        </w:trPr>
        <w:tc>
          <w:tcPr>
            <w:tcW w:w="4248" w:type="dxa"/>
            <w:tcBorders>
              <w:top w:val="single" w:sz="4" w:space="0" w:color="auto"/>
            </w:tcBorders>
          </w:tcPr>
          <w:p w14:paraId="661C88D7" w14:textId="77777777" w:rsidR="006351F5" w:rsidRPr="007D0316" w:rsidRDefault="006351F5" w:rsidP="00E96E01">
            <w:pPr>
              <w:spacing w:line="300" w:lineRule="exact"/>
              <w:jc w:val="both"/>
              <w:rPr>
                <w:rFonts w:ascii="Ebrima" w:hAnsi="Ebrima" w:cstheme="minorHAnsi"/>
                <w:sz w:val="22"/>
                <w:szCs w:val="22"/>
              </w:rPr>
            </w:pPr>
            <w:r w:rsidRPr="007D0316">
              <w:rPr>
                <w:rFonts w:ascii="Ebrima" w:hAnsi="Ebrima" w:cstheme="minorHAnsi"/>
                <w:sz w:val="22"/>
                <w:szCs w:val="22"/>
              </w:rPr>
              <w:t>Nome:</w:t>
            </w:r>
          </w:p>
          <w:p w14:paraId="6FBA949E" w14:textId="77777777" w:rsidR="006351F5" w:rsidRPr="007D0316" w:rsidRDefault="006351F5" w:rsidP="00E96E01">
            <w:pPr>
              <w:spacing w:line="30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63E45C8B" w14:textId="77777777" w:rsidR="006351F5" w:rsidRPr="007D0316" w:rsidRDefault="006351F5" w:rsidP="00E96E01">
            <w:pPr>
              <w:keepNext/>
              <w:keepLines/>
              <w:spacing w:line="300" w:lineRule="exact"/>
              <w:jc w:val="both"/>
              <w:outlineLvl w:val="0"/>
              <w:rPr>
                <w:rFonts w:ascii="Ebrima" w:hAnsi="Ebrima" w:cstheme="minorHAnsi"/>
                <w:sz w:val="22"/>
                <w:szCs w:val="22"/>
              </w:rPr>
            </w:pPr>
          </w:p>
        </w:tc>
        <w:tc>
          <w:tcPr>
            <w:tcW w:w="4115" w:type="dxa"/>
            <w:tcBorders>
              <w:top w:val="single" w:sz="4" w:space="0" w:color="auto"/>
            </w:tcBorders>
          </w:tcPr>
          <w:p w14:paraId="4ABF371B" w14:textId="77777777" w:rsidR="006351F5" w:rsidRPr="007D0316" w:rsidRDefault="006351F5" w:rsidP="00E96E01">
            <w:pPr>
              <w:spacing w:line="300" w:lineRule="exact"/>
              <w:jc w:val="both"/>
              <w:rPr>
                <w:rFonts w:ascii="Ebrima" w:hAnsi="Ebrima" w:cstheme="minorHAnsi"/>
                <w:sz w:val="22"/>
                <w:szCs w:val="22"/>
              </w:rPr>
            </w:pPr>
            <w:r w:rsidRPr="007D0316">
              <w:rPr>
                <w:rFonts w:ascii="Ebrima" w:hAnsi="Ebrima" w:cstheme="minorHAnsi"/>
                <w:sz w:val="22"/>
                <w:szCs w:val="22"/>
              </w:rPr>
              <w:t>Nome:</w:t>
            </w:r>
          </w:p>
          <w:p w14:paraId="24B1F541" w14:textId="77777777" w:rsidR="006351F5" w:rsidRPr="007D0316" w:rsidRDefault="006351F5" w:rsidP="00E96E01">
            <w:pPr>
              <w:spacing w:line="300" w:lineRule="exact"/>
              <w:jc w:val="both"/>
              <w:rPr>
                <w:rFonts w:ascii="Ebrima" w:hAnsi="Ebrima" w:cstheme="minorHAnsi"/>
                <w:sz w:val="22"/>
                <w:szCs w:val="22"/>
              </w:rPr>
            </w:pPr>
            <w:r w:rsidRPr="007D0316">
              <w:rPr>
                <w:rFonts w:ascii="Ebrima" w:hAnsi="Ebrima" w:cstheme="minorHAnsi"/>
                <w:sz w:val="22"/>
                <w:szCs w:val="22"/>
              </w:rPr>
              <w:t>Cargo:</w:t>
            </w:r>
          </w:p>
        </w:tc>
      </w:tr>
    </w:tbl>
    <w:p w14:paraId="47D63D24" w14:textId="77777777" w:rsidR="006351F5" w:rsidRPr="00E96E01" w:rsidRDefault="006351F5" w:rsidP="00E96E01">
      <w:pPr>
        <w:spacing w:after="160" w:line="259" w:lineRule="auto"/>
        <w:rPr>
          <w:rFonts w:ascii="Ebrima" w:hAnsi="Ebrima"/>
          <w:b/>
          <w:sz w:val="22"/>
        </w:rPr>
      </w:pPr>
    </w:p>
    <w:p w14:paraId="00F4769B" w14:textId="77777777" w:rsidR="006351F5" w:rsidRPr="007D0316" w:rsidRDefault="006351F5" w:rsidP="006351F5">
      <w:pPr>
        <w:autoSpaceDE w:val="0"/>
        <w:autoSpaceDN w:val="0"/>
        <w:adjustRightInd w:val="0"/>
        <w:spacing w:line="280" w:lineRule="exact"/>
        <w:jc w:val="both"/>
        <w:rPr>
          <w:rFonts w:ascii="Ebrima" w:hAnsi="Ebrima" w:cstheme="minorHAnsi"/>
          <w:sz w:val="22"/>
          <w:szCs w:val="22"/>
        </w:rPr>
      </w:pPr>
      <w:bookmarkStart w:id="127" w:name="_DV_M62"/>
      <w:bookmarkStart w:id="128" w:name="_DV_M63"/>
      <w:bookmarkStart w:id="129" w:name="_DV_M64"/>
      <w:bookmarkStart w:id="130" w:name="_DV_M65"/>
      <w:bookmarkStart w:id="131" w:name="_DV_M66"/>
      <w:bookmarkStart w:id="132" w:name="_DV_M67"/>
      <w:bookmarkStart w:id="133" w:name="_DV_M68"/>
      <w:bookmarkStart w:id="134" w:name="_DV_M69"/>
      <w:bookmarkStart w:id="135" w:name="_DV_M70"/>
      <w:bookmarkStart w:id="136" w:name="_DV_M76"/>
      <w:bookmarkStart w:id="137" w:name="_DV_M77"/>
      <w:bookmarkStart w:id="138" w:name="_DV_M78"/>
      <w:bookmarkStart w:id="139" w:name="_DV_M79"/>
      <w:bookmarkEnd w:id="127"/>
      <w:bookmarkEnd w:id="128"/>
      <w:bookmarkEnd w:id="129"/>
      <w:bookmarkEnd w:id="130"/>
      <w:bookmarkEnd w:id="131"/>
      <w:bookmarkEnd w:id="132"/>
      <w:bookmarkEnd w:id="133"/>
      <w:bookmarkEnd w:id="134"/>
      <w:bookmarkEnd w:id="135"/>
      <w:bookmarkEnd w:id="136"/>
      <w:bookmarkEnd w:id="137"/>
      <w:bookmarkEnd w:id="138"/>
      <w:bookmarkEnd w:id="139"/>
    </w:p>
    <w:p w14:paraId="3FCD6CFF" w14:textId="675D786A" w:rsidR="005C20E7" w:rsidRDefault="005C20E7">
      <w:pPr>
        <w:spacing w:after="160" w:line="259" w:lineRule="auto"/>
        <w:rPr>
          <w:rFonts w:ascii="Ebrima" w:hAnsi="Ebrima" w:cstheme="minorHAnsi"/>
          <w:sz w:val="22"/>
          <w:szCs w:val="22"/>
        </w:rPr>
      </w:pPr>
      <w:r>
        <w:rPr>
          <w:rFonts w:ascii="Ebrima" w:hAnsi="Ebrima" w:cstheme="minorHAnsi"/>
          <w:sz w:val="22"/>
          <w:szCs w:val="22"/>
        </w:rPr>
        <w:br w:type="page"/>
      </w:r>
    </w:p>
    <w:p w14:paraId="6EAF1AFD" w14:textId="3FCB74F1" w:rsidR="005C20E7" w:rsidRDefault="005C20E7" w:rsidP="005C20E7">
      <w:pPr>
        <w:jc w:val="center"/>
        <w:rPr>
          <w:rFonts w:ascii="Ebrima" w:hAnsi="Ebrima"/>
          <w:b/>
          <w:sz w:val="22"/>
          <w:szCs w:val="22"/>
        </w:rPr>
      </w:pPr>
      <w:r>
        <w:rPr>
          <w:rFonts w:ascii="Ebrima" w:hAnsi="Ebrima"/>
          <w:b/>
          <w:sz w:val="22"/>
          <w:szCs w:val="22"/>
        </w:rPr>
        <w:lastRenderedPageBreak/>
        <w:t>ANEXO IX</w:t>
      </w:r>
    </w:p>
    <w:p w14:paraId="4EAB4050" w14:textId="22A35338" w:rsidR="005C20E7" w:rsidRDefault="005C20E7" w:rsidP="005C20E7">
      <w:pPr>
        <w:jc w:val="center"/>
        <w:rPr>
          <w:rFonts w:ascii="Ebrima" w:hAnsi="Ebrima" w:cstheme="minorHAnsi"/>
          <w:b/>
          <w:sz w:val="22"/>
          <w:szCs w:val="22"/>
        </w:rPr>
      </w:pPr>
      <w:r>
        <w:rPr>
          <w:rFonts w:ascii="Ebrima" w:hAnsi="Ebrima" w:cstheme="minorHAnsi"/>
          <w:b/>
          <w:sz w:val="22"/>
          <w:szCs w:val="22"/>
        </w:rPr>
        <w:t>MODELO DE DECLARAÇÃO DE CUMPRIMENTO DE OBRIGAÇÕES E INOCORRÊNCIA DE HIPÓTESES DE VENCIMENTO ANTECIPADO DAS CCB E HIPÓTESES DE RECOMPRA COMPULSÓRIA</w:t>
      </w:r>
    </w:p>
    <w:p w14:paraId="07E170C0" w14:textId="6010D4DA" w:rsidR="00004334" w:rsidRDefault="00004334" w:rsidP="00EB7719">
      <w:pPr>
        <w:tabs>
          <w:tab w:val="left" w:pos="8647"/>
        </w:tabs>
        <w:jc w:val="center"/>
        <w:rPr>
          <w:rFonts w:ascii="Ebrima" w:hAnsi="Ebrima" w:cstheme="minorHAnsi"/>
          <w:sz w:val="22"/>
          <w:szCs w:val="22"/>
        </w:rPr>
      </w:pPr>
    </w:p>
    <w:p w14:paraId="00C29793" w14:textId="443D96DA" w:rsidR="005C20E7" w:rsidRDefault="005C20E7" w:rsidP="00EB7719">
      <w:pPr>
        <w:tabs>
          <w:tab w:val="left" w:pos="8647"/>
        </w:tabs>
        <w:jc w:val="center"/>
        <w:rPr>
          <w:rFonts w:ascii="Ebrima" w:hAnsi="Ebrima" w:cstheme="minorHAnsi"/>
          <w:sz w:val="22"/>
          <w:szCs w:val="22"/>
        </w:rPr>
      </w:pPr>
    </w:p>
    <w:p w14:paraId="09D108BC" w14:textId="48B46D23" w:rsidR="005C20E7" w:rsidRDefault="005C20E7" w:rsidP="005C20E7">
      <w:pPr>
        <w:tabs>
          <w:tab w:val="left" w:pos="8647"/>
        </w:tabs>
        <w:jc w:val="right"/>
        <w:rPr>
          <w:rFonts w:ascii="Ebrima" w:hAnsi="Ebrima" w:cstheme="minorHAnsi"/>
          <w:sz w:val="22"/>
          <w:szCs w:val="22"/>
        </w:rPr>
      </w:pPr>
      <w:r>
        <w:rPr>
          <w:rFonts w:ascii="Ebrima" w:hAnsi="Ebrima" w:cstheme="minorHAnsi"/>
          <w:sz w:val="22"/>
          <w:szCs w:val="22"/>
        </w:rPr>
        <w:t>[Local], [data].</w:t>
      </w:r>
    </w:p>
    <w:p w14:paraId="4CCBB899" w14:textId="6771DA6B" w:rsidR="005C20E7" w:rsidRDefault="005C20E7" w:rsidP="005C20E7">
      <w:pPr>
        <w:tabs>
          <w:tab w:val="left" w:pos="8647"/>
        </w:tabs>
        <w:rPr>
          <w:rFonts w:ascii="Ebrima" w:hAnsi="Ebrima" w:cstheme="minorHAnsi"/>
          <w:sz w:val="22"/>
          <w:szCs w:val="22"/>
        </w:rPr>
      </w:pPr>
    </w:p>
    <w:p w14:paraId="15D52AD1" w14:textId="25ED1C4C" w:rsidR="005C20E7" w:rsidRDefault="005C20E7" w:rsidP="005C20E7">
      <w:pPr>
        <w:tabs>
          <w:tab w:val="left" w:pos="8647"/>
        </w:tabs>
        <w:rPr>
          <w:rFonts w:ascii="Ebrima" w:hAnsi="Ebrima" w:cstheme="minorHAnsi"/>
          <w:sz w:val="22"/>
          <w:szCs w:val="22"/>
        </w:rPr>
      </w:pPr>
      <w:r>
        <w:rPr>
          <w:rFonts w:ascii="Ebrima" w:hAnsi="Ebrima" w:cstheme="minorHAnsi"/>
          <w:sz w:val="22"/>
          <w:szCs w:val="22"/>
        </w:rPr>
        <w:t>À</w:t>
      </w:r>
    </w:p>
    <w:p w14:paraId="44A33485" w14:textId="77777777" w:rsidR="005C20E7" w:rsidRPr="00F52ABB" w:rsidRDefault="005C20E7" w:rsidP="005C20E7">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4422A0EB" w14:textId="77777777" w:rsidR="005C20E7" w:rsidRPr="00F52ABB" w:rsidRDefault="005C20E7" w:rsidP="005C20E7">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7F841F99" w14:textId="77777777" w:rsidR="005C20E7" w:rsidRPr="00F52ABB" w:rsidRDefault="005C20E7" w:rsidP="005C20E7">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04551-010</w:t>
      </w:r>
    </w:p>
    <w:p w14:paraId="0ABD34AF" w14:textId="77777777" w:rsidR="005C20E7" w:rsidRPr="00F52ABB" w:rsidRDefault="005C20E7" w:rsidP="005C20E7">
      <w:pPr>
        <w:tabs>
          <w:tab w:val="left" w:pos="1134"/>
        </w:tabs>
        <w:ind w:right="-2"/>
        <w:jc w:val="both"/>
        <w:rPr>
          <w:rFonts w:ascii="Ebrima" w:hAnsi="Ebrima" w:cstheme="minorHAnsi"/>
          <w:sz w:val="22"/>
          <w:szCs w:val="22"/>
        </w:rPr>
      </w:pPr>
      <w:r w:rsidRPr="00F52ABB">
        <w:rPr>
          <w:rFonts w:ascii="Ebrima" w:hAnsi="Ebrima" w:cstheme="minorHAnsi"/>
          <w:sz w:val="22"/>
          <w:szCs w:val="22"/>
        </w:rPr>
        <w:t>At.:</w:t>
      </w:r>
      <w:r w:rsidRPr="00E96E01">
        <w:rPr>
          <w:rFonts w:ascii="Ebrima" w:hAnsi="Ebrima"/>
          <w:sz w:val="22"/>
        </w:rPr>
        <w:t xml:space="preserve"> Sr. </w:t>
      </w:r>
      <w:r w:rsidRPr="00F52ABB">
        <w:rPr>
          <w:rFonts w:ascii="Ebrima" w:hAnsi="Ebrima" w:cstheme="minorHAnsi"/>
          <w:sz w:val="22"/>
          <w:szCs w:val="22"/>
        </w:rPr>
        <w:t>Rodrigo Ribeiro</w:t>
      </w:r>
    </w:p>
    <w:p w14:paraId="179ADA0B" w14:textId="77777777" w:rsidR="005C20E7" w:rsidRPr="00F52ABB" w:rsidRDefault="005C20E7" w:rsidP="005C20E7">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2AABA1E1" w14:textId="77777777" w:rsidR="005C20E7" w:rsidRPr="00F52ABB" w:rsidRDefault="005C20E7" w:rsidP="005C20E7">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4636841" w14:textId="156DEBF7" w:rsidR="005C20E7" w:rsidRPr="005C20E7" w:rsidRDefault="005C20E7" w:rsidP="00AA4E63">
      <w:pPr>
        <w:autoSpaceDE w:val="0"/>
        <w:autoSpaceDN w:val="0"/>
        <w:adjustRightInd w:val="0"/>
        <w:spacing w:line="300" w:lineRule="exact"/>
        <w:jc w:val="both"/>
        <w:rPr>
          <w:rFonts w:ascii="Ebrima" w:hAnsi="Ebrima"/>
          <w:sz w:val="22"/>
          <w:szCs w:val="22"/>
        </w:rPr>
      </w:pPr>
    </w:p>
    <w:p w14:paraId="35021130" w14:textId="64F90867" w:rsidR="005C20E7" w:rsidRPr="00AA4E63" w:rsidRDefault="005C20E7" w:rsidP="00AA4E63">
      <w:pPr>
        <w:autoSpaceDE w:val="0"/>
        <w:autoSpaceDN w:val="0"/>
        <w:adjustRightInd w:val="0"/>
        <w:spacing w:line="300" w:lineRule="exact"/>
        <w:jc w:val="both"/>
        <w:rPr>
          <w:rFonts w:ascii="Ebrima" w:hAnsi="Ebrima"/>
          <w:b/>
          <w:bCs/>
          <w:sz w:val="22"/>
          <w:szCs w:val="22"/>
        </w:rPr>
      </w:pPr>
      <w:r w:rsidRPr="00AA4E63">
        <w:rPr>
          <w:rFonts w:ascii="Ebrima" w:hAnsi="Ebrima"/>
          <w:b/>
          <w:bCs/>
          <w:sz w:val="22"/>
          <w:szCs w:val="22"/>
        </w:rPr>
        <w:t xml:space="preserve">Ref.: </w:t>
      </w:r>
      <w:r>
        <w:rPr>
          <w:rFonts w:ascii="Ebrima" w:hAnsi="Ebrima"/>
          <w:b/>
          <w:bCs/>
          <w:sz w:val="22"/>
          <w:szCs w:val="22"/>
        </w:rPr>
        <w:t>Certificados de Recebíveis Imobiliários</w:t>
      </w:r>
      <w:r w:rsidRPr="00AA4E63">
        <w:rPr>
          <w:rFonts w:ascii="Ebrima" w:hAnsi="Ebrima"/>
          <w:b/>
          <w:bCs/>
          <w:sz w:val="22"/>
          <w:szCs w:val="22"/>
        </w:rPr>
        <w:t xml:space="preserve"> das </w:t>
      </w:r>
      <w:r w:rsidRPr="00AA4E63">
        <w:rPr>
          <w:rFonts w:ascii="Ebrima" w:hAnsi="Ebrima"/>
          <w:b/>
          <w:bCs/>
          <w:sz w:val="22"/>
          <w:szCs w:val="22"/>
          <w:highlight w:val="yellow"/>
        </w:rPr>
        <w:t>[</w:t>
      </w:r>
      <w:proofErr w:type="gramStart"/>
      <w:r w:rsidRPr="00AA4E63">
        <w:rPr>
          <w:rFonts w:ascii="Ebrima" w:hAnsi="Ebrima"/>
          <w:b/>
          <w:bCs/>
          <w:sz w:val="22"/>
          <w:szCs w:val="22"/>
          <w:highlight w:val="yellow"/>
        </w:rPr>
        <w:t>•]ª</w:t>
      </w:r>
      <w:proofErr w:type="gramEnd"/>
      <w:r w:rsidRPr="00AA4E63">
        <w:rPr>
          <w:rFonts w:ascii="Ebrima" w:hAnsi="Ebrima"/>
          <w:b/>
          <w:bCs/>
          <w:sz w:val="22"/>
          <w:szCs w:val="22"/>
        </w:rPr>
        <w:t xml:space="preserve"> Séries da 1ª Emissão da Forte Securitizadora S.A. - </w:t>
      </w:r>
      <w:r w:rsidRPr="005C20E7">
        <w:rPr>
          <w:rFonts w:ascii="Ebrima" w:hAnsi="Ebrima"/>
          <w:b/>
          <w:bCs/>
          <w:sz w:val="22"/>
          <w:szCs w:val="22"/>
        </w:rPr>
        <w:t>Declaração de cumprimento de obrigações e inocorrência de hipóteses de vencimento antecipado das CCB e Hipóteses De Recompra Compulsória</w:t>
      </w:r>
    </w:p>
    <w:p w14:paraId="5F5A3384" w14:textId="0BBFA876" w:rsidR="005C20E7" w:rsidRPr="008C3F1C" w:rsidRDefault="005C20E7" w:rsidP="00AA4E63">
      <w:pPr>
        <w:autoSpaceDE w:val="0"/>
        <w:autoSpaceDN w:val="0"/>
        <w:adjustRightInd w:val="0"/>
        <w:spacing w:line="300" w:lineRule="exact"/>
        <w:jc w:val="both"/>
        <w:rPr>
          <w:rFonts w:ascii="Ebrima" w:hAnsi="Ebrima"/>
          <w:sz w:val="22"/>
          <w:szCs w:val="22"/>
        </w:rPr>
      </w:pPr>
    </w:p>
    <w:p w14:paraId="52AE6818" w14:textId="61F48C4B" w:rsidR="005C20E7" w:rsidRPr="008C3F1C" w:rsidRDefault="005C20E7" w:rsidP="00AA4E63">
      <w:pPr>
        <w:autoSpaceDE w:val="0"/>
        <w:autoSpaceDN w:val="0"/>
        <w:adjustRightInd w:val="0"/>
        <w:spacing w:line="300" w:lineRule="exact"/>
        <w:jc w:val="both"/>
        <w:rPr>
          <w:rFonts w:ascii="Ebrima" w:hAnsi="Ebrima"/>
          <w:sz w:val="22"/>
          <w:szCs w:val="22"/>
        </w:rPr>
      </w:pPr>
      <w:r w:rsidRPr="008C3F1C">
        <w:rPr>
          <w:rFonts w:ascii="Ebrima" w:hAnsi="Ebrima"/>
          <w:sz w:val="22"/>
          <w:szCs w:val="22"/>
        </w:rPr>
        <w:t>Prezados Senhores,</w:t>
      </w:r>
    </w:p>
    <w:p w14:paraId="7DB6F2DB" w14:textId="6E8FC50D" w:rsidR="005C20E7" w:rsidRPr="00AA4E63" w:rsidRDefault="005C20E7" w:rsidP="00AA4E63">
      <w:pPr>
        <w:autoSpaceDE w:val="0"/>
        <w:autoSpaceDN w:val="0"/>
        <w:adjustRightInd w:val="0"/>
        <w:spacing w:line="300" w:lineRule="exact"/>
        <w:jc w:val="both"/>
        <w:rPr>
          <w:rFonts w:ascii="Ebrima" w:hAnsi="Ebrima"/>
          <w:sz w:val="22"/>
          <w:szCs w:val="22"/>
        </w:rPr>
      </w:pPr>
    </w:p>
    <w:p w14:paraId="36A56150" w14:textId="77B79DDC" w:rsidR="005C20E7" w:rsidRPr="005C20E7" w:rsidRDefault="005C20E7" w:rsidP="00AA4E63">
      <w:pPr>
        <w:autoSpaceDE w:val="0"/>
        <w:autoSpaceDN w:val="0"/>
        <w:adjustRightInd w:val="0"/>
        <w:spacing w:line="300" w:lineRule="exact"/>
        <w:jc w:val="both"/>
        <w:rPr>
          <w:rFonts w:ascii="Ebrima" w:hAnsi="Ebrima"/>
          <w:iCs/>
          <w:sz w:val="22"/>
          <w:szCs w:val="22"/>
        </w:rPr>
      </w:pPr>
      <w:r w:rsidRPr="00AA4E63">
        <w:rPr>
          <w:rFonts w:ascii="Ebrima" w:hAnsi="Ebrima"/>
          <w:sz w:val="22"/>
          <w:szCs w:val="22"/>
        </w:rPr>
        <w:tab/>
      </w:r>
      <w:r w:rsidR="00585216">
        <w:rPr>
          <w:rFonts w:ascii="Ebrima" w:hAnsi="Ebrima"/>
          <w:sz w:val="22"/>
          <w:szCs w:val="22"/>
        </w:rPr>
        <w:t>Referência é feita</w:t>
      </w:r>
      <w:r w:rsidRPr="00585216">
        <w:rPr>
          <w:rFonts w:ascii="Ebrima" w:hAnsi="Ebrima"/>
          <w:sz w:val="22"/>
          <w:szCs w:val="22"/>
        </w:rPr>
        <w:t xml:space="preserve"> </w:t>
      </w:r>
      <w:r>
        <w:rPr>
          <w:rFonts w:ascii="Ebrima" w:hAnsi="Ebrima"/>
          <w:sz w:val="22"/>
          <w:szCs w:val="22"/>
        </w:rPr>
        <w:t xml:space="preserve">ao </w:t>
      </w:r>
      <w:r w:rsidRPr="00F52ABB">
        <w:rPr>
          <w:rFonts w:ascii="Ebrima" w:hAnsi="Ebrima" w:cstheme="minorHAnsi"/>
          <w:i/>
          <w:sz w:val="22"/>
          <w:szCs w:val="22"/>
        </w:rPr>
        <w:t>“Instrumento Particular de Cessão de Créditos Imobiliários, de Cessão Fiduciária de Créditos em Garantia</w:t>
      </w:r>
      <w:r w:rsidRPr="009440EF">
        <w:rPr>
          <w:rFonts w:ascii="Ebrima" w:hAnsi="Ebrima"/>
          <w:i/>
          <w:sz w:val="22"/>
          <w:szCs w:val="22"/>
        </w:rPr>
        <w:t xml:space="preserve"> </w:t>
      </w:r>
      <w:r>
        <w:rPr>
          <w:rFonts w:ascii="Ebrima" w:hAnsi="Ebrima"/>
          <w:i/>
          <w:sz w:val="22"/>
          <w:szCs w:val="22"/>
        </w:rPr>
        <w:t>Sob Condição Suspensiva</w:t>
      </w:r>
      <w:r w:rsidRPr="00F52ABB">
        <w:rPr>
          <w:rFonts w:ascii="Ebrima" w:hAnsi="Ebrima" w:cstheme="minorHAnsi"/>
          <w:i/>
          <w:sz w:val="22"/>
          <w:szCs w:val="22"/>
        </w:rPr>
        <w:t xml:space="preserve"> e Outras Avenças”</w:t>
      </w:r>
      <w:r>
        <w:rPr>
          <w:rFonts w:ascii="Ebrima" w:hAnsi="Ebrima" w:cstheme="minorHAnsi"/>
          <w:i/>
          <w:sz w:val="22"/>
          <w:szCs w:val="22"/>
        </w:rPr>
        <w:t xml:space="preserve"> </w:t>
      </w:r>
      <w:r>
        <w:rPr>
          <w:rFonts w:ascii="Ebrima" w:hAnsi="Ebrima" w:cstheme="minorHAnsi"/>
          <w:iCs/>
          <w:sz w:val="22"/>
          <w:szCs w:val="22"/>
        </w:rPr>
        <w:t>(“</w:t>
      </w:r>
      <w:r w:rsidRPr="00AA4E63">
        <w:rPr>
          <w:rFonts w:ascii="Ebrima" w:hAnsi="Ebrima" w:cstheme="minorHAnsi"/>
          <w:iCs/>
          <w:sz w:val="22"/>
          <w:szCs w:val="22"/>
          <w:u w:val="single"/>
        </w:rPr>
        <w:t>Contrato de Cessão</w:t>
      </w:r>
      <w:r>
        <w:rPr>
          <w:rFonts w:ascii="Ebrima" w:hAnsi="Ebrima" w:cstheme="minorHAnsi"/>
          <w:iCs/>
          <w:sz w:val="22"/>
          <w:szCs w:val="22"/>
        </w:rPr>
        <w:t xml:space="preserve">”), celebrado em </w:t>
      </w:r>
      <w:r w:rsidRPr="00AA4E63">
        <w:rPr>
          <w:rFonts w:ascii="Ebrima" w:hAnsi="Ebrima" w:cstheme="minorHAnsi"/>
          <w:iCs/>
          <w:sz w:val="22"/>
          <w:szCs w:val="22"/>
          <w:highlight w:val="yellow"/>
        </w:rPr>
        <w:t>[•]</w:t>
      </w:r>
      <w:r>
        <w:rPr>
          <w:rFonts w:ascii="Ebrima" w:hAnsi="Ebrima" w:cstheme="minorHAnsi"/>
          <w:iCs/>
          <w:sz w:val="22"/>
          <w:szCs w:val="22"/>
        </w:rPr>
        <w:t xml:space="preserve"> entre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 (“</w:t>
      </w:r>
      <w:proofErr w:type="spellStart"/>
      <w:r>
        <w:rPr>
          <w:rFonts w:ascii="Ebrima" w:hAnsi="Ebrima"/>
          <w:sz w:val="22"/>
          <w:szCs w:val="22"/>
        </w:rPr>
        <w:t>Urbanes</w:t>
      </w:r>
      <w:proofErr w:type="spellEnd"/>
      <w:r>
        <w:rPr>
          <w:rFonts w:ascii="Ebrima" w:hAnsi="Ebrima"/>
          <w:sz w:val="22"/>
          <w:szCs w:val="22"/>
        </w:rPr>
        <w:t xml:space="preserve">”), </w:t>
      </w: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r>
        <w:rPr>
          <w:rFonts w:ascii="Ebrima" w:hAnsi="Ebrima" w:cstheme="minorHAnsi"/>
          <w:sz w:val="22"/>
          <w:szCs w:val="22"/>
        </w:rPr>
        <w:t xml:space="preserve"> </w:t>
      </w:r>
      <w:r w:rsidRPr="00F52ABB">
        <w:rPr>
          <w:rFonts w:ascii="Ebrima" w:hAnsi="Ebrima"/>
          <w:sz w:val="22"/>
          <w:szCs w:val="22"/>
        </w:rPr>
        <w:t>(“</w:t>
      </w:r>
      <w:r w:rsidRPr="00F52ABB">
        <w:rPr>
          <w:rFonts w:ascii="Ebrima" w:hAnsi="Ebrima"/>
          <w:sz w:val="22"/>
          <w:szCs w:val="22"/>
          <w:u w:val="single"/>
        </w:rPr>
        <w:t>Securitizadora</w:t>
      </w:r>
      <w:r w:rsidRPr="00F52ABB">
        <w:rPr>
          <w:rFonts w:ascii="Ebrima" w:hAnsi="Ebrima"/>
          <w:sz w:val="22"/>
          <w:szCs w:val="22"/>
        </w:rPr>
        <w:t>”</w:t>
      </w:r>
      <w:r>
        <w:rPr>
          <w:rFonts w:ascii="Ebrima" w:hAnsi="Ebrima"/>
          <w:sz w:val="22"/>
          <w:szCs w:val="22"/>
        </w:rPr>
        <w:t xml:space="preserve">), e </w:t>
      </w:r>
      <w:r w:rsidRPr="00AA4E63">
        <w:rPr>
          <w:rFonts w:ascii="Ebrima" w:hAnsi="Ebrima"/>
          <w:bCs/>
          <w:sz w:val="22"/>
          <w:szCs w:val="22"/>
        </w:rPr>
        <w:t>outros</w:t>
      </w:r>
      <w:r>
        <w:rPr>
          <w:rFonts w:ascii="Ebrima" w:hAnsi="Ebrima"/>
          <w:bCs/>
          <w:sz w:val="22"/>
          <w:szCs w:val="22"/>
        </w:rPr>
        <w:t xml:space="preserve">, por ocasião da emissão </w:t>
      </w:r>
      <w:r w:rsidRPr="005C20E7">
        <w:rPr>
          <w:rFonts w:ascii="Ebrima" w:hAnsi="Ebrima"/>
          <w:bCs/>
          <w:sz w:val="22"/>
          <w:szCs w:val="22"/>
        </w:rPr>
        <w:t xml:space="preserve">dos </w:t>
      </w:r>
      <w:r w:rsidRPr="00AA4E63">
        <w:rPr>
          <w:rFonts w:ascii="Ebrima" w:hAnsi="Ebrima"/>
          <w:bCs/>
          <w:sz w:val="22"/>
          <w:szCs w:val="22"/>
        </w:rPr>
        <w:t xml:space="preserve">Certificados de Recebíveis Imobiliários das </w:t>
      </w:r>
      <w:r w:rsidRPr="00AA4E63">
        <w:rPr>
          <w:rFonts w:ascii="Ebrima" w:hAnsi="Ebrima"/>
          <w:bCs/>
          <w:sz w:val="22"/>
          <w:szCs w:val="22"/>
          <w:highlight w:val="yellow"/>
        </w:rPr>
        <w:t>[•]ª</w:t>
      </w:r>
      <w:r w:rsidRPr="00AA4E63">
        <w:rPr>
          <w:rFonts w:ascii="Ebrima" w:hAnsi="Ebrima"/>
          <w:bCs/>
          <w:sz w:val="22"/>
          <w:szCs w:val="22"/>
        </w:rPr>
        <w:t xml:space="preserve"> Séries da 1ª Emissão da Securitizadora</w:t>
      </w:r>
      <w:r w:rsidRPr="005C20E7">
        <w:rPr>
          <w:rFonts w:ascii="Ebrima" w:hAnsi="Ebrima"/>
          <w:bCs/>
          <w:sz w:val="22"/>
          <w:szCs w:val="22"/>
        </w:rPr>
        <w:t>.</w:t>
      </w:r>
      <w:r>
        <w:rPr>
          <w:rFonts w:ascii="Ebrima" w:hAnsi="Ebrima"/>
          <w:sz w:val="22"/>
          <w:szCs w:val="22"/>
        </w:rPr>
        <w:t xml:space="preserve"> Os termos em maiúsculas aqui utilizados têm o significado que lhes é atribuído no Contrato de Cessão.</w:t>
      </w:r>
    </w:p>
    <w:p w14:paraId="28B09B40" w14:textId="6E48A8F3" w:rsidR="005C20E7" w:rsidRDefault="005C20E7" w:rsidP="005C20E7">
      <w:pPr>
        <w:autoSpaceDE w:val="0"/>
        <w:autoSpaceDN w:val="0"/>
        <w:adjustRightInd w:val="0"/>
        <w:spacing w:line="300" w:lineRule="exact"/>
        <w:jc w:val="both"/>
        <w:rPr>
          <w:rFonts w:ascii="Ebrima" w:hAnsi="Ebrima"/>
          <w:sz w:val="22"/>
          <w:szCs w:val="22"/>
        </w:rPr>
      </w:pPr>
    </w:p>
    <w:p w14:paraId="74865E65" w14:textId="757AA19E" w:rsidR="005C20E7"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tab/>
        <w:t xml:space="preserve">Para os fins do item 8.7(d) do Contrato de Cessão, </w:t>
      </w:r>
      <w:r w:rsidR="00585216">
        <w:rPr>
          <w:rFonts w:ascii="Ebrima" w:hAnsi="Ebrima"/>
          <w:sz w:val="22"/>
          <w:szCs w:val="22"/>
        </w:rPr>
        <w:t xml:space="preserve">a </w:t>
      </w:r>
      <w:proofErr w:type="spellStart"/>
      <w:r w:rsidR="00585216">
        <w:rPr>
          <w:rFonts w:ascii="Ebrima" w:hAnsi="Ebrima"/>
          <w:sz w:val="22"/>
          <w:szCs w:val="22"/>
        </w:rPr>
        <w:t>Urbanes</w:t>
      </w:r>
      <w:proofErr w:type="spellEnd"/>
      <w:r w:rsidR="00585216">
        <w:rPr>
          <w:rFonts w:ascii="Ebrima" w:hAnsi="Ebrima"/>
          <w:sz w:val="22"/>
          <w:szCs w:val="22"/>
        </w:rPr>
        <w:t xml:space="preserve"> vem,</w:t>
      </w:r>
      <w:r>
        <w:rPr>
          <w:rFonts w:ascii="Ebrima" w:hAnsi="Ebrima"/>
          <w:sz w:val="22"/>
          <w:szCs w:val="22"/>
        </w:rPr>
        <w:t xml:space="preserve"> por meio desta</w:t>
      </w:r>
      <w:r w:rsidR="00585216">
        <w:rPr>
          <w:rFonts w:ascii="Ebrima" w:hAnsi="Ebrima"/>
          <w:sz w:val="22"/>
          <w:szCs w:val="22"/>
        </w:rPr>
        <w:t>,</w:t>
      </w:r>
      <w:r>
        <w:rPr>
          <w:rFonts w:ascii="Ebrima" w:hAnsi="Ebrima"/>
          <w:sz w:val="22"/>
          <w:szCs w:val="22"/>
        </w:rPr>
        <w:t xml:space="preserve"> declarar </w:t>
      </w:r>
      <w:r w:rsidR="00585216">
        <w:rPr>
          <w:rFonts w:ascii="Ebrima" w:hAnsi="Ebrima"/>
          <w:sz w:val="22"/>
          <w:szCs w:val="22"/>
        </w:rPr>
        <w:t xml:space="preserve">à Securitizadora </w:t>
      </w:r>
      <w:r>
        <w:rPr>
          <w:rFonts w:ascii="Ebrima" w:hAnsi="Ebrima"/>
          <w:sz w:val="22"/>
          <w:szCs w:val="22"/>
        </w:rPr>
        <w:t>que:</w:t>
      </w:r>
    </w:p>
    <w:p w14:paraId="18A344EA" w14:textId="4A977FFA" w:rsidR="008C3F1C" w:rsidRDefault="008C3F1C" w:rsidP="005C20E7">
      <w:pPr>
        <w:autoSpaceDE w:val="0"/>
        <w:autoSpaceDN w:val="0"/>
        <w:adjustRightInd w:val="0"/>
        <w:spacing w:line="300" w:lineRule="exact"/>
        <w:jc w:val="both"/>
        <w:rPr>
          <w:rFonts w:ascii="Ebrima" w:hAnsi="Ebrima"/>
          <w:sz w:val="22"/>
          <w:szCs w:val="22"/>
        </w:rPr>
      </w:pPr>
    </w:p>
    <w:p w14:paraId="311571CA" w14:textId="605930E8" w:rsidR="008C3F1C"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tab/>
        <w:t>(a)</w:t>
      </w:r>
      <w:r>
        <w:rPr>
          <w:rFonts w:ascii="Ebrima" w:hAnsi="Ebrima"/>
          <w:sz w:val="22"/>
          <w:szCs w:val="22"/>
        </w:rPr>
        <w:tab/>
        <w:t xml:space="preserve">inexiste </w:t>
      </w:r>
      <w:r w:rsidR="00585216">
        <w:rPr>
          <w:rFonts w:ascii="Ebrima" w:hAnsi="Ebrima"/>
          <w:sz w:val="22"/>
          <w:szCs w:val="22"/>
        </w:rPr>
        <w:t xml:space="preserve">e inexistiu, no último trimestre, </w:t>
      </w:r>
      <w:r>
        <w:rPr>
          <w:rFonts w:ascii="Ebrima" w:hAnsi="Ebrima"/>
          <w:sz w:val="22"/>
          <w:szCs w:val="22"/>
        </w:rPr>
        <w:t xml:space="preserve">qualquer ato, fato, procedimento, pendência ou contingência que possa afetar de forma material e adversa a capacidade da </w:t>
      </w:r>
      <w:proofErr w:type="spellStart"/>
      <w:r>
        <w:rPr>
          <w:rFonts w:ascii="Ebrima" w:hAnsi="Ebrima"/>
          <w:sz w:val="22"/>
          <w:szCs w:val="22"/>
        </w:rPr>
        <w:t>Urbanes</w:t>
      </w:r>
      <w:proofErr w:type="spellEnd"/>
      <w:r>
        <w:rPr>
          <w:rFonts w:ascii="Ebrima" w:hAnsi="Ebrima"/>
          <w:sz w:val="22"/>
          <w:szCs w:val="22"/>
        </w:rPr>
        <w:t xml:space="preserve"> e do Fiador de cumprir com as obrigações estipuladas no Contrato de Cessão, nas CCB e nos demais Documentos da Operação;</w:t>
      </w:r>
    </w:p>
    <w:p w14:paraId="73805C26" w14:textId="1E2083C8" w:rsidR="008C3F1C" w:rsidRDefault="008C3F1C" w:rsidP="005C20E7">
      <w:pPr>
        <w:autoSpaceDE w:val="0"/>
        <w:autoSpaceDN w:val="0"/>
        <w:adjustRightInd w:val="0"/>
        <w:spacing w:line="300" w:lineRule="exact"/>
        <w:jc w:val="both"/>
        <w:rPr>
          <w:rFonts w:ascii="Ebrima" w:hAnsi="Ebrima"/>
          <w:sz w:val="22"/>
          <w:szCs w:val="22"/>
        </w:rPr>
      </w:pPr>
    </w:p>
    <w:p w14:paraId="606C5111" w14:textId="3E527FD4" w:rsidR="008C3F1C"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tab/>
        <w:t>(b)</w:t>
      </w:r>
      <w:r>
        <w:rPr>
          <w:rFonts w:ascii="Ebrima" w:hAnsi="Ebrima"/>
          <w:sz w:val="22"/>
          <w:szCs w:val="22"/>
        </w:rPr>
        <w:tab/>
        <w:t xml:space="preserve">inexiste </w:t>
      </w:r>
      <w:r w:rsidR="00585216">
        <w:rPr>
          <w:rFonts w:ascii="Ebrima" w:hAnsi="Ebrima"/>
          <w:sz w:val="22"/>
          <w:szCs w:val="22"/>
        </w:rPr>
        <w:t xml:space="preserve">e inexistiu, no último trimestre, </w:t>
      </w:r>
      <w:r>
        <w:rPr>
          <w:rFonts w:ascii="Ebrima" w:hAnsi="Ebrima"/>
          <w:sz w:val="22"/>
          <w:szCs w:val="22"/>
        </w:rPr>
        <w:t>qualquer ato, fato, procedimento, pendência ou contingência que possa configurar uma hipótese de vencimento antecipado das CCB ou uma Hipótese de Recompra Compulsória</w:t>
      </w:r>
      <w:r w:rsidR="00AA03CA">
        <w:rPr>
          <w:rFonts w:ascii="Ebrima" w:hAnsi="Ebrima"/>
          <w:sz w:val="22"/>
          <w:szCs w:val="22"/>
        </w:rPr>
        <w:t xml:space="preserve"> definida</w:t>
      </w:r>
      <w:r>
        <w:rPr>
          <w:rFonts w:ascii="Ebrima" w:hAnsi="Ebrima"/>
          <w:sz w:val="22"/>
          <w:szCs w:val="22"/>
        </w:rPr>
        <w:t xml:space="preserve"> </w:t>
      </w:r>
      <w:r w:rsidR="00AA03CA">
        <w:rPr>
          <w:rFonts w:ascii="Ebrima" w:hAnsi="Ebrima"/>
          <w:sz w:val="22"/>
          <w:szCs w:val="22"/>
        </w:rPr>
        <w:t>no</w:t>
      </w:r>
      <w:r>
        <w:rPr>
          <w:rFonts w:ascii="Ebrima" w:hAnsi="Ebrima"/>
          <w:sz w:val="22"/>
          <w:szCs w:val="22"/>
        </w:rPr>
        <w:t xml:space="preserve"> Contrato de Cessão;</w:t>
      </w:r>
    </w:p>
    <w:p w14:paraId="37B43B45" w14:textId="18528DED" w:rsidR="008C3F1C" w:rsidRDefault="008C3F1C" w:rsidP="005C20E7">
      <w:pPr>
        <w:autoSpaceDE w:val="0"/>
        <w:autoSpaceDN w:val="0"/>
        <w:adjustRightInd w:val="0"/>
        <w:spacing w:line="300" w:lineRule="exact"/>
        <w:jc w:val="both"/>
        <w:rPr>
          <w:rFonts w:ascii="Ebrima" w:hAnsi="Ebrima"/>
          <w:sz w:val="22"/>
          <w:szCs w:val="22"/>
        </w:rPr>
      </w:pPr>
    </w:p>
    <w:p w14:paraId="321B77FE" w14:textId="2E99C02D" w:rsidR="008C3F1C"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lastRenderedPageBreak/>
        <w:tab/>
        <w:t>(c)</w:t>
      </w:r>
      <w:r>
        <w:rPr>
          <w:rFonts w:ascii="Ebrima" w:hAnsi="Ebrima"/>
          <w:sz w:val="22"/>
          <w:szCs w:val="22"/>
        </w:rPr>
        <w:tab/>
        <w:t xml:space="preserve">exceto se de outra forma autorizado pela Securitizadora por escrito, a </w:t>
      </w:r>
      <w:proofErr w:type="spellStart"/>
      <w:r>
        <w:rPr>
          <w:rFonts w:ascii="Ebrima" w:hAnsi="Ebrima"/>
          <w:sz w:val="22"/>
          <w:szCs w:val="22"/>
        </w:rPr>
        <w:t>Urbanes</w:t>
      </w:r>
      <w:proofErr w:type="spellEnd"/>
      <w:r w:rsidR="00585216">
        <w:rPr>
          <w:rFonts w:ascii="Ebrima" w:hAnsi="Ebrima"/>
          <w:sz w:val="22"/>
          <w:szCs w:val="22"/>
        </w:rPr>
        <w:t>, no último trimestre,</w:t>
      </w:r>
      <w:r>
        <w:rPr>
          <w:rFonts w:ascii="Ebrima" w:hAnsi="Ebrima"/>
          <w:sz w:val="22"/>
          <w:szCs w:val="22"/>
        </w:rPr>
        <w:t xml:space="preserve"> não teve seu objeto social alterado, ou alterou suas atividades principais ou agregou a essas atividades</w:t>
      </w:r>
      <w:r w:rsidRPr="00F52ABB">
        <w:rPr>
          <w:rFonts w:ascii="Ebrima" w:hAnsi="Ebrima"/>
          <w:sz w:val="22"/>
          <w:szCs w:val="22"/>
        </w:rPr>
        <w:t xml:space="preserve"> novos negócios que tenham prevalência ou possam representar desvios em relação às atividades </w:t>
      </w:r>
      <w:r>
        <w:rPr>
          <w:rFonts w:ascii="Ebrima" w:hAnsi="Ebrima"/>
          <w:sz w:val="22"/>
          <w:szCs w:val="22"/>
        </w:rPr>
        <w:t>anteriormente</w:t>
      </w:r>
      <w:r w:rsidRPr="00F52ABB">
        <w:rPr>
          <w:rFonts w:ascii="Ebrima" w:hAnsi="Ebrima"/>
          <w:sz w:val="22"/>
          <w:szCs w:val="22"/>
        </w:rPr>
        <w:t xml:space="preserve"> desenvolvidas pela </w:t>
      </w:r>
      <w:proofErr w:type="spellStart"/>
      <w:r>
        <w:rPr>
          <w:rFonts w:ascii="Ebrima" w:hAnsi="Ebrima"/>
          <w:sz w:val="22"/>
          <w:szCs w:val="22"/>
        </w:rPr>
        <w:t>Urbanes</w:t>
      </w:r>
      <w:proofErr w:type="spellEnd"/>
      <w:r>
        <w:rPr>
          <w:rFonts w:ascii="Ebrima" w:hAnsi="Ebrima"/>
          <w:sz w:val="22"/>
          <w:szCs w:val="22"/>
        </w:rPr>
        <w:t xml:space="preserve"> (as quais contemplavam o desenvolvimento dos Empreendimentos Imobiliários e dos empreendimentos denominados “Galápagos Residencial” e “Parque Aldeia do Imigrante”)</w:t>
      </w:r>
      <w:r w:rsidR="00585216">
        <w:rPr>
          <w:rFonts w:ascii="Ebrima" w:hAnsi="Ebrima"/>
          <w:sz w:val="22"/>
          <w:szCs w:val="22"/>
        </w:rPr>
        <w:t>;</w:t>
      </w:r>
      <w:r w:rsidR="00AA03CA">
        <w:rPr>
          <w:rFonts w:ascii="Ebrima" w:hAnsi="Ebrima"/>
          <w:sz w:val="22"/>
          <w:szCs w:val="22"/>
        </w:rPr>
        <w:t xml:space="preserve"> e</w:t>
      </w:r>
    </w:p>
    <w:p w14:paraId="7AA43808" w14:textId="41F2B4A6" w:rsidR="00585216" w:rsidRDefault="00585216" w:rsidP="005C20E7">
      <w:pPr>
        <w:autoSpaceDE w:val="0"/>
        <w:autoSpaceDN w:val="0"/>
        <w:adjustRightInd w:val="0"/>
        <w:spacing w:line="300" w:lineRule="exact"/>
        <w:jc w:val="both"/>
        <w:rPr>
          <w:rFonts w:ascii="Ebrima" w:hAnsi="Ebrima"/>
          <w:sz w:val="22"/>
          <w:szCs w:val="22"/>
        </w:rPr>
      </w:pPr>
    </w:p>
    <w:p w14:paraId="17090D37" w14:textId="6AA5130E" w:rsidR="00585216" w:rsidRDefault="00585216" w:rsidP="005C20E7">
      <w:pPr>
        <w:autoSpaceDE w:val="0"/>
        <w:autoSpaceDN w:val="0"/>
        <w:adjustRightInd w:val="0"/>
        <w:spacing w:line="300" w:lineRule="exact"/>
        <w:jc w:val="both"/>
        <w:rPr>
          <w:rFonts w:ascii="Ebrima" w:hAnsi="Ebrima"/>
          <w:sz w:val="22"/>
          <w:szCs w:val="22"/>
        </w:rPr>
      </w:pPr>
      <w:r>
        <w:rPr>
          <w:rFonts w:ascii="Ebrima" w:hAnsi="Ebrima"/>
          <w:sz w:val="22"/>
          <w:szCs w:val="22"/>
        </w:rPr>
        <w:tab/>
        <w:t>(d)</w:t>
      </w:r>
      <w:r>
        <w:rPr>
          <w:rFonts w:ascii="Ebrima" w:hAnsi="Ebrima"/>
          <w:sz w:val="22"/>
          <w:szCs w:val="22"/>
        </w:rPr>
        <w:tab/>
        <w:t xml:space="preserve">tanto a </w:t>
      </w:r>
      <w:proofErr w:type="spellStart"/>
      <w:r>
        <w:rPr>
          <w:rFonts w:ascii="Ebrima" w:hAnsi="Ebrima"/>
          <w:sz w:val="22"/>
          <w:szCs w:val="22"/>
        </w:rPr>
        <w:t>Urbanes</w:t>
      </w:r>
      <w:proofErr w:type="spellEnd"/>
      <w:r>
        <w:rPr>
          <w:rFonts w:ascii="Ebrima" w:hAnsi="Ebrima"/>
          <w:sz w:val="22"/>
          <w:szCs w:val="22"/>
        </w:rPr>
        <w:t xml:space="preserve"> como o Fiador não descumpriram, no último trimestre, qualquer obrigação pecuniária ou não pecuniária </w:t>
      </w:r>
      <w:r w:rsidR="00FD0ABF">
        <w:rPr>
          <w:rFonts w:ascii="Ebrima" w:hAnsi="Ebrima"/>
          <w:sz w:val="22"/>
          <w:szCs w:val="22"/>
        </w:rPr>
        <w:t>por estes devida em razão d</w:t>
      </w:r>
      <w:r>
        <w:rPr>
          <w:rFonts w:ascii="Ebrima" w:hAnsi="Ebrima"/>
          <w:sz w:val="22"/>
          <w:szCs w:val="22"/>
        </w:rPr>
        <w:t xml:space="preserve">o Contrato de Cessão, </w:t>
      </w:r>
      <w:r w:rsidR="00FD0ABF">
        <w:rPr>
          <w:rFonts w:ascii="Ebrima" w:hAnsi="Ebrima"/>
          <w:sz w:val="22"/>
          <w:szCs w:val="22"/>
        </w:rPr>
        <w:t>d</w:t>
      </w:r>
      <w:r>
        <w:rPr>
          <w:rFonts w:ascii="Ebrima" w:hAnsi="Ebrima"/>
          <w:sz w:val="22"/>
          <w:szCs w:val="22"/>
        </w:rPr>
        <w:t xml:space="preserve">a CCB ou </w:t>
      </w:r>
      <w:r w:rsidR="00FD0ABF">
        <w:rPr>
          <w:rFonts w:ascii="Ebrima" w:hAnsi="Ebrima"/>
          <w:sz w:val="22"/>
          <w:szCs w:val="22"/>
        </w:rPr>
        <w:t>d</w:t>
      </w:r>
      <w:r>
        <w:rPr>
          <w:rFonts w:ascii="Ebrima" w:hAnsi="Ebrima"/>
          <w:sz w:val="22"/>
          <w:szCs w:val="22"/>
        </w:rPr>
        <w:t>os Documentos da Operação.</w:t>
      </w:r>
    </w:p>
    <w:p w14:paraId="74FA43B1" w14:textId="77777777" w:rsidR="005C20E7" w:rsidRPr="005C20E7" w:rsidRDefault="005C20E7" w:rsidP="00AA4E63">
      <w:pPr>
        <w:autoSpaceDE w:val="0"/>
        <w:autoSpaceDN w:val="0"/>
        <w:adjustRightInd w:val="0"/>
        <w:spacing w:line="300" w:lineRule="exact"/>
        <w:jc w:val="both"/>
        <w:rPr>
          <w:rFonts w:ascii="Ebrima" w:hAnsi="Ebrima"/>
          <w:sz w:val="22"/>
          <w:szCs w:val="22"/>
        </w:rPr>
      </w:pPr>
    </w:p>
    <w:p w14:paraId="40A5AD17" w14:textId="286D83D3" w:rsidR="005C20E7" w:rsidRPr="008C3F1C" w:rsidRDefault="005C20E7" w:rsidP="00AA4E63">
      <w:pPr>
        <w:autoSpaceDE w:val="0"/>
        <w:autoSpaceDN w:val="0"/>
        <w:adjustRightInd w:val="0"/>
        <w:spacing w:line="300" w:lineRule="exact"/>
        <w:jc w:val="both"/>
        <w:rPr>
          <w:rFonts w:ascii="Ebrima" w:hAnsi="Ebrima"/>
          <w:sz w:val="22"/>
          <w:szCs w:val="22"/>
        </w:rPr>
      </w:pPr>
    </w:p>
    <w:p w14:paraId="6BC687C0" w14:textId="77777777" w:rsidR="00585216" w:rsidRPr="003A6E90" w:rsidRDefault="00585216" w:rsidP="00585216">
      <w:pPr>
        <w:pStyle w:val="Corpodetexto"/>
        <w:tabs>
          <w:tab w:val="left" w:pos="8647"/>
        </w:tabs>
        <w:spacing w:line="280" w:lineRule="exact"/>
        <w:jc w:val="center"/>
        <w:rPr>
          <w:rFonts w:ascii="Ebrima" w:hAnsi="Ebrima" w:cstheme="minorHAnsi"/>
          <w:i w:val="0"/>
          <w:sz w:val="22"/>
          <w:szCs w:val="22"/>
        </w:rPr>
      </w:pPr>
      <w:r w:rsidRPr="003A6E90">
        <w:rPr>
          <w:rFonts w:ascii="Ebrima" w:hAnsi="Ebrima"/>
          <w:i w:val="0"/>
          <w:sz w:val="22"/>
          <w:szCs w:val="22"/>
        </w:rPr>
        <w:t>URBANES EMPREENDIMENTOS EIRELI</w:t>
      </w:r>
    </w:p>
    <w:p w14:paraId="14D3C1A7" w14:textId="77777777" w:rsidR="00585216" w:rsidRDefault="00585216" w:rsidP="00585216">
      <w:pPr>
        <w:pStyle w:val="Corpodetexto"/>
        <w:tabs>
          <w:tab w:val="left" w:pos="8647"/>
        </w:tabs>
        <w:spacing w:line="280" w:lineRule="exact"/>
        <w:rPr>
          <w:rFonts w:ascii="Ebrima" w:hAnsi="Ebrima" w:cstheme="minorHAnsi"/>
          <w:b w:val="0"/>
          <w:i w:val="0"/>
          <w:sz w:val="22"/>
          <w:szCs w:val="22"/>
        </w:rPr>
      </w:pPr>
    </w:p>
    <w:p w14:paraId="1AB8D13A" w14:textId="77777777" w:rsidR="00585216" w:rsidRPr="007D0316" w:rsidRDefault="00585216" w:rsidP="00585216">
      <w:pPr>
        <w:pStyle w:val="Corpodetexto"/>
        <w:tabs>
          <w:tab w:val="left" w:pos="8647"/>
        </w:tabs>
        <w:spacing w:line="280" w:lineRule="exact"/>
        <w:rPr>
          <w:rFonts w:ascii="Ebrima" w:hAnsi="Ebrima" w:cstheme="minorHAnsi"/>
          <w:b w:val="0"/>
          <w:i w:val="0"/>
          <w:sz w:val="22"/>
          <w:szCs w:val="22"/>
        </w:rPr>
      </w:pPr>
    </w:p>
    <w:p w14:paraId="3F3F6255" w14:textId="77777777" w:rsidR="00585216" w:rsidRPr="007D0316" w:rsidRDefault="00585216" w:rsidP="00585216">
      <w:pPr>
        <w:autoSpaceDE w:val="0"/>
        <w:autoSpaceDN w:val="0"/>
        <w:adjustRightInd w:val="0"/>
        <w:jc w:val="center"/>
        <w:rPr>
          <w:rFonts w:ascii="Ebrima" w:hAnsi="Ebrima"/>
          <w:sz w:val="22"/>
          <w:szCs w:val="22"/>
        </w:rPr>
      </w:pPr>
      <w:r>
        <w:rPr>
          <w:rFonts w:ascii="Ebrima" w:hAnsi="Ebrima"/>
          <w:sz w:val="22"/>
          <w:szCs w:val="22"/>
        </w:rPr>
        <w:t>_______________________________________________________</w:t>
      </w:r>
    </w:p>
    <w:p w14:paraId="7DAC1C8F" w14:textId="77777777" w:rsidR="00585216" w:rsidRPr="007D0316" w:rsidRDefault="00585216" w:rsidP="00585216">
      <w:pPr>
        <w:spacing w:line="280" w:lineRule="exact"/>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w:t>
      </w:r>
      <w:proofErr w:type="spellStart"/>
      <w:r>
        <w:rPr>
          <w:rFonts w:ascii="Ebrima" w:hAnsi="Ebrima" w:cstheme="minorHAnsi"/>
          <w:sz w:val="22"/>
          <w:szCs w:val="22"/>
        </w:rPr>
        <w:t>Militz</w:t>
      </w:r>
      <w:proofErr w:type="spellEnd"/>
      <w:r>
        <w:rPr>
          <w:rFonts w:ascii="Ebrima" w:hAnsi="Ebrima" w:cstheme="minorHAnsi"/>
          <w:sz w:val="22"/>
          <w:szCs w:val="22"/>
        </w:rPr>
        <w:t xml:space="preserve"> Junior</w:t>
      </w:r>
    </w:p>
    <w:p w14:paraId="4ED0974E" w14:textId="77777777" w:rsidR="00585216" w:rsidRDefault="00585216" w:rsidP="00585216">
      <w:pPr>
        <w:tabs>
          <w:tab w:val="left" w:pos="8647"/>
        </w:tabs>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7EDF7A4F" w14:textId="77777777" w:rsidR="005C20E7" w:rsidRPr="008C3F1C" w:rsidRDefault="005C20E7">
      <w:pPr>
        <w:autoSpaceDE w:val="0"/>
        <w:autoSpaceDN w:val="0"/>
        <w:adjustRightInd w:val="0"/>
        <w:spacing w:line="300" w:lineRule="exact"/>
        <w:jc w:val="both"/>
        <w:rPr>
          <w:rFonts w:ascii="Ebrima" w:hAnsi="Ebrima"/>
          <w:sz w:val="22"/>
        </w:rPr>
      </w:pPr>
    </w:p>
    <w:sectPr w:rsidR="005C20E7" w:rsidRPr="008C3F1C" w:rsidSect="00115D5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4D209" w14:textId="77777777" w:rsidR="00E42FE7" w:rsidRDefault="00E42FE7" w:rsidP="00FD78E2">
      <w:r>
        <w:separator/>
      </w:r>
    </w:p>
  </w:endnote>
  <w:endnote w:type="continuationSeparator" w:id="0">
    <w:p w14:paraId="541A2CA4" w14:textId="77777777" w:rsidR="00E42FE7" w:rsidRDefault="00E42FE7" w:rsidP="00FD78E2">
      <w:r>
        <w:continuationSeparator/>
      </w:r>
    </w:p>
  </w:endnote>
  <w:endnote w:type="continuationNotice" w:id="1">
    <w:p w14:paraId="364D8FA3" w14:textId="77777777" w:rsidR="00E42FE7" w:rsidRDefault="00E42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73794C" w:rsidRPr="00E96E01" w:rsidRDefault="0073794C">
        <w:pPr>
          <w:pStyle w:val="Rodap"/>
          <w:jc w:val="right"/>
          <w:rPr>
            <w:rFonts w:ascii="Ebrima" w:hAnsi="Ebrima"/>
          </w:rPr>
        </w:pPr>
        <w:r w:rsidRPr="00E96E01">
          <w:rPr>
            <w:rFonts w:ascii="Ebrima" w:hAnsi="Ebrima"/>
          </w:rPr>
          <w:fldChar w:fldCharType="begin"/>
        </w:r>
        <w:r w:rsidRPr="000A1999">
          <w:rPr>
            <w:rFonts w:ascii="Ebrima" w:hAnsi="Ebrima"/>
          </w:rPr>
          <w:instrText>PAGE   \* MERGEFORMAT</w:instrText>
        </w:r>
        <w:r w:rsidRPr="00E96E01">
          <w:rPr>
            <w:rFonts w:ascii="Ebrima" w:hAnsi="Ebrima"/>
          </w:rPr>
          <w:fldChar w:fldCharType="separate"/>
        </w:r>
        <w:r>
          <w:rPr>
            <w:rFonts w:ascii="Ebrima" w:hAnsi="Ebrima"/>
            <w:noProof/>
          </w:rPr>
          <w:t>8</w:t>
        </w:r>
        <w:r w:rsidRPr="00E96E01">
          <w:rPr>
            <w:rFonts w:ascii="Ebrima" w:hAnsi="Ebrima"/>
          </w:rPr>
          <w:fldChar w:fldCharType="end"/>
        </w:r>
      </w:p>
    </w:sdtContent>
  </w:sdt>
  <w:p w14:paraId="4C5923AE" w14:textId="77777777" w:rsidR="0073794C" w:rsidRDefault="0073794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0B004" w14:textId="77777777" w:rsidR="00E42FE7" w:rsidRDefault="00E42FE7" w:rsidP="00FD78E2">
      <w:r>
        <w:separator/>
      </w:r>
    </w:p>
  </w:footnote>
  <w:footnote w:type="continuationSeparator" w:id="0">
    <w:p w14:paraId="25652949" w14:textId="77777777" w:rsidR="00E42FE7" w:rsidRDefault="00E42FE7" w:rsidP="00FD78E2">
      <w:r>
        <w:continuationSeparator/>
      </w:r>
    </w:p>
  </w:footnote>
  <w:footnote w:type="continuationNotice" w:id="1">
    <w:p w14:paraId="1987BAF9" w14:textId="77777777" w:rsidR="00E42FE7" w:rsidRDefault="00E42F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55A24" w14:textId="184AC91A" w:rsidR="0073794C" w:rsidRDefault="00E96E01">
    <w:pPr>
      <w:pStyle w:val="Cabealho"/>
      <w:jc w:val="right"/>
      <w:pPrChange w:id="97" w:author="Manassero Campello" w:date="2021-03-10T20:40:00Z">
        <w:pPr>
          <w:pStyle w:val="Cabealho"/>
        </w:pPr>
      </w:pPrChange>
    </w:pPr>
    <w:ins w:id="98" w:author="Manassero Campello" w:date="2021-03-10T20:40:00Z">
      <w:r>
        <w:t>Comentários MC 11.03.21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6"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9"/>
  </w:num>
  <w:num w:numId="3">
    <w:abstractNumId w:val="41"/>
  </w:num>
  <w:num w:numId="4">
    <w:abstractNumId w:val="2"/>
  </w:num>
  <w:num w:numId="5">
    <w:abstractNumId w:val="40"/>
  </w:num>
  <w:num w:numId="6">
    <w:abstractNumId w:val="50"/>
  </w:num>
  <w:num w:numId="7">
    <w:abstractNumId w:val="34"/>
  </w:num>
  <w:num w:numId="8">
    <w:abstractNumId w:val="45"/>
  </w:num>
  <w:num w:numId="9">
    <w:abstractNumId w:val="22"/>
  </w:num>
  <w:num w:numId="10">
    <w:abstractNumId w:val="1"/>
  </w:num>
  <w:num w:numId="11">
    <w:abstractNumId w:val="45"/>
    <w:lvlOverride w:ilvl="0">
      <w:startOverride w:val="1"/>
    </w:lvlOverride>
  </w:num>
  <w:num w:numId="12">
    <w:abstractNumId w:val="47"/>
  </w:num>
  <w:num w:numId="13">
    <w:abstractNumId w:val="43"/>
  </w:num>
  <w:num w:numId="14">
    <w:abstractNumId w:val="3"/>
  </w:num>
  <w:num w:numId="15">
    <w:abstractNumId w:val="35"/>
  </w:num>
  <w:num w:numId="16">
    <w:abstractNumId w:val="31"/>
  </w:num>
  <w:num w:numId="17">
    <w:abstractNumId w:val="16"/>
  </w:num>
  <w:num w:numId="18">
    <w:abstractNumId w:val="8"/>
  </w:num>
  <w:num w:numId="19">
    <w:abstractNumId w:val="7"/>
  </w:num>
  <w:num w:numId="20">
    <w:abstractNumId w:val="20"/>
  </w:num>
  <w:num w:numId="21">
    <w:abstractNumId w:val="23"/>
  </w:num>
  <w:num w:numId="22">
    <w:abstractNumId w:val="33"/>
  </w:num>
  <w:num w:numId="23">
    <w:abstractNumId w:val="44"/>
  </w:num>
  <w:num w:numId="24">
    <w:abstractNumId w:val="17"/>
  </w:num>
  <w:num w:numId="25">
    <w:abstractNumId w:val="48"/>
  </w:num>
  <w:num w:numId="26">
    <w:abstractNumId w:val="4"/>
  </w:num>
  <w:num w:numId="27">
    <w:abstractNumId w:val="42"/>
  </w:num>
  <w:num w:numId="28">
    <w:abstractNumId w:val="13"/>
  </w:num>
  <w:num w:numId="29">
    <w:abstractNumId w:val="18"/>
  </w:num>
  <w:num w:numId="30">
    <w:abstractNumId w:val="27"/>
  </w:num>
  <w:num w:numId="31">
    <w:abstractNumId w:val="9"/>
  </w:num>
  <w:num w:numId="32">
    <w:abstractNumId w:val="0"/>
  </w:num>
  <w:num w:numId="33">
    <w:abstractNumId w:val="19"/>
  </w:num>
  <w:num w:numId="34">
    <w:abstractNumId w:val="12"/>
  </w:num>
  <w:num w:numId="35">
    <w:abstractNumId w:val="39"/>
  </w:num>
  <w:num w:numId="36">
    <w:abstractNumId w:val="25"/>
  </w:num>
  <w:num w:numId="37">
    <w:abstractNumId w:val="5"/>
  </w:num>
  <w:num w:numId="38">
    <w:abstractNumId w:val="38"/>
  </w:num>
  <w:num w:numId="39">
    <w:abstractNumId w:val="21"/>
  </w:num>
  <w:num w:numId="40">
    <w:abstractNumId w:val="6"/>
  </w:num>
  <w:num w:numId="41">
    <w:abstractNumId w:val="32"/>
  </w:num>
  <w:num w:numId="42">
    <w:abstractNumId w:val="30"/>
  </w:num>
  <w:num w:numId="43">
    <w:abstractNumId w:val="45"/>
    <w:lvlOverride w:ilvl="0">
      <w:startOverride w:val="1"/>
    </w:lvlOverride>
  </w:num>
  <w:num w:numId="44">
    <w:abstractNumId w:val="49"/>
  </w:num>
  <w:num w:numId="45">
    <w:abstractNumId w:val="26"/>
  </w:num>
  <w:num w:numId="46">
    <w:abstractNumId w:val="28"/>
  </w:num>
  <w:num w:numId="47">
    <w:abstractNumId w:val="36"/>
  </w:num>
  <w:num w:numId="48">
    <w:abstractNumId w:val="10"/>
  </w:num>
  <w:num w:numId="49">
    <w:abstractNumId w:val="24"/>
  </w:num>
  <w:num w:numId="50">
    <w:abstractNumId w:val="46"/>
  </w:num>
  <w:num w:numId="51">
    <w:abstractNumId w:val="11"/>
  </w:num>
  <w:num w:numId="52">
    <w:abstractNumId w:val="15"/>
  </w:num>
  <w:num w:numId="53">
    <w:abstractNumId w:val="3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1ADC"/>
    <w:rsid w:val="00003874"/>
    <w:rsid w:val="00003C00"/>
    <w:rsid w:val="00004334"/>
    <w:rsid w:val="00004CD5"/>
    <w:rsid w:val="000068B4"/>
    <w:rsid w:val="00006F61"/>
    <w:rsid w:val="00011525"/>
    <w:rsid w:val="000128D3"/>
    <w:rsid w:val="00012ABC"/>
    <w:rsid w:val="00012F84"/>
    <w:rsid w:val="00017940"/>
    <w:rsid w:val="0002285F"/>
    <w:rsid w:val="00022883"/>
    <w:rsid w:val="00022F53"/>
    <w:rsid w:val="000233BE"/>
    <w:rsid w:val="00024368"/>
    <w:rsid w:val="000247C8"/>
    <w:rsid w:val="00024C64"/>
    <w:rsid w:val="000269B9"/>
    <w:rsid w:val="00027FA1"/>
    <w:rsid w:val="00030BBB"/>
    <w:rsid w:val="0003238A"/>
    <w:rsid w:val="0003271D"/>
    <w:rsid w:val="00032992"/>
    <w:rsid w:val="00034A7A"/>
    <w:rsid w:val="000355ED"/>
    <w:rsid w:val="000368D7"/>
    <w:rsid w:val="00036AD4"/>
    <w:rsid w:val="000424DD"/>
    <w:rsid w:val="00042A7F"/>
    <w:rsid w:val="0004309F"/>
    <w:rsid w:val="000436B5"/>
    <w:rsid w:val="000447B9"/>
    <w:rsid w:val="00044DCD"/>
    <w:rsid w:val="000454B2"/>
    <w:rsid w:val="00045A4B"/>
    <w:rsid w:val="00045C2D"/>
    <w:rsid w:val="000465D7"/>
    <w:rsid w:val="000465E8"/>
    <w:rsid w:val="00046AAB"/>
    <w:rsid w:val="0005486A"/>
    <w:rsid w:val="00054D0C"/>
    <w:rsid w:val="00055646"/>
    <w:rsid w:val="000578D0"/>
    <w:rsid w:val="00057EE8"/>
    <w:rsid w:val="0006042E"/>
    <w:rsid w:val="00060C1C"/>
    <w:rsid w:val="000646A0"/>
    <w:rsid w:val="00064F7B"/>
    <w:rsid w:val="00065D2C"/>
    <w:rsid w:val="00070D2E"/>
    <w:rsid w:val="000719E4"/>
    <w:rsid w:val="0007337F"/>
    <w:rsid w:val="000733CC"/>
    <w:rsid w:val="00073573"/>
    <w:rsid w:val="00074BA7"/>
    <w:rsid w:val="000760C4"/>
    <w:rsid w:val="00076E10"/>
    <w:rsid w:val="00076F2E"/>
    <w:rsid w:val="00082BDF"/>
    <w:rsid w:val="00087396"/>
    <w:rsid w:val="00087B20"/>
    <w:rsid w:val="00090580"/>
    <w:rsid w:val="00091F3A"/>
    <w:rsid w:val="0009201A"/>
    <w:rsid w:val="00093DA5"/>
    <w:rsid w:val="000947CE"/>
    <w:rsid w:val="000961D3"/>
    <w:rsid w:val="00096A24"/>
    <w:rsid w:val="0009765B"/>
    <w:rsid w:val="00097B82"/>
    <w:rsid w:val="000A0441"/>
    <w:rsid w:val="000A0DF0"/>
    <w:rsid w:val="000A0F4B"/>
    <w:rsid w:val="000A1341"/>
    <w:rsid w:val="000A1496"/>
    <w:rsid w:val="000A1999"/>
    <w:rsid w:val="000A2371"/>
    <w:rsid w:val="000A2B1D"/>
    <w:rsid w:val="000A3752"/>
    <w:rsid w:val="000A5719"/>
    <w:rsid w:val="000A686E"/>
    <w:rsid w:val="000A6B83"/>
    <w:rsid w:val="000A7357"/>
    <w:rsid w:val="000A780B"/>
    <w:rsid w:val="000B1191"/>
    <w:rsid w:val="000B202D"/>
    <w:rsid w:val="000B21DB"/>
    <w:rsid w:val="000B23BC"/>
    <w:rsid w:val="000B565A"/>
    <w:rsid w:val="000B7928"/>
    <w:rsid w:val="000C0E29"/>
    <w:rsid w:val="000C1A92"/>
    <w:rsid w:val="000C3CEE"/>
    <w:rsid w:val="000C4023"/>
    <w:rsid w:val="000C47A3"/>
    <w:rsid w:val="000C4BD1"/>
    <w:rsid w:val="000C5E1A"/>
    <w:rsid w:val="000C662B"/>
    <w:rsid w:val="000C6DBD"/>
    <w:rsid w:val="000C6EA8"/>
    <w:rsid w:val="000D02F4"/>
    <w:rsid w:val="000D265D"/>
    <w:rsid w:val="000D3806"/>
    <w:rsid w:val="000D5F8D"/>
    <w:rsid w:val="000D6FBE"/>
    <w:rsid w:val="000D712E"/>
    <w:rsid w:val="000E1991"/>
    <w:rsid w:val="000E32A1"/>
    <w:rsid w:val="000E38A1"/>
    <w:rsid w:val="000E5FA7"/>
    <w:rsid w:val="000E7C4A"/>
    <w:rsid w:val="000F5225"/>
    <w:rsid w:val="000F672E"/>
    <w:rsid w:val="000F7220"/>
    <w:rsid w:val="000F7350"/>
    <w:rsid w:val="000F7F3A"/>
    <w:rsid w:val="001006B5"/>
    <w:rsid w:val="00100D13"/>
    <w:rsid w:val="00101160"/>
    <w:rsid w:val="001021F6"/>
    <w:rsid w:val="00103745"/>
    <w:rsid w:val="00104A64"/>
    <w:rsid w:val="00104C61"/>
    <w:rsid w:val="00106107"/>
    <w:rsid w:val="00106BF3"/>
    <w:rsid w:val="00107CF7"/>
    <w:rsid w:val="00110C5E"/>
    <w:rsid w:val="0011144F"/>
    <w:rsid w:val="00111A88"/>
    <w:rsid w:val="00111BDC"/>
    <w:rsid w:val="00113002"/>
    <w:rsid w:val="00115392"/>
    <w:rsid w:val="0011563B"/>
    <w:rsid w:val="00115D56"/>
    <w:rsid w:val="00115E7A"/>
    <w:rsid w:val="00116826"/>
    <w:rsid w:val="00117E43"/>
    <w:rsid w:val="00123385"/>
    <w:rsid w:val="0012475D"/>
    <w:rsid w:val="00124955"/>
    <w:rsid w:val="00126FA8"/>
    <w:rsid w:val="0013121F"/>
    <w:rsid w:val="00133092"/>
    <w:rsid w:val="00133888"/>
    <w:rsid w:val="00135F13"/>
    <w:rsid w:val="00140955"/>
    <w:rsid w:val="00140FDA"/>
    <w:rsid w:val="00141BF6"/>
    <w:rsid w:val="00144FEA"/>
    <w:rsid w:val="001516C4"/>
    <w:rsid w:val="00151D38"/>
    <w:rsid w:val="00151E7C"/>
    <w:rsid w:val="0015208F"/>
    <w:rsid w:val="001524BE"/>
    <w:rsid w:val="001530BE"/>
    <w:rsid w:val="0015388F"/>
    <w:rsid w:val="001538C2"/>
    <w:rsid w:val="00153C7A"/>
    <w:rsid w:val="001563E0"/>
    <w:rsid w:val="0015659C"/>
    <w:rsid w:val="0015748A"/>
    <w:rsid w:val="0016067A"/>
    <w:rsid w:val="001614B1"/>
    <w:rsid w:val="001627B7"/>
    <w:rsid w:val="00162D4D"/>
    <w:rsid w:val="00162FE1"/>
    <w:rsid w:val="0016376F"/>
    <w:rsid w:val="00163CDE"/>
    <w:rsid w:val="0016516A"/>
    <w:rsid w:val="001660C9"/>
    <w:rsid w:val="00167791"/>
    <w:rsid w:val="00167F34"/>
    <w:rsid w:val="00171818"/>
    <w:rsid w:val="001726C5"/>
    <w:rsid w:val="001733C9"/>
    <w:rsid w:val="0017484D"/>
    <w:rsid w:val="001748D0"/>
    <w:rsid w:val="00174C0C"/>
    <w:rsid w:val="001756DF"/>
    <w:rsid w:val="001808E4"/>
    <w:rsid w:val="0018358D"/>
    <w:rsid w:val="001844B6"/>
    <w:rsid w:val="001845E1"/>
    <w:rsid w:val="001866C2"/>
    <w:rsid w:val="00191D3E"/>
    <w:rsid w:val="001920C7"/>
    <w:rsid w:val="0019439A"/>
    <w:rsid w:val="00195CAE"/>
    <w:rsid w:val="001964D9"/>
    <w:rsid w:val="00196C6C"/>
    <w:rsid w:val="00197018"/>
    <w:rsid w:val="001A0FF2"/>
    <w:rsid w:val="001A12C3"/>
    <w:rsid w:val="001A30EA"/>
    <w:rsid w:val="001A3D7E"/>
    <w:rsid w:val="001A5A1E"/>
    <w:rsid w:val="001A5E8C"/>
    <w:rsid w:val="001A76CD"/>
    <w:rsid w:val="001B0536"/>
    <w:rsid w:val="001B05D0"/>
    <w:rsid w:val="001B0C8B"/>
    <w:rsid w:val="001B1388"/>
    <w:rsid w:val="001B1C1E"/>
    <w:rsid w:val="001B305F"/>
    <w:rsid w:val="001B3846"/>
    <w:rsid w:val="001B384F"/>
    <w:rsid w:val="001B3A54"/>
    <w:rsid w:val="001B5287"/>
    <w:rsid w:val="001B750F"/>
    <w:rsid w:val="001C0036"/>
    <w:rsid w:val="001C138E"/>
    <w:rsid w:val="001C2B98"/>
    <w:rsid w:val="001C2FE5"/>
    <w:rsid w:val="001C50F6"/>
    <w:rsid w:val="001C5152"/>
    <w:rsid w:val="001C5E52"/>
    <w:rsid w:val="001C5F90"/>
    <w:rsid w:val="001C7A74"/>
    <w:rsid w:val="001D0D0D"/>
    <w:rsid w:val="001D1CDD"/>
    <w:rsid w:val="001D2437"/>
    <w:rsid w:val="001D47F7"/>
    <w:rsid w:val="001D49C8"/>
    <w:rsid w:val="001D5BBF"/>
    <w:rsid w:val="001D6721"/>
    <w:rsid w:val="001E07A5"/>
    <w:rsid w:val="001E0CEA"/>
    <w:rsid w:val="001E3779"/>
    <w:rsid w:val="001E3D3B"/>
    <w:rsid w:val="001E4B3C"/>
    <w:rsid w:val="001E59C0"/>
    <w:rsid w:val="001E6779"/>
    <w:rsid w:val="001E67B3"/>
    <w:rsid w:val="001E75BB"/>
    <w:rsid w:val="001E7848"/>
    <w:rsid w:val="001F0561"/>
    <w:rsid w:val="001F0E87"/>
    <w:rsid w:val="001F43E5"/>
    <w:rsid w:val="001F49DC"/>
    <w:rsid w:val="001F53D7"/>
    <w:rsid w:val="001F6499"/>
    <w:rsid w:val="001F7B8C"/>
    <w:rsid w:val="00202498"/>
    <w:rsid w:val="00202E6D"/>
    <w:rsid w:val="002048FB"/>
    <w:rsid w:val="0020636E"/>
    <w:rsid w:val="002071D7"/>
    <w:rsid w:val="002116CB"/>
    <w:rsid w:val="002118BF"/>
    <w:rsid w:val="00212CA4"/>
    <w:rsid w:val="00212FED"/>
    <w:rsid w:val="00213374"/>
    <w:rsid w:val="0021429B"/>
    <w:rsid w:val="002142EC"/>
    <w:rsid w:val="0021476F"/>
    <w:rsid w:val="00214C58"/>
    <w:rsid w:val="002151B1"/>
    <w:rsid w:val="0021576C"/>
    <w:rsid w:val="002161ED"/>
    <w:rsid w:val="0021671A"/>
    <w:rsid w:val="00221A41"/>
    <w:rsid w:val="00221BE8"/>
    <w:rsid w:val="00222ACE"/>
    <w:rsid w:val="00222CE4"/>
    <w:rsid w:val="0022301B"/>
    <w:rsid w:val="00223460"/>
    <w:rsid w:val="0022747E"/>
    <w:rsid w:val="00230358"/>
    <w:rsid w:val="0023097F"/>
    <w:rsid w:val="002319EC"/>
    <w:rsid w:val="00231CDD"/>
    <w:rsid w:val="00232BBA"/>
    <w:rsid w:val="00234484"/>
    <w:rsid w:val="00234B92"/>
    <w:rsid w:val="002376CD"/>
    <w:rsid w:val="002410AB"/>
    <w:rsid w:val="00241709"/>
    <w:rsid w:val="002420DF"/>
    <w:rsid w:val="002424FC"/>
    <w:rsid w:val="00243974"/>
    <w:rsid w:val="0024410B"/>
    <w:rsid w:val="00247C2F"/>
    <w:rsid w:val="00250344"/>
    <w:rsid w:val="002507FE"/>
    <w:rsid w:val="00250B49"/>
    <w:rsid w:val="002511A4"/>
    <w:rsid w:val="00251FF7"/>
    <w:rsid w:val="0025270C"/>
    <w:rsid w:val="00253BC7"/>
    <w:rsid w:val="002559DF"/>
    <w:rsid w:val="00255A9C"/>
    <w:rsid w:val="00256899"/>
    <w:rsid w:val="00256B91"/>
    <w:rsid w:val="00256C59"/>
    <w:rsid w:val="002571F5"/>
    <w:rsid w:val="00257EB8"/>
    <w:rsid w:val="00261018"/>
    <w:rsid w:val="00261D49"/>
    <w:rsid w:val="002639A1"/>
    <w:rsid w:val="00263A81"/>
    <w:rsid w:val="002651AD"/>
    <w:rsid w:val="00265C25"/>
    <w:rsid w:val="00266742"/>
    <w:rsid w:val="002669A0"/>
    <w:rsid w:val="0026797B"/>
    <w:rsid w:val="00273B69"/>
    <w:rsid w:val="00273D17"/>
    <w:rsid w:val="00273E52"/>
    <w:rsid w:val="0027421D"/>
    <w:rsid w:val="00274C48"/>
    <w:rsid w:val="00275047"/>
    <w:rsid w:val="00275DB3"/>
    <w:rsid w:val="00276327"/>
    <w:rsid w:val="002768D3"/>
    <w:rsid w:val="002771E0"/>
    <w:rsid w:val="00277F54"/>
    <w:rsid w:val="00280A59"/>
    <w:rsid w:val="00282CF3"/>
    <w:rsid w:val="00282E4D"/>
    <w:rsid w:val="00282E83"/>
    <w:rsid w:val="00283A05"/>
    <w:rsid w:val="00283B79"/>
    <w:rsid w:val="00285219"/>
    <w:rsid w:val="0028523A"/>
    <w:rsid w:val="00286426"/>
    <w:rsid w:val="00287AE9"/>
    <w:rsid w:val="00287E27"/>
    <w:rsid w:val="00290A05"/>
    <w:rsid w:val="00293240"/>
    <w:rsid w:val="00293735"/>
    <w:rsid w:val="00293885"/>
    <w:rsid w:val="00294841"/>
    <w:rsid w:val="00294DD7"/>
    <w:rsid w:val="00294EC5"/>
    <w:rsid w:val="00295A46"/>
    <w:rsid w:val="002978A0"/>
    <w:rsid w:val="002A060F"/>
    <w:rsid w:val="002A0693"/>
    <w:rsid w:val="002A1102"/>
    <w:rsid w:val="002A2BF7"/>
    <w:rsid w:val="002A3340"/>
    <w:rsid w:val="002A434B"/>
    <w:rsid w:val="002A5574"/>
    <w:rsid w:val="002A5C17"/>
    <w:rsid w:val="002A727B"/>
    <w:rsid w:val="002A7DE7"/>
    <w:rsid w:val="002B0F94"/>
    <w:rsid w:val="002B1A9E"/>
    <w:rsid w:val="002B2159"/>
    <w:rsid w:val="002B2B5B"/>
    <w:rsid w:val="002B4307"/>
    <w:rsid w:val="002B67D1"/>
    <w:rsid w:val="002C097E"/>
    <w:rsid w:val="002C1556"/>
    <w:rsid w:val="002C203F"/>
    <w:rsid w:val="002C2B15"/>
    <w:rsid w:val="002C2F27"/>
    <w:rsid w:val="002C2FA6"/>
    <w:rsid w:val="002C70AC"/>
    <w:rsid w:val="002C795B"/>
    <w:rsid w:val="002D0BC1"/>
    <w:rsid w:val="002D11AE"/>
    <w:rsid w:val="002D177E"/>
    <w:rsid w:val="002D23FF"/>
    <w:rsid w:val="002D2CA7"/>
    <w:rsid w:val="002D30C6"/>
    <w:rsid w:val="002D5694"/>
    <w:rsid w:val="002E0CC1"/>
    <w:rsid w:val="002E1012"/>
    <w:rsid w:val="002E1255"/>
    <w:rsid w:val="002E30F3"/>
    <w:rsid w:val="002E389A"/>
    <w:rsid w:val="002E424A"/>
    <w:rsid w:val="002E43F6"/>
    <w:rsid w:val="002E7CAE"/>
    <w:rsid w:val="002F06A4"/>
    <w:rsid w:val="002F09F5"/>
    <w:rsid w:val="002F0E12"/>
    <w:rsid w:val="002F109F"/>
    <w:rsid w:val="002F301E"/>
    <w:rsid w:val="002F4283"/>
    <w:rsid w:val="002F4BF5"/>
    <w:rsid w:val="002F4E3A"/>
    <w:rsid w:val="002F688F"/>
    <w:rsid w:val="003012F8"/>
    <w:rsid w:val="0030258D"/>
    <w:rsid w:val="00303889"/>
    <w:rsid w:val="0030400F"/>
    <w:rsid w:val="003044C0"/>
    <w:rsid w:val="00306363"/>
    <w:rsid w:val="00306A14"/>
    <w:rsid w:val="00306EF8"/>
    <w:rsid w:val="00307230"/>
    <w:rsid w:val="003073C8"/>
    <w:rsid w:val="00310184"/>
    <w:rsid w:val="0031163D"/>
    <w:rsid w:val="00313F4A"/>
    <w:rsid w:val="00314124"/>
    <w:rsid w:val="0031440B"/>
    <w:rsid w:val="003144E4"/>
    <w:rsid w:val="003151CB"/>
    <w:rsid w:val="00316B53"/>
    <w:rsid w:val="00316BDC"/>
    <w:rsid w:val="0032076E"/>
    <w:rsid w:val="0032109B"/>
    <w:rsid w:val="003221F1"/>
    <w:rsid w:val="00322A55"/>
    <w:rsid w:val="003235BF"/>
    <w:rsid w:val="003252EC"/>
    <w:rsid w:val="00327BD7"/>
    <w:rsid w:val="00327E9C"/>
    <w:rsid w:val="00330AC1"/>
    <w:rsid w:val="00332082"/>
    <w:rsid w:val="00334CDC"/>
    <w:rsid w:val="0033518E"/>
    <w:rsid w:val="00335CCF"/>
    <w:rsid w:val="003364BE"/>
    <w:rsid w:val="003401FB"/>
    <w:rsid w:val="00340617"/>
    <w:rsid w:val="00341B6C"/>
    <w:rsid w:val="00343182"/>
    <w:rsid w:val="003432B7"/>
    <w:rsid w:val="00343B69"/>
    <w:rsid w:val="003440FB"/>
    <w:rsid w:val="00347EB3"/>
    <w:rsid w:val="003515E7"/>
    <w:rsid w:val="00351837"/>
    <w:rsid w:val="003530CF"/>
    <w:rsid w:val="00353520"/>
    <w:rsid w:val="0035478C"/>
    <w:rsid w:val="00360683"/>
    <w:rsid w:val="003617FE"/>
    <w:rsid w:val="00363747"/>
    <w:rsid w:val="00363F71"/>
    <w:rsid w:val="0036541E"/>
    <w:rsid w:val="00365EE4"/>
    <w:rsid w:val="00367AEB"/>
    <w:rsid w:val="00367BE2"/>
    <w:rsid w:val="00370A81"/>
    <w:rsid w:val="00370D6B"/>
    <w:rsid w:val="003711CF"/>
    <w:rsid w:val="003724E3"/>
    <w:rsid w:val="0037456E"/>
    <w:rsid w:val="003751E1"/>
    <w:rsid w:val="003774B5"/>
    <w:rsid w:val="003778FC"/>
    <w:rsid w:val="00381217"/>
    <w:rsid w:val="00381715"/>
    <w:rsid w:val="00383162"/>
    <w:rsid w:val="003842AB"/>
    <w:rsid w:val="003848C5"/>
    <w:rsid w:val="00384B57"/>
    <w:rsid w:val="003854C2"/>
    <w:rsid w:val="003864D8"/>
    <w:rsid w:val="00390A20"/>
    <w:rsid w:val="00390B92"/>
    <w:rsid w:val="00390F98"/>
    <w:rsid w:val="00391B52"/>
    <w:rsid w:val="00391D79"/>
    <w:rsid w:val="003928FC"/>
    <w:rsid w:val="00392A56"/>
    <w:rsid w:val="00395D10"/>
    <w:rsid w:val="003966B4"/>
    <w:rsid w:val="003A1BE4"/>
    <w:rsid w:val="003A1EAD"/>
    <w:rsid w:val="003A290E"/>
    <w:rsid w:val="003A3B12"/>
    <w:rsid w:val="003A3B28"/>
    <w:rsid w:val="003A694B"/>
    <w:rsid w:val="003A6E90"/>
    <w:rsid w:val="003B16C3"/>
    <w:rsid w:val="003B4773"/>
    <w:rsid w:val="003B4BA1"/>
    <w:rsid w:val="003B7A6C"/>
    <w:rsid w:val="003B7ABF"/>
    <w:rsid w:val="003C041B"/>
    <w:rsid w:val="003C203B"/>
    <w:rsid w:val="003C21E0"/>
    <w:rsid w:val="003C2D87"/>
    <w:rsid w:val="003C481F"/>
    <w:rsid w:val="003C4A2E"/>
    <w:rsid w:val="003C6ACA"/>
    <w:rsid w:val="003D06EC"/>
    <w:rsid w:val="003D0CD6"/>
    <w:rsid w:val="003D28BC"/>
    <w:rsid w:val="003D4ABB"/>
    <w:rsid w:val="003D68B6"/>
    <w:rsid w:val="003D753F"/>
    <w:rsid w:val="003D7B1F"/>
    <w:rsid w:val="003D7CFC"/>
    <w:rsid w:val="003E0337"/>
    <w:rsid w:val="003E0D28"/>
    <w:rsid w:val="003E0E20"/>
    <w:rsid w:val="003E1EB1"/>
    <w:rsid w:val="003E3240"/>
    <w:rsid w:val="003E414F"/>
    <w:rsid w:val="003E46BD"/>
    <w:rsid w:val="003E48ED"/>
    <w:rsid w:val="003E52B3"/>
    <w:rsid w:val="003E5879"/>
    <w:rsid w:val="003E5CC0"/>
    <w:rsid w:val="003E6258"/>
    <w:rsid w:val="003E68C4"/>
    <w:rsid w:val="003F0F02"/>
    <w:rsid w:val="003F11A9"/>
    <w:rsid w:val="003F2DF3"/>
    <w:rsid w:val="003F3003"/>
    <w:rsid w:val="003F3AA2"/>
    <w:rsid w:val="003F515D"/>
    <w:rsid w:val="003F6021"/>
    <w:rsid w:val="004010AD"/>
    <w:rsid w:val="004011C7"/>
    <w:rsid w:val="00401432"/>
    <w:rsid w:val="0040149B"/>
    <w:rsid w:val="00401840"/>
    <w:rsid w:val="00402587"/>
    <w:rsid w:val="00402D9C"/>
    <w:rsid w:val="004055C3"/>
    <w:rsid w:val="00405A31"/>
    <w:rsid w:val="00410BFB"/>
    <w:rsid w:val="00411F0D"/>
    <w:rsid w:val="0041222A"/>
    <w:rsid w:val="00413A49"/>
    <w:rsid w:val="00413AB6"/>
    <w:rsid w:val="00414C40"/>
    <w:rsid w:val="00415777"/>
    <w:rsid w:val="00416195"/>
    <w:rsid w:val="004171F9"/>
    <w:rsid w:val="004217AE"/>
    <w:rsid w:val="0042220F"/>
    <w:rsid w:val="0042433B"/>
    <w:rsid w:val="00424FA0"/>
    <w:rsid w:val="00425B9B"/>
    <w:rsid w:val="004262EC"/>
    <w:rsid w:val="00427031"/>
    <w:rsid w:val="0043001C"/>
    <w:rsid w:val="00430489"/>
    <w:rsid w:val="00431347"/>
    <w:rsid w:val="004315CE"/>
    <w:rsid w:val="004318D6"/>
    <w:rsid w:val="00432457"/>
    <w:rsid w:val="004331C3"/>
    <w:rsid w:val="004337B7"/>
    <w:rsid w:val="00433942"/>
    <w:rsid w:val="00433DF5"/>
    <w:rsid w:val="00433E3C"/>
    <w:rsid w:val="0043660C"/>
    <w:rsid w:val="00440C48"/>
    <w:rsid w:val="0044624F"/>
    <w:rsid w:val="0044684E"/>
    <w:rsid w:val="00446EA2"/>
    <w:rsid w:val="004513AE"/>
    <w:rsid w:val="004513C6"/>
    <w:rsid w:val="00452029"/>
    <w:rsid w:val="00452EF3"/>
    <w:rsid w:val="0045476A"/>
    <w:rsid w:val="0045513B"/>
    <w:rsid w:val="00456DF6"/>
    <w:rsid w:val="00457A06"/>
    <w:rsid w:val="00457C39"/>
    <w:rsid w:val="00462A4E"/>
    <w:rsid w:val="00462EF7"/>
    <w:rsid w:val="004652D6"/>
    <w:rsid w:val="00465886"/>
    <w:rsid w:val="00465907"/>
    <w:rsid w:val="00465B90"/>
    <w:rsid w:val="00466465"/>
    <w:rsid w:val="00466BD2"/>
    <w:rsid w:val="00466C88"/>
    <w:rsid w:val="0047244F"/>
    <w:rsid w:val="00472BDE"/>
    <w:rsid w:val="00472C20"/>
    <w:rsid w:val="0047409D"/>
    <w:rsid w:val="0047515D"/>
    <w:rsid w:val="00475FA3"/>
    <w:rsid w:val="004760C3"/>
    <w:rsid w:val="00480719"/>
    <w:rsid w:val="00481617"/>
    <w:rsid w:val="0048331E"/>
    <w:rsid w:val="004835C7"/>
    <w:rsid w:val="00483F4F"/>
    <w:rsid w:val="00484EDA"/>
    <w:rsid w:val="00485E8F"/>
    <w:rsid w:val="00486633"/>
    <w:rsid w:val="00486E22"/>
    <w:rsid w:val="004909F5"/>
    <w:rsid w:val="0049172D"/>
    <w:rsid w:val="0049193A"/>
    <w:rsid w:val="0049304E"/>
    <w:rsid w:val="00493D5A"/>
    <w:rsid w:val="0049470E"/>
    <w:rsid w:val="00495209"/>
    <w:rsid w:val="00497317"/>
    <w:rsid w:val="0049732D"/>
    <w:rsid w:val="00497C74"/>
    <w:rsid w:val="004A0D07"/>
    <w:rsid w:val="004A1087"/>
    <w:rsid w:val="004A1F2B"/>
    <w:rsid w:val="004A407D"/>
    <w:rsid w:val="004A4A4C"/>
    <w:rsid w:val="004A5E28"/>
    <w:rsid w:val="004B1058"/>
    <w:rsid w:val="004B149D"/>
    <w:rsid w:val="004B158C"/>
    <w:rsid w:val="004B22AB"/>
    <w:rsid w:val="004B2B6E"/>
    <w:rsid w:val="004B49B9"/>
    <w:rsid w:val="004B4F34"/>
    <w:rsid w:val="004B6576"/>
    <w:rsid w:val="004B6AC9"/>
    <w:rsid w:val="004C1F04"/>
    <w:rsid w:val="004C2DFD"/>
    <w:rsid w:val="004C321B"/>
    <w:rsid w:val="004C3F95"/>
    <w:rsid w:val="004C6246"/>
    <w:rsid w:val="004C68EB"/>
    <w:rsid w:val="004C76A8"/>
    <w:rsid w:val="004C7C4E"/>
    <w:rsid w:val="004D0F5A"/>
    <w:rsid w:val="004D1001"/>
    <w:rsid w:val="004D1CAE"/>
    <w:rsid w:val="004D1E1A"/>
    <w:rsid w:val="004D3CEB"/>
    <w:rsid w:val="004D4FEC"/>
    <w:rsid w:val="004D60EF"/>
    <w:rsid w:val="004D71E0"/>
    <w:rsid w:val="004E1123"/>
    <w:rsid w:val="004E1E90"/>
    <w:rsid w:val="004E478A"/>
    <w:rsid w:val="004E56A4"/>
    <w:rsid w:val="004E5CA8"/>
    <w:rsid w:val="004E7F04"/>
    <w:rsid w:val="004F00BD"/>
    <w:rsid w:val="004F14BB"/>
    <w:rsid w:val="004F3C7D"/>
    <w:rsid w:val="004F4F4E"/>
    <w:rsid w:val="004F633F"/>
    <w:rsid w:val="004F67DD"/>
    <w:rsid w:val="004F71FA"/>
    <w:rsid w:val="005004AF"/>
    <w:rsid w:val="00502C96"/>
    <w:rsid w:val="00502CF4"/>
    <w:rsid w:val="0050350E"/>
    <w:rsid w:val="0050412B"/>
    <w:rsid w:val="005043A7"/>
    <w:rsid w:val="00504534"/>
    <w:rsid w:val="005051BC"/>
    <w:rsid w:val="00505B64"/>
    <w:rsid w:val="00507B04"/>
    <w:rsid w:val="00507FC1"/>
    <w:rsid w:val="00511656"/>
    <w:rsid w:val="00512C2B"/>
    <w:rsid w:val="00512FCC"/>
    <w:rsid w:val="005155FB"/>
    <w:rsid w:val="00515601"/>
    <w:rsid w:val="005164BA"/>
    <w:rsid w:val="00516C65"/>
    <w:rsid w:val="00520388"/>
    <w:rsid w:val="00520AEB"/>
    <w:rsid w:val="005217F1"/>
    <w:rsid w:val="00522D1C"/>
    <w:rsid w:val="00523E68"/>
    <w:rsid w:val="00524394"/>
    <w:rsid w:val="00524ED9"/>
    <w:rsid w:val="005250B8"/>
    <w:rsid w:val="00525C36"/>
    <w:rsid w:val="00526B33"/>
    <w:rsid w:val="00530EF8"/>
    <w:rsid w:val="00531273"/>
    <w:rsid w:val="0053259D"/>
    <w:rsid w:val="005326B5"/>
    <w:rsid w:val="00532CC5"/>
    <w:rsid w:val="00532E00"/>
    <w:rsid w:val="005335C4"/>
    <w:rsid w:val="00533778"/>
    <w:rsid w:val="00533873"/>
    <w:rsid w:val="005346EB"/>
    <w:rsid w:val="005364A9"/>
    <w:rsid w:val="00536A9A"/>
    <w:rsid w:val="00537F35"/>
    <w:rsid w:val="00540AF4"/>
    <w:rsid w:val="005412A6"/>
    <w:rsid w:val="005416D8"/>
    <w:rsid w:val="00541782"/>
    <w:rsid w:val="00542225"/>
    <w:rsid w:val="00542689"/>
    <w:rsid w:val="0054478E"/>
    <w:rsid w:val="0054556F"/>
    <w:rsid w:val="005460F2"/>
    <w:rsid w:val="00547BA7"/>
    <w:rsid w:val="0055179D"/>
    <w:rsid w:val="00553478"/>
    <w:rsid w:val="005538D8"/>
    <w:rsid w:val="005545D3"/>
    <w:rsid w:val="00554930"/>
    <w:rsid w:val="005566F7"/>
    <w:rsid w:val="005567B3"/>
    <w:rsid w:val="00560FCC"/>
    <w:rsid w:val="00562048"/>
    <w:rsid w:val="005628BB"/>
    <w:rsid w:val="005664DA"/>
    <w:rsid w:val="00567C86"/>
    <w:rsid w:val="00567E37"/>
    <w:rsid w:val="00571056"/>
    <w:rsid w:val="00572F1B"/>
    <w:rsid w:val="005732A7"/>
    <w:rsid w:val="00574270"/>
    <w:rsid w:val="0057440D"/>
    <w:rsid w:val="00577063"/>
    <w:rsid w:val="00577C5B"/>
    <w:rsid w:val="00581230"/>
    <w:rsid w:val="00581AE0"/>
    <w:rsid w:val="005824DF"/>
    <w:rsid w:val="00582715"/>
    <w:rsid w:val="00582AE0"/>
    <w:rsid w:val="005835C1"/>
    <w:rsid w:val="00585216"/>
    <w:rsid w:val="00585B32"/>
    <w:rsid w:val="00585E7C"/>
    <w:rsid w:val="0058654D"/>
    <w:rsid w:val="00586872"/>
    <w:rsid w:val="0058759D"/>
    <w:rsid w:val="0059167C"/>
    <w:rsid w:val="00592672"/>
    <w:rsid w:val="005932C3"/>
    <w:rsid w:val="00593AAD"/>
    <w:rsid w:val="00596088"/>
    <w:rsid w:val="005A277D"/>
    <w:rsid w:val="005A2955"/>
    <w:rsid w:val="005A6FA9"/>
    <w:rsid w:val="005B3B2F"/>
    <w:rsid w:val="005B5575"/>
    <w:rsid w:val="005B7AB1"/>
    <w:rsid w:val="005B7B32"/>
    <w:rsid w:val="005C01DB"/>
    <w:rsid w:val="005C12BB"/>
    <w:rsid w:val="005C146F"/>
    <w:rsid w:val="005C150D"/>
    <w:rsid w:val="005C20E7"/>
    <w:rsid w:val="005C469B"/>
    <w:rsid w:val="005C4F83"/>
    <w:rsid w:val="005C55B3"/>
    <w:rsid w:val="005C6999"/>
    <w:rsid w:val="005C722E"/>
    <w:rsid w:val="005D254E"/>
    <w:rsid w:val="005D330B"/>
    <w:rsid w:val="005D54E9"/>
    <w:rsid w:val="005D57F8"/>
    <w:rsid w:val="005E16DE"/>
    <w:rsid w:val="005E4387"/>
    <w:rsid w:val="005E57A1"/>
    <w:rsid w:val="005E6604"/>
    <w:rsid w:val="005E66D4"/>
    <w:rsid w:val="005E752F"/>
    <w:rsid w:val="005F01DE"/>
    <w:rsid w:val="005F0DEA"/>
    <w:rsid w:val="005F1B58"/>
    <w:rsid w:val="005F25E5"/>
    <w:rsid w:val="005F34F0"/>
    <w:rsid w:val="005F37C1"/>
    <w:rsid w:val="005F3ADF"/>
    <w:rsid w:val="005F3CF5"/>
    <w:rsid w:val="005F51AE"/>
    <w:rsid w:val="005F7735"/>
    <w:rsid w:val="005F7F58"/>
    <w:rsid w:val="0060295E"/>
    <w:rsid w:val="006060CE"/>
    <w:rsid w:val="006065B5"/>
    <w:rsid w:val="00613499"/>
    <w:rsid w:val="006135A7"/>
    <w:rsid w:val="00614118"/>
    <w:rsid w:val="00614B0D"/>
    <w:rsid w:val="00615449"/>
    <w:rsid w:val="00615492"/>
    <w:rsid w:val="00615AFD"/>
    <w:rsid w:val="00615C22"/>
    <w:rsid w:val="00617EBB"/>
    <w:rsid w:val="00620618"/>
    <w:rsid w:val="00624748"/>
    <w:rsid w:val="00624877"/>
    <w:rsid w:val="00625D6C"/>
    <w:rsid w:val="00625D71"/>
    <w:rsid w:val="006262A8"/>
    <w:rsid w:val="00626676"/>
    <w:rsid w:val="00630093"/>
    <w:rsid w:val="006300C7"/>
    <w:rsid w:val="00632ECD"/>
    <w:rsid w:val="006351C7"/>
    <w:rsid w:val="006351F5"/>
    <w:rsid w:val="00635C7A"/>
    <w:rsid w:val="00637400"/>
    <w:rsid w:val="00637EBE"/>
    <w:rsid w:val="006425B7"/>
    <w:rsid w:val="006430C4"/>
    <w:rsid w:val="006444C3"/>
    <w:rsid w:val="006448BF"/>
    <w:rsid w:val="00647601"/>
    <w:rsid w:val="00650372"/>
    <w:rsid w:val="00650607"/>
    <w:rsid w:val="0065107E"/>
    <w:rsid w:val="006524D6"/>
    <w:rsid w:val="00652642"/>
    <w:rsid w:val="0065374F"/>
    <w:rsid w:val="00654069"/>
    <w:rsid w:val="00655092"/>
    <w:rsid w:val="00655C98"/>
    <w:rsid w:val="00655E64"/>
    <w:rsid w:val="00657400"/>
    <w:rsid w:val="00657478"/>
    <w:rsid w:val="00660B8B"/>
    <w:rsid w:val="0066101F"/>
    <w:rsid w:val="0066423F"/>
    <w:rsid w:val="00666319"/>
    <w:rsid w:val="00670CE4"/>
    <w:rsid w:val="006711F7"/>
    <w:rsid w:val="00671ADD"/>
    <w:rsid w:val="0067481C"/>
    <w:rsid w:val="006815F4"/>
    <w:rsid w:val="00681BF7"/>
    <w:rsid w:val="00682057"/>
    <w:rsid w:val="00683D6F"/>
    <w:rsid w:val="00684991"/>
    <w:rsid w:val="00685DE3"/>
    <w:rsid w:val="00686091"/>
    <w:rsid w:val="006864B6"/>
    <w:rsid w:val="006870DC"/>
    <w:rsid w:val="006875E9"/>
    <w:rsid w:val="0068789E"/>
    <w:rsid w:val="006878B1"/>
    <w:rsid w:val="0069013F"/>
    <w:rsid w:val="006939B6"/>
    <w:rsid w:val="0069498E"/>
    <w:rsid w:val="00694AEF"/>
    <w:rsid w:val="00696654"/>
    <w:rsid w:val="00697835"/>
    <w:rsid w:val="006A1940"/>
    <w:rsid w:val="006A582D"/>
    <w:rsid w:val="006A5D00"/>
    <w:rsid w:val="006A66EB"/>
    <w:rsid w:val="006B2299"/>
    <w:rsid w:val="006B24EA"/>
    <w:rsid w:val="006C03F6"/>
    <w:rsid w:val="006C38E2"/>
    <w:rsid w:val="006C3976"/>
    <w:rsid w:val="006C4671"/>
    <w:rsid w:val="006C478A"/>
    <w:rsid w:val="006C4E14"/>
    <w:rsid w:val="006C51EC"/>
    <w:rsid w:val="006C5284"/>
    <w:rsid w:val="006C5431"/>
    <w:rsid w:val="006C554D"/>
    <w:rsid w:val="006C61AE"/>
    <w:rsid w:val="006D362D"/>
    <w:rsid w:val="006D461C"/>
    <w:rsid w:val="006D5BFE"/>
    <w:rsid w:val="006D68A9"/>
    <w:rsid w:val="006E12DE"/>
    <w:rsid w:val="006E361E"/>
    <w:rsid w:val="006E36AA"/>
    <w:rsid w:val="006E3928"/>
    <w:rsid w:val="006E6819"/>
    <w:rsid w:val="006E6CBC"/>
    <w:rsid w:val="006E6DEA"/>
    <w:rsid w:val="006E6F3D"/>
    <w:rsid w:val="006E6F40"/>
    <w:rsid w:val="006E77BE"/>
    <w:rsid w:val="006F23B1"/>
    <w:rsid w:val="006F24CA"/>
    <w:rsid w:val="006F2B9D"/>
    <w:rsid w:val="006F2F39"/>
    <w:rsid w:val="006F30C8"/>
    <w:rsid w:val="006F541F"/>
    <w:rsid w:val="006F5749"/>
    <w:rsid w:val="006F5B5B"/>
    <w:rsid w:val="006F7605"/>
    <w:rsid w:val="006F7943"/>
    <w:rsid w:val="006F7A58"/>
    <w:rsid w:val="00700025"/>
    <w:rsid w:val="00701EBF"/>
    <w:rsid w:val="00703AD9"/>
    <w:rsid w:val="00705B95"/>
    <w:rsid w:val="00706295"/>
    <w:rsid w:val="0070706D"/>
    <w:rsid w:val="00707B82"/>
    <w:rsid w:val="007115E6"/>
    <w:rsid w:val="00711A0A"/>
    <w:rsid w:val="00713257"/>
    <w:rsid w:val="00713AED"/>
    <w:rsid w:val="0071603C"/>
    <w:rsid w:val="007166C8"/>
    <w:rsid w:val="007174D0"/>
    <w:rsid w:val="00717C0E"/>
    <w:rsid w:val="007209D8"/>
    <w:rsid w:val="00721376"/>
    <w:rsid w:val="00722393"/>
    <w:rsid w:val="00724DDB"/>
    <w:rsid w:val="00725752"/>
    <w:rsid w:val="007259C8"/>
    <w:rsid w:val="00726BD0"/>
    <w:rsid w:val="007309B0"/>
    <w:rsid w:val="0073271D"/>
    <w:rsid w:val="007333F5"/>
    <w:rsid w:val="0073346D"/>
    <w:rsid w:val="00737385"/>
    <w:rsid w:val="0073762C"/>
    <w:rsid w:val="0073794C"/>
    <w:rsid w:val="007419A1"/>
    <w:rsid w:val="00741FD3"/>
    <w:rsid w:val="00743589"/>
    <w:rsid w:val="007467FE"/>
    <w:rsid w:val="007469FA"/>
    <w:rsid w:val="00746DC0"/>
    <w:rsid w:val="00750F54"/>
    <w:rsid w:val="00751C15"/>
    <w:rsid w:val="0075400B"/>
    <w:rsid w:val="007548DA"/>
    <w:rsid w:val="007565C8"/>
    <w:rsid w:val="007605D4"/>
    <w:rsid w:val="00761EB5"/>
    <w:rsid w:val="0076212C"/>
    <w:rsid w:val="00762667"/>
    <w:rsid w:val="00762A60"/>
    <w:rsid w:val="00764D80"/>
    <w:rsid w:val="00765A26"/>
    <w:rsid w:val="007676D2"/>
    <w:rsid w:val="00767A70"/>
    <w:rsid w:val="0077075A"/>
    <w:rsid w:val="00771101"/>
    <w:rsid w:val="007715D4"/>
    <w:rsid w:val="00771D13"/>
    <w:rsid w:val="00775267"/>
    <w:rsid w:val="00776BA2"/>
    <w:rsid w:val="0077796C"/>
    <w:rsid w:val="007779C8"/>
    <w:rsid w:val="00780E18"/>
    <w:rsid w:val="00782D7A"/>
    <w:rsid w:val="00782EAF"/>
    <w:rsid w:val="00784C90"/>
    <w:rsid w:val="00787187"/>
    <w:rsid w:val="00787744"/>
    <w:rsid w:val="00787A04"/>
    <w:rsid w:val="00787C3E"/>
    <w:rsid w:val="00790A13"/>
    <w:rsid w:val="00790EC7"/>
    <w:rsid w:val="00791517"/>
    <w:rsid w:val="00793DE3"/>
    <w:rsid w:val="00794947"/>
    <w:rsid w:val="007962EE"/>
    <w:rsid w:val="00796A54"/>
    <w:rsid w:val="007A3571"/>
    <w:rsid w:val="007A3D4F"/>
    <w:rsid w:val="007A4E3C"/>
    <w:rsid w:val="007A5CF9"/>
    <w:rsid w:val="007B0AD9"/>
    <w:rsid w:val="007B0B85"/>
    <w:rsid w:val="007B0DF5"/>
    <w:rsid w:val="007B10C3"/>
    <w:rsid w:val="007B11AC"/>
    <w:rsid w:val="007B4C41"/>
    <w:rsid w:val="007B5B3E"/>
    <w:rsid w:val="007C0EB2"/>
    <w:rsid w:val="007C374A"/>
    <w:rsid w:val="007C3A3F"/>
    <w:rsid w:val="007C4F19"/>
    <w:rsid w:val="007C503E"/>
    <w:rsid w:val="007C5587"/>
    <w:rsid w:val="007C70AE"/>
    <w:rsid w:val="007C76EB"/>
    <w:rsid w:val="007D3C4E"/>
    <w:rsid w:val="007E3440"/>
    <w:rsid w:val="007E50ED"/>
    <w:rsid w:val="007F081A"/>
    <w:rsid w:val="007F3BC7"/>
    <w:rsid w:val="007F56E9"/>
    <w:rsid w:val="007F60BA"/>
    <w:rsid w:val="00803319"/>
    <w:rsid w:val="0080370B"/>
    <w:rsid w:val="00804091"/>
    <w:rsid w:val="00806A33"/>
    <w:rsid w:val="00807F05"/>
    <w:rsid w:val="00810A7B"/>
    <w:rsid w:val="0081244F"/>
    <w:rsid w:val="008126C6"/>
    <w:rsid w:val="0081300D"/>
    <w:rsid w:val="008143D6"/>
    <w:rsid w:val="0081571F"/>
    <w:rsid w:val="00815D66"/>
    <w:rsid w:val="00816B31"/>
    <w:rsid w:val="00817972"/>
    <w:rsid w:val="00820D5B"/>
    <w:rsid w:val="00822E3A"/>
    <w:rsid w:val="008243DB"/>
    <w:rsid w:val="00824C10"/>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4AF7"/>
    <w:rsid w:val="00845511"/>
    <w:rsid w:val="008476E2"/>
    <w:rsid w:val="00850F1C"/>
    <w:rsid w:val="00851F68"/>
    <w:rsid w:val="00853136"/>
    <w:rsid w:val="00853E51"/>
    <w:rsid w:val="00855532"/>
    <w:rsid w:val="0085714E"/>
    <w:rsid w:val="00857622"/>
    <w:rsid w:val="008622CC"/>
    <w:rsid w:val="0086343C"/>
    <w:rsid w:val="00864CD8"/>
    <w:rsid w:val="00866455"/>
    <w:rsid w:val="00867189"/>
    <w:rsid w:val="00872169"/>
    <w:rsid w:val="008740BC"/>
    <w:rsid w:val="008749E6"/>
    <w:rsid w:val="00874B4D"/>
    <w:rsid w:val="0087597D"/>
    <w:rsid w:val="00875D90"/>
    <w:rsid w:val="008802F2"/>
    <w:rsid w:val="008812E4"/>
    <w:rsid w:val="00883567"/>
    <w:rsid w:val="00883DE3"/>
    <w:rsid w:val="00884D05"/>
    <w:rsid w:val="008875B3"/>
    <w:rsid w:val="00890172"/>
    <w:rsid w:val="00890909"/>
    <w:rsid w:val="008913DD"/>
    <w:rsid w:val="00892526"/>
    <w:rsid w:val="00892750"/>
    <w:rsid w:val="008948BD"/>
    <w:rsid w:val="00895AFC"/>
    <w:rsid w:val="00897515"/>
    <w:rsid w:val="008A00B2"/>
    <w:rsid w:val="008A2AD5"/>
    <w:rsid w:val="008A5190"/>
    <w:rsid w:val="008A589E"/>
    <w:rsid w:val="008A6634"/>
    <w:rsid w:val="008A6D10"/>
    <w:rsid w:val="008B1941"/>
    <w:rsid w:val="008B1BA1"/>
    <w:rsid w:val="008B4329"/>
    <w:rsid w:val="008B52FE"/>
    <w:rsid w:val="008B66BC"/>
    <w:rsid w:val="008B729C"/>
    <w:rsid w:val="008B7FBF"/>
    <w:rsid w:val="008C0173"/>
    <w:rsid w:val="008C0702"/>
    <w:rsid w:val="008C14D1"/>
    <w:rsid w:val="008C1983"/>
    <w:rsid w:val="008C2962"/>
    <w:rsid w:val="008C359B"/>
    <w:rsid w:val="008C3D35"/>
    <w:rsid w:val="008C3D68"/>
    <w:rsid w:val="008C3F1C"/>
    <w:rsid w:val="008C4982"/>
    <w:rsid w:val="008C4D6C"/>
    <w:rsid w:val="008C563F"/>
    <w:rsid w:val="008C5D64"/>
    <w:rsid w:val="008C5FFA"/>
    <w:rsid w:val="008C6547"/>
    <w:rsid w:val="008C660D"/>
    <w:rsid w:val="008C75E4"/>
    <w:rsid w:val="008C778F"/>
    <w:rsid w:val="008C7813"/>
    <w:rsid w:val="008D0686"/>
    <w:rsid w:val="008D133B"/>
    <w:rsid w:val="008D4DE0"/>
    <w:rsid w:val="008D6D6C"/>
    <w:rsid w:val="008E169F"/>
    <w:rsid w:val="008E253A"/>
    <w:rsid w:val="008E2997"/>
    <w:rsid w:val="008E3C2A"/>
    <w:rsid w:val="008E3D31"/>
    <w:rsid w:val="008E47C5"/>
    <w:rsid w:val="008E4D21"/>
    <w:rsid w:val="008E640E"/>
    <w:rsid w:val="008E784B"/>
    <w:rsid w:val="008E7D22"/>
    <w:rsid w:val="008F0DDC"/>
    <w:rsid w:val="008F17EE"/>
    <w:rsid w:val="008F3AC3"/>
    <w:rsid w:val="008F53C0"/>
    <w:rsid w:val="008F6920"/>
    <w:rsid w:val="008F6EEB"/>
    <w:rsid w:val="0090068B"/>
    <w:rsid w:val="00903555"/>
    <w:rsid w:val="00903C72"/>
    <w:rsid w:val="009044CE"/>
    <w:rsid w:val="00904809"/>
    <w:rsid w:val="00905922"/>
    <w:rsid w:val="0090601B"/>
    <w:rsid w:val="00906FFE"/>
    <w:rsid w:val="00907792"/>
    <w:rsid w:val="00907945"/>
    <w:rsid w:val="0091014F"/>
    <w:rsid w:val="00910289"/>
    <w:rsid w:val="0091356B"/>
    <w:rsid w:val="00913C75"/>
    <w:rsid w:val="00913E88"/>
    <w:rsid w:val="00914B9F"/>
    <w:rsid w:val="00916CA8"/>
    <w:rsid w:val="00916CF6"/>
    <w:rsid w:val="00917186"/>
    <w:rsid w:val="00917266"/>
    <w:rsid w:val="0092050D"/>
    <w:rsid w:val="0092145D"/>
    <w:rsid w:val="00922B20"/>
    <w:rsid w:val="00924674"/>
    <w:rsid w:val="009267C8"/>
    <w:rsid w:val="00927525"/>
    <w:rsid w:val="009276C5"/>
    <w:rsid w:val="00930759"/>
    <w:rsid w:val="0093105C"/>
    <w:rsid w:val="009310E7"/>
    <w:rsid w:val="00934F7B"/>
    <w:rsid w:val="00934FBA"/>
    <w:rsid w:val="0093614A"/>
    <w:rsid w:val="0093747C"/>
    <w:rsid w:val="00937569"/>
    <w:rsid w:val="009403D1"/>
    <w:rsid w:val="00940B6A"/>
    <w:rsid w:val="0094103D"/>
    <w:rsid w:val="00941B18"/>
    <w:rsid w:val="0094205E"/>
    <w:rsid w:val="009440EF"/>
    <w:rsid w:val="00945221"/>
    <w:rsid w:val="00945B0A"/>
    <w:rsid w:val="00945BE6"/>
    <w:rsid w:val="009508F8"/>
    <w:rsid w:val="00950AEA"/>
    <w:rsid w:val="00951323"/>
    <w:rsid w:val="00951520"/>
    <w:rsid w:val="00951584"/>
    <w:rsid w:val="00953902"/>
    <w:rsid w:val="00956101"/>
    <w:rsid w:val="00956869"/>
    <w:rsid w:val="00956D2F"/>
    <w:rsid w:val="00956EB6"/>
    <w:rsid w:val="00957338"/>
    <w:rsid w:val="00962E08"/>
    <w:rsid w:val="009657BC"/>
    <w:rsid w:val="009670D1"/>
    <w:rsid w:val="0096791A"/>
    <w:rsid w:val="00970E57"/>
    <w:rsid w:val="0097143E"/>
    <w:rsid w:val="0097248B"/>
    <w:rsid w:val="00972A6E"/>
    <w:rsid w:val="00972C12"/>
    <w:rsid w:val="00973906"/>
    <w:rsid w:val="00974A33"/>
    <w:rsid w:val="009769E0"/>
    <w:rsid w:val="00984D85"/>
    <w:rsid w:val="009854A6"/>
    <w:rsid w:val="009862A7"/>
    <w:rsid w:val="00990A1F"/>
    <w:rsid w:val="0099234A"/>
    <w:rsid w:val="00993AAF"/>
    <w:rsid w:val="00995169"/>
    <w:rsid w:val="00995332"/>
    <w:rsid w:val="009A153A"/>
    <w:rsid w:val="009A22D9"/>
    <w:rsid w:val="009A24D2"/>
    <w:rsid w:val="009A2EB9"/>
    <w:rsid w:val="009A39B2"/>
    <w:rsid w:val="009A47FA"/>
    <w:rsid w:val="009A6BD1"/>
    <w:rsid w:val="009A6D66"/>
    <w:rsid w:val="009A7B3F"/>
    <w:rsid w:val="009B129F"/>
    <w:rsid w:val="009B1920"/>
    <w:rsid w:val="009B4901"/>
    <w:rsid w:val="009B6E33"/>
    <w:rsid w:val="009B6EB2"/>
    <w:rsid w:val="009B6FD9"/>
    <w:rsid w:val="009C1927"/>
    <w:rsid w:val="009C2E1F"/>
    <w:rsid w:val="009C3F27"/>
    <w:rsid w:val="009C438D"/>
    <w:rsid w:val="009C5303"/>
    <w:rsid w:val="009C5B3C"/>
    <w:rsid w:val="009C6593"/>
    <w:rsid w:val="009C7966"/>
    <w:rsid w:val="009D0982"/>
    <w:rsid w:val="009D180D"/>
    <w:rsid w:val="009D1AC2"/>
    <w:rsid w:val="009D23F4"/>
    <w:rsid w:val="009D4993"/>
    <w:rsid w:val="009D59C0"/>
    <w:rsid w:val="009D64C5"/>
    <w:rsid w:val="009D6AE5"/>
    <w:rsid w:val="009E1F6F"/>
    <w:rsid w:val="009E222B"/>
    <w:rsid w:val="009E2914"/>
    <w:rsid w:val="009E2B35"/>
    <w:rsid w:val="009E2D53"/>
    <w:rsid w:val="009E3204"/>
    <w:rsid w:val="009E3902"/>
    <w:rsid w:val="009E54F2"/>
    <w:rsid w:val="009E5CE4"/>
    <w:rsid w:val="009E6479"/>
    <w:rsid w:val="009F020C"/>
    <w:rsid w:val="009F0813"/>
    <w:rsid w:val="009F0E7A"/>
    <w:rsid w:val="009F0ED2"/>
    <w:rsid w:val="009F0F9C"/>
    <w:rsid w:val="009F2B49"/>
    <w:rsid w:val="009F46C6"/>
    <w:rsid w:val="009F4987"/>
    <w:rsid w:val="009F61D3"/>
    <w:rsid w:val="00A00919"/>
    <w:rsid w:val="00A00971"/>
    <w:rsid w:val="00A03171"/>
    <w:rsid w:val="00A05276"/>
    <w:rsid w:val="00A05627"/>
    <w:rsid w:val="00A066E6"/>
    <w:rsid w:val="00A076FB"/>
    <w:rsid w:val="00A105D0"/>
    <w:rsid w:val="00A12980"/>
    <w:rsid w:val="00A12A08"/>
    <w:rsid w:val="00A16925"/>
    <w:rsid w:val="00A20448"/>
    <w:rsid w:val="00A20F08"/>
    <w:rsid w:val="00A23B13"/>
    <w:rsid w:val="00A2571D"/>
    <w:rsid w:val="00A26281"/>
    <w:rsid w:val="00A26A5B"/>
    <w:rsid w:val="00A26DF5"/>
    <w:rsid w:val="00A26E97"/>
    <w:rsid w:val="00A27091"/>
    <w:rsid w:val="00A277EE"/>
    <w:rsid w:val="00A27A4F"/>
    <w:rsid w:val="00A31E6C"/>
    <w:rsid w:val="00A32003"/>
    <w:rsid w:val="00A334ED"/>
    <w:rsid w:val="00A343AF"/>
    <w:rsid w:val="00A3447C"/>
    <w:rsid w:val="00A34B48"/>
    <w:rsid w:val="00A34D77"/>
    <w:rsid w:val="00A35AF9"/>
    <w:rsid w:val="00A368E9"/>
    <w:rsid w:val="00A37405"/>
    <w:rsid w:val="00A37C12"/>
    <w:rsid w:val="00A37E38"/>
    <w:rsid w:val="00A41C03"/>
    <w:rsid w:val="00A41DCD"/>
    <w:rsid w:val="00A44889"/>
    <w:rsid w:val="00A449BD"/>
    <w:rsid w:val="00A4505E"/>
    <w:rsid w:val="00A46376"/>
    <w:rsid w:val="00A464F6"/>
    <w:rsid w:val="00A46FDE"/>
    <w:rsid w:val="00A503D2"/>
    <w:rsid w:val="00A50CB8"/>
    <w:rsid w:val="00A54C9A"/>
    <w:rsid w:val="00A54F1F"/>
    <w:rsid w:val="00A55F32"/>
    <w:rsid w:val="00A56E88"/>
    <w:rsid w:val="00A57595"/>
    <w:rsid w:val="00A5761A"/>
    <w:rsid w:val="00A57822"/>
    <w:rsid w:val="00A6011E"/>
    <w:rsid w:val="00A6012C"/>
    <w:rsid w:val="00A606A6"/>
    <w:rsid w:val="00A6149C"/>
    <w:rsid w:val="00A61532"/>
    <w:rsid w:val="00A61F85"/>
    <w:rsid w:val="00A62986"/>
    <w:rsid w:val="00A6313F"/>
    <w:rsid w:val="00A64E72"/>
    <w:rsid w:val="00A65907"/>
    <w:rsid w:val="00A67003"/>
    <w:rsid w:val="00A701DB"/>
    <w:rsid w:val="00A709AC"/>
    <w:rsid w:val="00A71BF0"/>
    <w:rsid w:val="00A7291B"/>
    <w:rsid w:val="00A732AC"/>
    <w:rsid w:val="00A732DF"/>
    <w:rsid w:val="00A73D25"/>
    <w:rsid w:val="00A74ECD"/>
    <w:rsid w:val="00A765F7"/>
    <w:rsid w:val="00A77CBD"/>
    <w:rsid w:val="00A80BD6"/>
    <w:rsid w:val="00A834A4"/>
    <w:rsid w:val="00A84437"/>
    <w:rsid w:val="00A84919"/>
    <w:rsid w:val="00A84C61"/>
    <w:rsid w:val="00A85113"/>
    <w:rsid w:val="00A8685D"/>
    <w:rsid w:val="00A87891"/>
    <w:rsid w:val="00A87D7F"/>
    <w:rsid w:val="00A904AE"/>
    <w:rsid w:val="00A907A2"/>
    <w:rsid w:val="00A91147"/>
    <w:rsid w:val="00A91A63"/>
    <w:rsid w:val="00A93389"/>
    <w:rsid w:val="00A93F7F"/>
    <w:rsid w:val="00A968B5"/>
    <w:rsid w:val="00A96B86"/>
    <w:rsid w:val="00A9781D"/>
    <w:rsid w:val="00AA03CA"/>
    <w:rsid w:val="00AA07D7"/>
    <w:rsid w:val="00AA17C2"/>
    <w:rsid w:val="00AA1DE2"/>
    <w:rsid w:val="00AA46DF"/>
    <w:rsid w:val="00AA4E63"/>
    <w:rsid w:val="00AA5644"/>
    <w:rsid w:val="00AA59D5"/>
    <w:rsid w:val="00AA729B"/>
    <w:rsid w:val="00AA79C3"/>
    <w:rsid w:val="00AB07F4"/>
    <w:rsid w:val="00AB0E17"/>
    <w:rsid w:val="00AB1F6E"/>
    <w:rsid w:val="00AB2559"/>
    <w:rsid w:val="00AB2D6A"/>
    <w:rsid w:val="00AB67B8"/>
    <w:rsid w:val="00AB69ED"/>
    <w:rsid w:val="00AC292F"/>
    <w:rsid w:val="00AC3DEA"/>
    <w:rsid w:val="00AC462C"/>
    <w:rsid w:val="00AC541C"/>
    <w:rsid w:val="00AC59B1"/>
    <w:rsid w:val="00AC6A6D"/>
    <w:rsid w:val="00AD191A"/>
    <w:rsid w:val="00AD2268"/>
    <w:rsid w:val="00AD6AB9"/>
    <w:rsid w:val="00AD6B17"/>
    <w:rsid w:val="00AD77AB"/>
    <w:rsid w:val="00AD7B99"/>
    <w:rsid w:val="00AE1553"/>
    <w:rsid w:val="00AE1E9D"/>
    <w:rsid w:val="00AE20F4"/>
    <w:rsid w:val="00AE2273"/>
    <w:rsid w:val="00AE555B"/>
    <w:rsid w:val="00AE6897"/>
    <w:rsid w:val="00AE6EF4"/>
    <w:rsid w:val="00AF292D"/>
    <w:rsid w:val="00AF2B19"/>
    <w:rsid w:val="00AF5481"/>
    <w:rsid w:val="00AF5665"/>
    <w:rsid w:val="00AF7551"/>
    <w:rsid w:val="00AF7F9E"/>
    <w:rsid w:val="00B0004C"/>
    <w:rsid w:val="00B004EF"/>
    <w:rsid w:val="00B00E13"/>
    <w:rsid w:val="00B01467"/>
    <w:rsid w:val="00B01BE4"/>
    <w:rsid w:val="00B01FEF"/>
    <w:rsid w:val="00B02175"/>
    <w:rsid w:val="00B04831"/>
    <w:rsid w:val="00B04D67"/>
    <w:rsid w:val="00B07085"/>
    <w:rsid w:val="00B07465"/>
    <w:rsid w:val="00B07D05"/>
    <w:rsid w:val="00B11374"/>
    <w:rsid w:val="00B115B3"/>
    <w:rsid w:val="00B12A53"/>
    <w:rsid w:val="00B12A5D"/>
    <w:rsid w:val="00B1342B"/>
    <w:rsid w:val="00B14706"/>
    <w:rsid w:val="00B15369"/>
    <w:rsid w:val="00B15B55"/>
    <w:rsid w:val="00B17197"/>
    <w:rsid w:val="00B17B05"/>
    <w:rsid w:val="00B17F18"/>
    <w:rsid w:val="00B21132"/>
    <w:rsid w:val="00B21563"/>
    <w:rsid w:val="00B22F30"/>
    <w:rsid w:val="00B233D5"/>
    <w:rsid w:val="00B23410"/>
    <w:rsid w:val="00B23FF3"/>
    <w:rsid w:val="00B255C4"/>
    <w:rsid w:val="00B2567F"/>
    <w:rsid w:val="00B27773"/>
    <w:rsid w:val="00B27A84"/>
    <w:rsid w:val="00B307A2"/>
    <w:rsid w:val="00B3131A"/>
    <w:rsid w:val="00B331EB"/>
    <w:rsid w:val="00B33381"/>
    <w:rsid w:val="00B33E48"/>
    <w:rsid w:val="00B357CC"/>
    <w:rsid w:val="00B35E1E"/>
    <w:rsid w:val="00B35FFC"/>
    <w:rsid w:val="00B3653C"/>
    <w:rsid w:val="00B366F6"/>
    <w:rsid w:val="00B36B67"/>
    <w:rsid w:val="00B36DA9"/>
    <w:rsid w:val="00B3729A"/>
    <w:rsid w:val="00B40509"/>
    <w:rsid w:val="00B432D6"/>
    <w:rsid w:val="00B43BC3"/>
    <w:rsid w:val="00B44C8B"/>
    <w:rsid w:val="00B46391"/>
    <w:rsid w:val="00B50A2F"/>
    <w:rsid w:val="00B5192F"/>
    <w:rsid w:val="00B52539"/>
    <w:rsid w:val="00B5270F"/>
    <w:rsid w:val="00B52C9D"/>
    <w:rsid w:val="00B533C0"/>
    <w:rsid w:val="00B539EE"/>
    <w:rsid w:val="00B53AE4"/>
    <w:rsid w:val="00B53B69"/>
    <w:rsid w:val="00B54D47"/>
    <w:rsid w:val="00B57E60"/>
    <w:rsid w:val="00B603D7"/>
    <w:rsid w:val="00B62A6C"/>
    <w:rsid w:val="00B64A03"/>
    <w:rsid w:val="00B66A4D"/>
    <w:rsid w:val="00B673FD"/>
    <w:rsid w:val="00B67EA7"/>
    <w:rsid w:val="00B67F3A"/>
    <w:rsid w:val="00B708F2"/>
    <w:rsid w:val="00B71512"/>
    <w:rsid w:val="00B734F1"/>
    <w:rsid w:val="00B73DCB"/>
    <w:rsid w:val="00B75BDD"/>
    <w:rsid w:val="00B7747F"/>
    <w:rsid w:val="00B77913"/>
    <w:rsid w:val="00B81A8D"/>
    <w:rsid w:val="00B823C3"/>
    <w:rsid w:val="00B82B18"/>
    <w:rsid w:val="00B839EB"/>
    <w:rsid w:val="00B840E6"/>
    <w:rsid w:val="00B8410C"/>
    <w:rsid w:val="00B8616C"/>
    <w:rsid w:val="00B87834"/>
    <w:rsid w:val="00B903AA"/>
    <w:rsid w:val="00B93BD8"/>
    <w:rsid w:val="00B94652"/>
    <w:rsid w:val="00B96AA1"/>
    <w:rsid w:val="00BA04E4"/>
    <w:rsid w:val="00BA114C"/>
    <w:rsid w:val="00BA162C"/>
    <w:rsid w:val="00BA33DB"/>
    <w:rsid w:val="00BA34BE"/>
    <w:rsid w:val="00BA3858"/>
    <w:rsid w:val="00BA4A9A"/>
    <w:rsid w:val="00BA5A15"/>
    <w:rsid w:val="00BA5BDE"/>
    <w:rsid w:val="00BA606C"/>
    <w:rsid w:val="00BB0C2C"/>
    <w:rsid w:val="00BB1F13"/>
    <w:rsid w:val="00BB2D2A"/>
    <w:rsid w:val="00BB3686"/>
    <w:rsid w:val="00BB6C2B"/>
    <w:rsid w:val="00BC0A65"/>
    <w:rsid w:val="00BC2C7D"/>
    <w:rsid w:val="00BC3386"/>
    <w:rsid w:val="00BC3A09"/>
    <w:rsid w:val="00BC3BE7"/>
    <w:rsid w:val="00BC421A"/>
    <w:rsid w:val="00BC4C82"/>
    <w:rsid w:val="00BC6AA0"/>
    <w:rsid w:val="00BC70DB"/>
    <w:rsid w:val="00BC7F45"/>
    <w:rsid w:val="00BD4FAB"/>
    <w:rsid w:val="00BD5CD7"/>
    <w:rsid w:val="00BE0E23"/>
    <w:rsid w:val="00BE11B6"/>
    <w:rsid w:val="00BE1C16"/>
    <w:rsid w:val="00BE1E49"/>
    <w:rsid w:val="00BE2D10"/>
    <w:rsid w:val="00BE4C21"/>
    <w:rsid w:val="00BE53E0"/>
    <w:rsid w:val="00BE7941"/>
    <w:rsid w:val="00BF08E4"/>
    <w:rsid w:val="00BF0B1D"/>
    <w:rsid w:val="00BF0DAD"/>
    <w:rsid w:val="00BF1976"/>
    <w:rsid w:val="00BF1A80"/>
    <w:rsid w:val="00BF2C3D"/>
    <w:rsid w:val="00BF306D"/>
    <w:rsid w:val="00BF6642"/>
    <w:rsid w:val="00BF7F04"/>
    <w:rsid w:val="00C01C3F"/>
    <w:rsid w:val="00C04E00"/>
    <w:rsid w:val="00C06995"/>
    <w:rsid w:val="00C11686"/>
    <w:rsid w:val="00C14F6F"/>
    <w:rsid w:val="00C15196"/>
    <w:rsid w:val="00C17821"/>
    <w:rsid w:val="00C200FF"/>
    <w:rsid w:val="00C23371"/>
    <w:rsid w:val="00C23480"/>
    <w:rsid w:val="00C2354B"/>
    <w:rsid w:val="00C24E99"/>
    <w:rsid w:val="00C24FB8"/>
    <w:rsid w:val="00C25B7F"/>
    <w:rsid w:val="00C2741B"/>
    <w:rsid w:val="00C27E41"/>
    <w:rsid w:val="00C310E2"/>
    <w:rsid w:val="00C32013"/>
    <w:rsid w:val="00C33940"/>
    <w:rsid w:val="00C3512E"/>
    <w:rsid w:val="00C36662"/>
    <w:rsid w:val="00C3683D"/>
    <w:rsid w:val="00C3772F"/>
    <w:rsid w:val="00C37972"/>
    <w:rsid w:val="00C401BB"/>
    <w:rsid w:val="00C40B90"/>
    <w:rsid w:val="00C410C9"/>
    <w:rsid w:val="00C41671"/>
    <w:rsid w:val="00C4278E"/>
    <w:rsid w:val="00C429DC"/>
    <w:rsid w:val="00C42A24"/>
    <w:rsid w:val="00C44F0D"/>
    <w:rsid w:val="00C46EFC"/>
    <w:rsid w:val="00C5007D"/>
    <w:rsid w:val="00C5042B"/>
    <w:rsid w:val="00C50B76"/>
    <w:rsid w:val="00C50EEB"/>
    <w:rsid w:val="00C52F42"/>
    <w:rsid w:val="00C53513"/>
    <w:rsid w:val="00C53612"/>
    <w:rsid w:val="00C54391"/>
    <w:rsid w:val="00C61540"/>
    <w:rsid w:val="00C6187C"/>
    <w:rsid w:val="00C6370B"/>
    <w:rsid w:val="00C63F96"/>
    <w:rsid w:val="00C648BD"/>
    <w:rsid w:val="00C65B2B"/>
    <w:rsid w:val="00C66B30"/>
    <w:rsid w:val="00C6713B"/>
    <w:rsid w:val="00C67ED8"/>
    <w:rsid w:val="00C71302"/>
    <w:rsid w:val="00C71445"/>
    <w:rsid w:val="00C725CC"/>
    <w:rsid w:val="00C73D42"/>
    <w:rsid w:val="00C73F85"/>
    <w:rsid w:val="00C74357"/>
    <w:rsid w:val="00C7495D"/>
    <w:rsid w:val="00C75231"/>
    <w:rsid w:val="00C75FFB"/>
    <w:rsid w:val="00C77023"/>
    <w:rsid w:val="00C8016D"/>
    <w:rsid w:val="00C81042"/>
    <w:rsid w:val="00C8178C"/>
    <w:rsid w:val="00C819D6"/>
    <w:rsid w:val="00C825AE"/>
    <w:rsid w:val="00C82BE9"/>
    <w:rsid w:val="00C85A09"/>
    <w:rsid w:val="00C85DB0"/>
    <w:rsid w:val="00C85EF8"/>
    <w:rsid w:val="00C8675D"/>
    <w:rsid w:val="00C867F1"/>
    <w:rsid w:val="00C86DDA"/>
    <w:rsid w:val="00C870EE"/>
    <w:rsid w:val="00C904D7"/>
    <w:rsid w:val="00C907B9"/>
    <w:rsid w:val="00C9237A"/>
    <w:rsid w:val="00C93B2F"/>
    <w:rsid w:val="00C94A2F"/>
    <w:rsid w:val="00C95F13"/>
    <w:rsid w:val="00C9683E"/>
    <w:rsid w:val="00C96C28"/>
    <w:rsid w:val="00C96E4C"/>
    <w:rsid w:val="00C97882"/>
    <w:rsid w:val="00C97B08"/>
    <w:rsid w:val="00CA2226"/>
    <w:rsid w:val="00CA5FCA"/>
    <w:rsid w:val="00CA771C"/>
    <w:rsid w:val="00CB0747"/>
    <w:rsid w:val="00CB19AF"/>
    <w:rsid w:val="00CB1DF0"/>
    <w:rsid w:val="00CB527C"/>
    <w:rsid w:val="00CB6F45"/>
    <w:rsid w:val="00CB7171"/>
    <w:rsid w:val="00CB73DD"/>
    <w:rsid w:val="00CC05EE"/>
    <w:rsid w:val="00CC091F"/>
    <w:rsid w:val="00CC1BA6"/>
    <w:rsid w:val="00CC2C4C"/>
    <w:rsid w:val="00CC44E4"/>
    <w:rsid w:val="00CC5B62"/>
    <w:rsid w:val="00CC6248"/>
    <w:rsid w:val="00CC6EB0"/>
    <w:rsid w:val="00CC7390"/>
    <w:rsid w:val="00CC7F63"/>
    <w:rsid w:val="00CD0179"/>
    <w:rsid w:val="00CD0B8E"/>
    <w:rsid w:val="00CD1228"/>
    <w:rsid w:val="00CD24CD"/>
    <w:rsid w:val="00CD4590"/>
    <w:rsid w:val="00CD688E"/>
    <w:rsid w:val="00CE0D08"/>
    <w:rsid w:val="00CE1371"/>
    <w:rsid w:val="00CE4F02"/>
    <w:rsid w:val="00CE52EF"/>
    <w:rsid w:val="00CE58D8"/>
    <w:rsid w:val="00CF0B42"/>
    <w:rsid w:val="00CF225E"/>
    <w:rsid w:val="00CF29E1"/>
    <w:rsid w:val="00CF313A"/>
    <w:rsid w:val="00CF36DB"/>
    <w:rsid w:val="00CF415A"/>
    <w:rsid w:val="00CF5BEA"/>
    <w:rsid w:val="00CF7298"/>
    <w:rsid w:val="00CF7804"/>
    <w:rsid w:val="00D008F9"/>
    <w:rsid w:val="00D00C84"/>
    <w:rsid w:val="00D013AD"/>
    <w:rsid w:val="00D01483"/>
    <w:rsid w:val="00D01A8C"/>
    <w:rsid w:val="00D01FAF"/>
    <w:rsid w:val="00D020A3"/>
    <w:rsid w:val="00D021D8"/>
    <w:rsid w:val="00D026DB"/>
    <w:rsid w:val="00D0336A"/>
    <w:rsid w:val="00D03449"/>
    <w:rsid w:val="00D06CAF"/>
    <w:rsid w:val="00D0747F"/>
    <w:rsid w:val="00D100D5"/>
    <w:rsid w:val="00D101A5"/>
    <w:rsid w:val="00D10607"/>
    <w:rsid w:val="00D119D9"/>
    <w:rsid w:val="00D14BDB"/>
    <w:rsid w:val="00D14C99"/>
    <w:rsid w:val="00D20121"/>
    <w:rsid w:val="00D20658"/>
    <w:rsid w:val="00D21D43"/>
    <w:rsid w:val="00D2313B"/>
    <w:rsid w:val="00D2384E"/>
    <w:rsid w:val="00D24207"/>
    <w:rsid w:val="00D25537"/>
    <w:rsid w:val="00D264C1"/>
    <w:rsid w:val="00D27150"/>
    <w:rsid w:val="00D272DE"/>
    <w:rsid w:val="00D31729"/>
    <w:rsid w:val="00D325C8"/>
    <w:rsid w:val="00D32BF9"/>
    <w:rsid w:val="00D33422"/>
    <w:rsid w:val="00D352A6"/>
    <w:rsid w:val="00D37075"/>
    <w:rsid w:val="00D37387"/>
    <w:rsid w:val="00D405F6"/>
    <w:rsid w:val="00D40817"/>
    <w:rsid w:val="00D4198B"/>
    <w:rsid w:val="00D429C7"/>
    <w:rsid w:val="00D42DA6"/>
    <w:rsid w:val="00D43338"/>
    <w:rsid w:val="00D43562"/>
    <w:rsid w:val="00D448CA"/>
    <w:rsid w:val="00D44BAC"/>
    <w:rsid w:val="00D44DBC"/>
    <w:rsid w:val="00D45401"/>
    <w:rsid w:val="00D47C0F"/>
    <w:rsid w:val="00D509D4"/>
    <w:rsid w:val="00D52416"/>
    <w:rsid w:val="00D534E6"/>
    <w:rsid w:val="00D53807"/>
    <w:rsid w:val="00D54801"/>
    <w:rsid w:val="00D5594E"/>
    <w:rsid w:val="00D559C5"/>
    <w:rsid w:val="00D55D0B"/>
    <w:rsid w:val="00D56884"/>
    <w:rsid w:val="00D57979"/>
    <w:rsid w:val="00D57E46"/>
    <w:rsid w:val="00D60EDE"/>
    <w:rsid w:val="00D61CAB"/>
    <w:rsid w:val="00D61E24"/>
    <w:rsid w:val="00D62F9E"/>
    <w:rsid w:val="00D63DEE"/>
    <w:rsid w:val="00D64487"/>
    <w:rsid w:val="00D64E37"/>
    <w:rsid w:val="00D6508C"/>
    <w:rsid w:val="00D657C8"/>
    <w:rsid w:val="00D65B30"/>
    <w:rsid w:val="00D6608D"/>
    <w:rsid w:val="00D66E81"/>
    <w:rsid w:val="00D67599"/>
    <w:rsid w:val="00D7023B"/>
    <w:rsid w:val="00D72F95"/>
    <w:rsid w:val="00D73E36"/>
    <w:rsid w:val="00D74301"/>
    <w:rsid w:val="00D74359"/>
    <w:rsid w:val="00D746EA"/>
    <w:rsid w:val="00D74B6F"/>
    <w:rsid w:val="00D75574"/>
    <w:rsid w:val="00D75641"/>
    <w:rsid w:val="00D7621A"/>
    <w:rsid w:val="00D767E4"/>
    <w:rsid w:val="00D81443"/>
    <w:rsid w:val="00D832C1"/>
    <w:rsid w:val="00D8478C"/>
    <w:rsid w:val="00D84EEC"/>
    <w:rsid w:val="00D84F92"/>
    <w:rsid w:val="00D850BD"/>
    <w:rsid w:val="00D90053"/>
    <w:rsid w:val="00D92870"/>
    <w:rsid w:val="00D928D6"/>
    <w:rsid w:val="00D934D4"/>
    <w:rsid w:val="00D93717"/>
    <w:rsid w:val="00D93790"/>
    <w:rsid w:val="00D93C13"/>
    <w:rsid w:val="00D9447A"/>
    <w:rsid w:val="00D95B5F"/>
    <w:rsid w:val="00DA0004"/>
    <w:rsid w:val="00DA0900"/>
    <w:rsid w:val="00DA0FA7"/>
    <w:rsid w:val="00DA161F"/>
    <w:rsid w:val="00DA2172"/>
    <w:rsid w:val="00DA2608"/>
    <w:rsid w:val="00DA310C"/>
    <w:rsid w:val="00DA37F8"/>
    <w:rsid w:val="00DA4F45"/>
    <w:rsid w:val="00DA4FB8"/>
    <w:rsid w:val="00DA5491"/>
    <w:rsid w:val="00DA5E7E"/>
    <w:rsid w:val="00DA71A0"/>
    <w:rsid w:val="00DA71E2"/>
    <w:rsid w:val="00DA7359"/>
    <w:rsid w:val="00DA7532"/>
    <w:rsid w:val="00DA7965"/>
    <w:rsid w:val="00DA7DB4"/>
    <w:rsid w:val="00DB0B12"/>
    <w:rsid w:val="00DB132E"/>
    <w:rsid w:val="00DB2389"/>
    <w:rsid w:val="00DB2A1E"/>
    <w:rsid w:val="00DB2E3A"/>
    <w:rsid w:val="00DB324F"/>
    <w:rsid w:val="00DB3406"/>
    <w:rsid w:val="00DB3A1D"/>
    <w:rsid w:val="00DB4EC8"/>
    <w:rsid w:val="00DB56B1"/>
    <w:rsid w:val="00DB57E7"/>
    <w:rsid w:val="00DC01B9"/>
    <w:rsid w:val="00DC1A76"/>
    <w:rsid w:val="00DC254F"/>
    <w:rsid w:val="00DC2CDC"/>
    <w:rsid w:val="00DC36BD"/>
    <w:rsid w:val="00DC4E1F"/>
    <w:rsid w:val="00DC516F"/>
    <w:rsid w:val="00DC59A0"/>
    <w:rsid w:val="00DC6146"/>
    <w:rsid w:val="00DC77B9"/>
    <w:rsid w:val="00DD02A3"/>
    <w:rsid w:val="00DD04A6"/>
    <w:rsid w:val="00DD0518"/>
    <w:rsid w:val="00DD0A60"/>
    <w:rsid w:val="00DD13CC"/>
    <w:rsid w:val="00DD18A8"/>
    <w:rsid w:val="00DD2811"/>
    <w:rsid w:val="00DD2EE1"/>
    <w:rsid w:val="00DD4566"/>
    <w:rsid w:val="00DD579C"/>
    <w:rsid w:val="00DD5E22"/>
    <w:rsid w:val="00DD7521"/>
    <w:rsid w:val="00DD7AAF"/>
    <w:rsid w:val="00DE029E"/>
    <w:rsid w:val="00DE0CE6"/>
    <w:rsid w:val="00DE1612"/>
    <w:rsid w:val="00DE6119"/>
    <w:rsid w:val="00DE64DC"/>
    <w:rsid w:val="00DE6EAF"/>
    <w:rsid w:val="00DE77EC"/>
    <w:rsid w:val="00DE7D7A"/>
    <w:rsid w:val="00DF03C7"/>
    <w:rsid w:val="00DF38CE"/>
    <w:rsid w:val="00DF4897"/>
    <w:rsid w:val="00DF5023"/>
    <w:rsid w:val="00DF67D6"/>
    <w:rsid w:val="00DF7295"/>
    <w:rsid w:val="00DF799F"/>
    <w:rsid w:val="00DF7DE2"/>
    <w:rsid w:val="00E00831"/>
    <w:rsid w:val="00E011CF"/>
    <w:rsid w:val="00E021FA"/>
    <w:rsid w:val="00E02C5E"/>
    <w:rsid w:val="00E039CC"/>
    <w:rsid w:val="00E06994"/>
    <w:rsid w:val="00E06DB4"/>
    <w:rsid w:val="00E0736A"/>
    <w:rsid w:val="00E07D4F"/>
    <w:rsid w:val="00E1229B"/>
    <w:rsid w:val="00E12B0F"/>
    <w:rsid w:val="00E13C06"/>
    <w:rsid w:val="00E167CC"/>
    <w:rsid w:val="00E17065"/>
    <w:rsid w:val="00E2026C"/>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33B5"/>
    <w:rsid w:val="00E344A7"/>
    <w:rsid w:val="00E347E3"/>
    <w:rsid w:val="00E3654B"/>
    <w:rsid w:val="00E36D0A"/>
    <w:rsid w:val="00E37A5A"/>
    <w:rsid w:val="00E37D80"/>
    <w:rsid w:val="00E414BC"/>
    <w:rsid w:val="00E416EE"/>
    <w:rsid w:val="00E42FE7"/>
    <w:rsid w:val="00E441EF"/>
    <w:rsid w:val="00E4437C"/>
    <w:rsid w:val="00E4589C"/>
    <w:rsid w:val="00E45E5C"/>
    <w:rsid w:val="00E46763"/>
    <w:rsid w:val="00E51495"/>
    <w:rsid w:val="00E52C84"/>
    <w:rsid w:val="00E535A3"/>
    <w:rsid w:val="00E53862"/>
    <w:rsid w:val="00E551CD"/>
    <w:rsid w:val="00E56E96"/>
    <w:rsid w:val="00E632FF"/>
    <w:rsid w:val="00E64FFF"/>
    <w:rsid w:val="00E655FF"/>
    <w:rsid w:val="00E65BEA"/>
    <w:rsid w:val="00E66B74"/>
    <w:rsid w:val="00E6775E"/>
    <w:rsid w:val="00E70450"/>
    <w:rsid w:val="00E70768"/>
    <w:rsid w:val="00E733F4"/>
    <w:rsid w:val="00E739FE"/>
    <w:rsid w:val="00E73ECD"/>
    <w:rsid w:val="00E83A65"/>
    <w:rsid w:val="00E83ED5"/>
    <w:rsid w:val="00E8706F"/>
    <w:rsid w:val="00E877BF"/>
    <w:rsid w:val="00E87F59"/>
    <w:rsid w:val="00E90C2E"/>
    <w:rsid w:val="00E912B4"/>
    <w:rsid w:val="00E91467"/>
    <w:rsid w:val="00E92DF8"/>
    <w:rsid w:val="00E94885"/>
    <w:rsid w:val="00E95B85"/>
    <w:rsid w:val="00E96E01"/>
    <w:rsid w:val="00E97170"/>
    <w:rsid w:val="00E97806"/>
    <w:rsid w:val="00EA0877"/>
    <w:rsid w:val="00EA2177"/>
    <w:rsid w:val="00EA24E1"/>
    <w:rsid w:val="00EA48F0"/>
    <w:rsid w:val="00EA55D8"/>
    <w:rsid w:val="00EA58BB"/>
    <w:rsid w:val="00EA5B32"/>
    <w:rsid w:val="00EA6B8C"/>
    <w:rsid w:val="00EA7057"/>
    <w:rsid w:val="00EB0158"/>
    <w:rsid w:val="00EB0848"/>
    <w:rsid w:val="00EB2C71"/>
    <w:rsid w:val="00EB3CFB"/>
    <w:rsid w:val="00EB66D4"/>
    <w:rsid w:val="00EB6A06"/>
    <w:rsid w:val="00EB7719"/>
    <w:rsid w:val="00EB77E3"/>
    <w:rsid w:val="00EB7C17"/>
    <w:rsid w:val="00EC1175"/>
    <w:rsid w:val="00EC1711"/>
    <w:rsid w:val="00EC4752"/>
    <w:rsid w:val="00EC5D91"/>
    <w:rsid w:val="00EC754D"/>
    <w:rsid w:val="00ED1279"/>
    <w:rsid w:val="00ED18F2"/>
    <w:rsid w:val="00ED19C7"/>
    <w:rsid w:val="00ED22F6"/>
    <w:rsid w:val="00ED238B"/>
    <w:rsid w:val="00ED2D93"/>
    <w:rsid w:val="00ED3065"/>
    <w:rsid w:val="00ED4489"/>
    <w:rsid w:val="00ED64FE"/>
    <w:rsid w:val="00EE019F"/>
    <w:rsid w:val="00EE0CA7"/>
    <w:rsid w:val="00EE2B14"/>
    <w:rsid w:val="00EE3CEE"/>
    <w:rsid w:val="00EE4A59"/>
    <w:rsid w:val="00EE680B"/>
    <w:rsid w:val="00EE68E2"/>
    <w:rsid w:val="00EE729A"/>
    <w:rsid w:val="00EF276F"/>
    <w:rsid w:val="00EF2C29"/>
    <w:rsid w:val="00EF41DE"/>
    <w:rsid w:val="00EF4768"/>
    <w:rsid w:val="00EF56E8"/>
    <w:rsid w:val="00EF7CF8"/>
    <w:rsid w:val="00F00695"/>
    <w:rsid w:val="00F00C02"/>
    <w:rsid w:val="00F01038"/>
    <w:rsid w:val="00F014E2"/>
    <w:rsid w:val="00F01DEA"/>
    <w:rsid w:val="00F020BE"/>
    <w:rsid w:val="00F044C3"/>
    <w:rsid w:val="00F05E99"/>
    <w:rsid w:val="00F07135"/>
    <w:rsid w:val="00F10C47"/>
    <w:rsid w:val="00F1317E"/>
    <w:rsid w:val="00F13E8C"/>
    <w:rsid w:val="00F14007"/>
    <w:rsid w:val="00F1591E"/>
    <w:rsid w:val="00F167E7"/>
    <w:rsid w:val="00F16C05"/>
    <w:rsid w:val="00F16D02"/>
    <w:rsid w:val="00F171DA"/>
    <w:rsid w:val="00F1769D"/>
    <w:rsid w:val="00F21322"/>
    <w:rsid w:val="00F221A2"/>
    <w:rsid w:val="00F243C0"/>
    <w:rsid w:val="00F25066"/>
    <w:rsid w:val="00F2570C"/>
    <w:rsid w:val="00F25947"/>
    <w:rsid w:val="00F25C78"/>
    <w:rsid w:val="00F260B6"/>
    <w:rsid w:val="00F264B5"/>
    <w:rsid w:val="00F27AC6"/>
    <w:rsid w:val="00F3058A"/>
    <w:rsid w:val="00F3082C"/>
    <w:rsid w:val="00F30845"/>
    <w:rsid w:val="00F310BD"/>
    <w:rsid w:val="00F31475"/>
    <w:rsid w:val="00F321F1"/>
    <w:rsid w:val="00F32A90"/>
    <w:rsid w:val="00F32B0B"/>
    <w:rsid w:val="00F40CBF"/>
    <w:rsid w:val="00F4337B"/>
    <w:rsid w:val="00F4576C"/>
    <w:rsid w:val="00F45860"/>
    <w:rsid w:val="00F45D95"/>
    <w:rsid w:val="00F47039"/>
    <w:rsid w:val="00F47636"/>
    <w:rsid w:val="00F50584"/>
    <w:rsid w:val="00F52ABB"/>
    <w:rsid w:val="00F5364D"/>
    <w:rsid w:val="00F544E7"/>
    <w:rsid w:val="00F556C0"/>
    <w:rsid w:val="00F56CD2"/>
    <w:rsid w:val="00F57895"/>
    <w:rsid w:val="00F60110"/>
    <w:rsid w:val="00F60888"/>
    <w:rsid w:val="00F615E7"/>
    <w:rsid w:val="00F6181B"/>
    <w:rsid w:val="00F62CF4"/>
    <w:rsid w:val="00F63330"/>
    <w:rsid w:val="00F654B9"/>
    <w:rsid w:val="00F6593A"/>
    <w:rsid w:val="00F6624B"/>
    <w:rsid w:val="00F66F66"/>
    <w:rsid w:val="00F712A0"/>
    <w:rsid w:val="00F7159E"/>
    <w:rsid w:val="00F71938"/>
    <w:rsid w:val="00F71CA4"/>
    <w:rsid w:val="00F72480"/>
    <w:rsid w:val="00F72618"/>
    <w:rsid w:val="00F72F36"/>
    <w:rsid w:val="00F7341F"/>
    <w:rsid w:val="00F73A25"/>
    <w:rsid w:val="00F7605C"/>
    <w:rsid w:val="00F766C5"/>
    <w:rsid w:val="00F76B75"/>
    <w:rsid w:val="00F80D96"/>
    <w:rsid w:val="00F810F1"/>
    <w:rsid w:val="00F83C41"/>
    <w:rsid w:val="00F8414B"/>
    <w:rsid w:val="00F84545"/>
    <w:rsid w:val="00F84D6D"/>
    <w:rsid w:val="00F85F51"/>
    <w:rsid w:val="00F86449"/>
    <w:rsid w:val="00F865A2"/>
    <w:rsid w:val="00F86D28"/>
    <w:rsid w:val="00F86FBD"/>
    <w:rsid w:val="00F92C2D"/>
    <w:rsid w:val="00F92C85"/>
    <w:rsid w:val="00F9371E"/>
    <w:rsid w:val="00F941E2"/>
    <w:rsid w:val="00F9678F"/>
    <w:rsid w:val="00F96C21"/>
    <w:rsid w:val="00F972DC"/>
    <w:rsid w:val="00F977BA"/>
    <w:rsid w:val="00FA088D"/>
    <w:rsid w:val="00FA1178"/>
    <w:rsid w:val="00FA1834"/>
    <w:rsid w:val="00FA25CC"/>
    <w:rsid w:val="00FA2B18"/>
    <w:rsid w:val="00FA2B2A"/>
    <w:rsid w:val="00FA2D55"/>
    <w:rsid w:val="00FA30B7"/>
    <w:rsid w:val="00FA6E89"/>
    <w:rsid w:val="00FB36CE"/>
    <w:rsid w:val="00FB3EAE"/>
    <w:rsid w:val="00FB4A96"/>
    <w:rsid w:val="00FB4CF0"/>
    <w:rsid w:val="00FB56D5"/>
    <w:rsid w:val="00FC03F0"/>
    <w:rsid w:val="00FC2836"/>
    <w:rsid w:val="00FC2ECD"/>
    <w:rsid w:val="00FC34AD"/>
    <w:rsid w:val="00FC4A2B"/>
    <w:rsid w:val="00FC4BE2"/>
    <w:rsid w:val="00FC562E"/>
    <w:rsid w:val="00FC572A"/>
    <w:rsid w:val="00FC7581"/>
    <w:rsid w:val="00FD02A1"/>
    <w:rsid w:val="00FD03D9"/>
    <w:rsid w:val="00FD0ABF"/>
    <w:rsid w:val="00FD2011"/>
    <w:rsid w:val="00FD2278"/>
    <w:rsid w:val="00FD32C2"/>
    <w:rsid w:val="00FD481C"/>
    <w:rsid w:val="00FD53C3"/>
    <w:rsid w:val="00FD64C6"/>
    <w:rsid w:val="00FD674F"/>
    <w:rsid w:val="00FD7138"/>
    <w:rsid w:val="00FD78E2"/>
    <w:rsid w:val="00FD7C8F"/>
    <w:rsid w:val="00FE19F8"/>
    <w:rsid w:val="00FE2F72"/>
    <w:rsid w:val="00FE3598"/>
    <w:rsid w:val="00FE4E67"/>
    <w:rsid w:val="00FE56FA"/>
    <w:rsid w:val="00FE7097"/>
    <w:rsid w:val="00FF0BB3"/>
    <w:rsid w:val="00FF103A"/>
    <w:rsid w:val="00FF1FC0"/>
    <w:rsid w:val="00FF4987"/>
    <w:rsid w:val="00FF64F9"/>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4B5398E9-B5F1-4F27-9F95-596E968E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MenoPendente">
    <w:name w:val="Unresolved Mention"/>
    <w:basedOn w:val="Fontepargpadro"/>
    <w:uiPriority w:val="99"/>
    <w:semiHidden/>
    <w:unhideWhenUsed/>
    <w:rsid w:val="0029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10.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2.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71D6A6-9513-4554-8BBC-BE0F0915D3BE}">
  <ds:schemaRefs>
    <ds:schemaRef ds:uri="http://schemas.microsoft.com/sharepoint/v3/contenttype/forms"/>
  </ds:schemaRefs>
</ds:datastoreItem>
</file>

<file path=customXml/itemProps4.xml><?xml version="1.0" encoding="utf-8"?>
<ds:datastoreItem xmlns:ds="http://schemas.openxmlformats.org/officeDocument/2006/customXml" ds:itemID="{E19CC5AE-645B-43EA-AC04-665649A87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447511-D5E9-44B5-BD23-644474216BAC}">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6.xml><?xml version="1.0" encoding="utf-8"?>
<ds:datastoreItem xmlns:ds="http://schemas.openxmlformats.org/officeDocument/2006/customXml" ds:itemID="{8FC48112-B109-4F77-B32F-4291F9D7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3EA6B58-8E3F-4B75-A6A4-025A8141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73CBF92C-F4D7-4507-942B-1A89F507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68</Pages>
  <Words>25423</Words>
  <Characters>137286</Characters>
  <Application>Microsoft Office Word</Application>
  <DocSecurity>0</DocSecurity>
  <Lines>1144</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Manassero Campello</cp:lastModifiedBy>
  <cp:revision>10</cp:revision>
  <cp:lastPrinted>2021-01-17T15:24:00Z</cp:lastPrinted>
  <dcterms:created xsi:type="dcterms:W3CDTF">2021-03-04T21:42:00Z</dcterms:created>
  <dcterms:modified xsi:type="dcterms:W3CDTF">2021-03-12T00:54:00Z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72200</vt:r8>
  </property>
</Properties>
</file>