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3FDEE0BB"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8397944"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C34A95" w:rsidRPr="00072A8E">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1F9235AD"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w:t>
        </w:r>
        <w:r w:rsidR="00A01906" w:rsidRPr="00A01906">
          <w:rPr>
            <w:rFonts w:ascii="Ebrima" w:hAnsi="Ebrima"/>
            <w:webHidden/>
          </w:rPr>
          <w:fldChar w:fldCharType="end"/>
        </w:r>
      </w:hyperlink>
    </w:p>
    <w:p w14:paraId="2A9D7DC4" w14:textId="019B8994" w:rsidR="00A01906" w:rsidRPr="00A01906" w:rsidRDefault="00E9528A">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23</w:t>
        </w:r>
        <w:r w:rsidR="00A01906" w:rsidRPr="00A01906">
          <w:rPr>
            <w:rFonts w:ascii="Ebrima" w:hAnsi="Ebrima"/>
            <w:webHidden/>
          </w:rPr>
          <w:fldChar w:fldCharType="end"/>
        </w:r>
      </w:hyperlink>
    </w:p>
    <w:p w14:paraId="76EE9022" w14:textId="60EE7553" w:rsidR="00A01906" w:rsidRPr="00A01906" w:rsidRDefault="00E9528A">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23</w:t>
        </w:r>
        <w:r w:rsidR="00A01906" w:rsidRPr="00A01906">
          <w:rPr>
            <w:rFonts w:ascii="Ebrima" w:hAnsi="Ebrima"/>
            <w:webHidden/>
          </w:rPr>
          <w:fldChar w:fldCharType="end"/>
        </w:r>
      </w:hyperlink>
    </w:p>
    <w:p w14:paraId="391C5094" w14:textId="7B814A51" w:rsidR="00A01906" w:rsidRPr="00A01906" w:rsidRDefault="00E9528A">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25</w:t>
        </w:r>
        <w:r w:rsidR="00A01906" w:rsidRPr="00A01906">
          <w:rPr>
            <w:rFonts w:ascii="Ebrima" w:hAnsi="Ebrima"/>
            <w:webHidden/>
          </w:rPr>
          <w:fldChar w:fldCharType="end"/>
        </w:r>
      </w:hyperlink>
    </w:p>
    <w:p w14:paraId="0E4C0AB8" w14:textId="677DC639" w:rsidR="00A01906" w:rsidRPr="00A01906" w:rsidRDefault="00E9528A">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33</w:t>
        </w:r>
        <w:r w:rsidR="00A01906" w:rsidRPr="00A01906">
          <w:rPr>
            <w:rFonts w:ascii="Ebrima" w:hAnsi="Ebrima"/>
            <w:webHidden/>
          </w:rPr>
          <w:fldChar w:fldCharType="end"/>
        </w:r>
      </w:hyperlink>
    </w:p>
    <w:p w14:paraId="1643FD3A" w14:textId="06EE7089" w:rsidR="00A01906" w:rsidRPr="00A01906" w:rsidRDefault="00E9528A">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34</w:t>
        </w:r>
        <w:r w:rsidR="00A01906" w:rsidRPr="00A01906">
          <w:rPr>
            <w:rFonts w:ascii="Ebrima" w:hAnsi="Ebrima"/>
            <w:webHidden/>
          </w:rPr>
          <w:fldChar w:fldCharType="end"/>
        </w:r>
      </w:hyperlink>
    </w:p>
    <w:p w14:paraId="49565F61" w14:textId="508887C8" w:rsidR="00A01906" w:rsidRPr="00A01906" w:rsidRDefault="00E9528A">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39</w:t>
        </w:r>
        <w:r w:rsidR="00A01906" w:rsidRPr="00A01906">
          <w:rPr>
            <w:rFonts w:ascii="Ebrima" w:hAnsi="Ebrima"/>
            <w:webHidden/>
          </w:rPr>
          <w:fldChar w:fldCharType="end"/>
        </w:r>
      </w:hyperlink>
    </w:p>
    <w:p w14:paraId="1195E6C1" w14:textId="581C8EA1" w:rsidR="00A01906" w:rsidRPr="00A01906" w:rsidRDefault="00E9528A">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40</w:t>
        </w:r>
        <w:r w:rsidR="00A01906" w:rsidRPr="00A01906">
          <w:rPr>
            <w:rFonts w:ascii="Ebrima" w:hAnsi="Ebrima"/>
            <w:webHidden/>
          </w:rPr>
          <w:fldChar w:fldCharType="end"/>
        </w:r>
      </w:hyperlink>
    </w:p>
    <w:p w14:paraId="3EC23DC6" w14:textId="3360E3F2" w:rsidR="00A01906" w:rsidRPr="00A01906" w:rsidRDefault="00E9528A">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47</w:t>
        </w:r>
        <w:r w:rsidR="00A01906" w:rsidRPr="00A01906">
          <w:rPr>
            <w:rFonts w:ascii="Ebrima" w:hAnsi="Ebrima"/>
            <w:webHidden/>
          </w:rPr>
          <w:fldChar w:fldCharType="end"/>
        </w:r>
      </w:hyperlink>
    </w:p>
    <w:p w14:paraId="3CC8AF98" w14:textId="37FB2DE7" w:rsidR="00A01906" w:rsidRPr="00A01906" w:rsidRDefault="00E9528A">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50</w:t>
        </w:r>
        <w:r w:rsidR="00A01906" w:rsidRPr="00A01906">
          <w:rPr>
            <w:rFonts w:ascii="Ebrima" w:hAnsi="Ebrima"/>
            <w:webHidden/>
          </w:rPr>
          <w:fldChar w:fldCharType="end"/>
        </w:r>
      </w:hyperlink>
    </w:p>
    <w:p w14:paraId="7A052BD0" w14:textId="168E4688" w:rsidR="00A01906" w:rsidRPr="00A01906" w:rsidRDefault="00E9528A">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53</w:t>
        </w:r>
        <w:r w:rsidR="00A01906" w:rsidRPr="00A01906">
          <w:rPr>
            <w:rFonts w:ascii="Ebrima" w:hAnsi="Ebrima"/>
            <w:webHidden/>
          </w:rPr>
          <w:fldChar w:fldCharType="end"/>
        </w:r>
      </w:hyperlink>
    </w:p>
    <w:p w14:paraId="336EC359" w14:textId="339CC40A" w:rsidR="00A01906" w:rsidRPr="00A01906" w:rsidRDefault="00E9528A">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58</w:t>
        </w:r>
        <w:r w:rsidR="00A01906" w:rsidRPr="00A01906">
          <w:rPr>
            <w:rFonts w:ascii="Ebrima" w:hAnsi="Ebrima"/>
            <w:webHidden/>
          </w:rPr>
          <w:fldChar w:fldCharType="end"/>
        </w:r>
      </w:hyperlink>
    </w:p>
    <w:p w14:paraId="3B48FFAE" w14:textId="60063849" w:rsidR="00A01906" w:rsidRPr="00A01906" w:rsidRDefault="00E9528A">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62</w:t>
        </w:r>
        <w:r w:rsidR="00A01906" w:rsidRPr="00A01906">
          <w:rPr>
            <w:rFonts w:ascii="Ebrima" w:hAnsi="Ebrima"/>
            <w:webHidden/>
          </w:rPr>
          <w:fldChar w:fldCharType="end"/>
        </w:r>
      </w:hyperlink>
    </w:p>
    <w:p w14:paraId="7A858196" w14:textId="0D21C22F" w:rsidR="00A01906" w:rsidRPr="00A01906" w:rsidRDefault="00E9528A">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64</w:t>
        </w:r>
        <w:r w:rsidR="00A01906" w:rsidRPr="00A01906">
          <w:rPr>
            <w:rFonts w:ascii="Ebrima" w:hAnsi="Ebrima"/>
            <w:webHidden/>
          </w:rPr>
          <w:fldChar w:fldCharType="end"/>
        </w:r>
      </w:hyperlink>
    </w:p>
    <w:p w14:paraId="6EC94D5A" w14:textId="52B4EAD8" w:rsidR="00A01906" w:rsidRPr="00A01906" w:rsidRDefault="00E9528A">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66</w:t>
        </w:r>
        <w:r w:rsidR="00A01906" w:rsidRPr="00A01906">
          <w:rPr>
            <w:rFonts w:ascii="Ebrima" w:hAnsi="Ebrima"/>
            <w:webHidden/>
          </w:rPr>
          <w:fldChar w:fldCharType="end"/>
        </w:r>
      </w:hyperlink>
    </w:p>
    <w:p w14:paraId="3BA96B42" w14:textId="37C0AA31" w:rsidR="00A01906" w:rsidRPr="00A01906" w:rsidRDefault="00E9528A">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67</w:t>
        </w:r>
        <w:r w:rsidR="00A01906" w:rsidRPr="00A01906">
          <w:rPr>
            <w:rFonts w:ascii="Ebrima" w:hAnsi="Ebrima"/>
            <w:webHidden/>
          </w:rPr>
          <w:fldChar w:fldCharType="end"/>
        </w:r>
      </w:hyperlink>
    </w:p>
    <w:p w14:paraId="6D849CAA" w14:textId="6CDB9467" w:rsidR="00A01906" w:rsidRPr="00A01906" w:rsidRDefault="00E9528A">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69</w:t>
        </w:r>
        <w:r w:rsidR="00A01906" w:rsidRPr="00A01906">
          <w:rPr>
            <w:rFonts w:ascii="Ebrima" w:hAnsi="Ebrima"/>
            <w:webHidden/>
          </w:rPr>
          <w:fldChar w:fldCharType="end"/>
        </w:r>
      </w:hyperlink>
    </w:p>
    <w:p w14:paraId="137B0FDC" w14:textId="6340E030" w:rsidR="00A01906" w:rsidRPr="00A01906" w:rsidRDefault="00E9528A">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80</w:t>
        </w:r>
        <w:r w:rsidR="00A01906" w:rsidRPr="00A01906">
          <w:rPr>
            <w:rFonts w:ascii="Ebrima" w:hAnsi="Ebrima"/>
            <w:webHidden/>
          </w:rPr>
          <w:fldChar w:fldCharType="end"/>
        </w:r>
      </w:hyperlink>
    </w:p>
    <w:p w14:paraId="731C2630" w14:textId="7EB0A947" w:rsidR="00A01906" w:rsidRPr="00A01906" w:rsidRDefault="00E9528A">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81</w:t>
        </w:r>
        <w:r w:rsidR="00A01906" w:rsidRPr="00A01906">
          <w:rPr>
            <w:rFonts w:ascii="Ebrima" w:hAnsi="Ebrima"/>
            <w:webHidden/>
          </w:rPr>
          <w:fldChar w:fldCharType="end"/>
        </w:r>
      </w:hyperlink>
    </w:p>
    <w:p w14:paraId="19F1F348" w14:textId="208C0C11" w:rsidR="00A01906" w:rsidRPr="00A01906" w:rsidRDefault="00E9528A">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82</w:t>
        </w:r>
        <w:r w:rsidR="00A01906" w:rsidRPr="00A01906">
          <w:rPr>
            <w:rFonts w:ascii="Ebrima" w:hAnsi="Ebrima"/>
            <w:webHidden/>
          </w:rPr>
          <w:fldChar w:fldCharType="end"/>
        </w:r>
      </w:hyperlink>
    </w:p>
    <w:p w14:paraId="720EBDBC" w14:textId="059A29EF" w:rsidR="00A01906" w:rsidRPr="00A01906" w:rsidRDefault="00E9528A">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84</w:t>
        </w:r>
        <w:r w:rsidR="00A01906" w:rsidRPr="00A01906">
          <w:rPr>
            <w:rFonts w:ascii="Ebrima" w:hAnsi="Ebrima"/>
            <w:webHidden/>
          </w:rPr>
          <w:fldChar w:fldCharType="end"/>
        </w:r>
      </w:hyperlink>
    </w:p>
    <w:p w14:paraId="3A91D86C" w14:textId="4CC649FA" w:rsidR="00A01906" w:rsidRPr="00A01906" w:rsidRDefault="00E9528A">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86</w:t>
        </w:r>
        <w:r w:rsidR="00A01906" w:rsidRPr="00A01906">
          <w:rPr>
            <w:rFonts w:ascii="Ebrima" w:hAnsi="Ebrima"/>
            <w:webHidden/>
          </w:rPr>
          <w:fldChar w:fldCharType="end"/>
        </w:r>
      </w:hyperlink>
    </w:p>
    <w:p w14:paraId="08287C48" w14:textId="296413AA" w:rsidR="00A01906" w:rsidRPr="00A01906" w:rsidRDefault="00E9528A">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121</w:t>
        </w:r>
        <w:r w:rsidR="00A01906" w:rsidRPr="00A01906">
          <w:rPr>
            <w:rFonts w:ascii="Ebrima" w:hAnsi="Ebrima"/>
            <w:webHidden/>
          </w:rPr>
          <w:fldChar w:fldCharType="end"/>
        </w:r>
      </w:hyperlink>
    </w:p>
    <w:p w14:paraId="14348FDB" w14:textId="0031FE5D" w:rsidR="00A01906" w:rsidRPr="00A01906" w:rsidRDefault="00E9528A">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128</w:t>
        </w:r>
        <w:r w:rsidR="00A01906" w:rsidRPr="00A01906">
          <w:rPr>
            <w:rFonts w:ascii="Ebrima" w:hAnsi="Ebrima"/>
            <w:webHidden/>
          </w:rPr>
          <w:fldChar w:fldCharType="end"/>
        </w:r>
      </w:hyperlink>
    </w:p>
    <w:p w14:paraId="3F7F72CA" w14:textId="02F4161D" w:rsidR="00A01906" w:rsidRPr="00A01906" w:rsidRDefault="00E9528A">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129</w:t>
        </w:r>
        <w:r w:rsidR="00A01906" w:rsidRPr="00A01906">
          <w:rPr>
            <w:rFonts w:ascii="Ebrima" w:hAnsi="Ebrima"/>
            <w:webHidden/>
          </w:rPr>
          <w:fldChar w:fldCharType="end"/>
        </w:r>
      </w:hyperlink>
    </w:p>
    <w:p w14:paraId="17638BFF" w14:textId="736318ED" w:rsidR="00A01906" w:rsidRPr="00A01906" w:rsidRDefault="00E9528A">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130</w:t>
        </w:r>
        <w:r w:rsidR="00A01906" w:rsidRPr="00A01906">
          <w:rPr>
            <w:rFonts w:ascii="Ebrima" w:hAnsi="Ebrima"/>
            <w:webHidden/>
          </w:rPr>
          <w:fldChar w:fldCharType="end"/>
        </w:r>
      </w:hyperlink>
    </w:p>
    <w:p w14:paraId="60FE7C98" w14:textId="0DBACCD2" w:rsidR="00A01906" w:rsidRPr="00A01906" w:rsidRDefault="00E9528A">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131</w:t>
        </w:r>
        <w:r w:rsidR="00A01906" w:rsidRPr="00A01906">
          <w:rPr>
            <w:rFonts w:ascii="Ebrima" w:hAnsi="Ebrima"/>
            <w:webHidden/>
          </w:rPr>
          <w:fldChar w:fldCharType="end"/>
        </w:r>
      </w:hyperlink>
    </w:p>
    <w:p w14:paraId="1DFEAD96" w14:textId="3AB9FDDB" w:rsidR="00A01906" w:rsidRPr="00A01906" w:rsidRDefault="00E9528A">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132</w:t>
        </w:r>
        <w:r w:rsidR="00A01906" w:rsidRPr="00A01906">
          <w:rPr>
            <w:rFonts w:ascii="Ebrima" w:hAnsi="Ebrima"/>
            <w:webHidden/>
          </w:rPr>
          <w:fldChar w:fldCharType="end"/>
        </w:r>
      </w:hyperlink>
    </w:p>
    <w:p w14:paraId="4E560937" w14:textId="12516846" w:rsidR="00A01906" w:rsidRPr="00A01906" w:rsidRDefault="00E9528A">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162</w:t>
        </w:r>
        <w:r w:rsidR="00A01906" w:rsidRPr="00A01906">
          <w:rPr>
            <w:rFonts w:ascii="Ebrima" w:hAnsi="Ebrima"/>
            <w:webHidden/>
          </w:rPr>
          <w:fldChar w:fldCharType="end"/>
        </w:r>
      </w:hyperlink>
    </w:p>
    <w:p w14:paraId="55AC65E3" w14:textId="4A0B8673" w:rsidR="00A01906" w:rsidRPr="00A01906" w:rsidRDefault="00E9528A">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163</w:t>
        </w:r>
        <w:r w:rsidR="00A01906" w:rsidRPr="00A01906">
          <w:rPr>
            <w:rFonts w:ascii="Ebrima" w:hAnsi="Ebrima"/>
            <w:webHidden/>
          </w:rPr>
          <w:fldChar w:fldCharType="end"/>
        </w:r>
      </w:hyperlink>
    </w:p>
    <w:p w14:paraId="51CD8650" w14:textId="4B320FCC" w:rsidR="00A01906" w:rsidRPr="00A01906" w:rsidRDefault="00E9528A">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172</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3FEDECC6"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34A95" w:rsidRPr="00072A8E">
        <w:rPr>
          <w:rFonts w:ascii="Ebrima" w:hAnsi="Ebrima"/>
          <w:b/>
          <w:bCs/>
          <w:sz w:val="22"/>
          <w:szCs w:val="22"/>
          <w:highlight w:val="yellow"/>
        </w:rPr>
        <w:t>[•]</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25A139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C34A95" w:rsidRPr="00072A8E">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006654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65EE5B8" w14:textId="77777777" w:rsidTr="00C34A95">
        <w:tc>
          <w:tcPr>
            <w:tcW w:w="3422" w:type="dxa"/>
            <w:gridSpan w:val="2"/>
          </w:tcPr>
          <w:p w14:paraId="493E31A0" w14:textId="77777777" w:rsidR="00C34A95" w:rsidRPr="0082644B" w:rsidRDefault="00C34A95" w:rsidP="00C34A95">
            <w:pPr>
              <w:spacing w:line="300" w:lineRule="exact"/>
              <w:rPr>
                <w:rFonts w:ascii="Ebrima" w:hAnsi="Ebrima" w:cstheme="minorHAnsi"/>
                <w:sz w:val="22"/>
                <w:szCs w:val="22"/>
              </w:rPr>
            </w:pPr>
            <w:r>
              <w:rPr>
                <w:rFonts w:ascii="Ebrima" w:hAnsi="Ebrima" w:cstheme="minorHAnsi"/>
                <w:sz w:val="22"/>
                <w:szCs w:val="22"/>
              </w:rPr>
              <w:t>“</w:t>
            </w:r>
            <w:r w:rsidRPr="00565DF3">
              <w:rPr>
                <w:rFonts w:ascii="Ebrima" w:hAnsi="Ebrima" w:cstheme="minorHAnsi"/>
                <w:sz w:val="22"/>
                <w:szCs w:val="22"/>
                <w:u w:val="single"/>
              </w:rPr>
              <w:t>Alienação Fiduciária de Imóveis</w:t>
            </w:r>
            <w:r>
              <w:rPr>
                <w:rFonts w:ascii="Ebrima" w:hAnsi="Ebrima" w:cstheme="minorHAnsi"/>
                <w:sz w:val="22"/>
                <w:szCs w:val="22"/>
              </w:rPr>
              <w:t xml:space="preserve">”: </w:t>
            </w:r>
          </w:p>
        </w:tc>
        <w:tc>
          <w:tcPr>
            <w:tcW w:w="6218" w:type="dxa"/>
          </w:tcPr>
          <w:p w14:paraId="7202A682" w14:textId="738E5361" w:rsidR="00C34A95"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alienação fiduciária dos Lotes em garantia de cada um dos Créditos Imobiliários Lotes, na forma descrita no item 8.13 abaixo;</w:t>
            </w:r>
          </w:p>
          <w:p w14:paraId="6ABAABD4" w14:textId="77777777" w:rsidR="00C34A95" w:rsidRPr="0082644B"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E23B049" w14:textId="77777777" w:rsidTr="007B199E">
        <w:tc>
          <w:tcPr>
            <w:tcW w:w="3422" w:type="dxa"/>
            <w:gridSpan w:val="2"/>
          </w:tcPr>
          <w:p w14:paraId="6F0D3A9D" w14:textId="77777777" w:rsidR="00C34A95" w:rsidRPr="0082644B" w:rsidRDefault="00C34A95" w:rsidP="007B199E">
            <w:pPr>
              <w:spacing w:line="300" w:lineRule="exact"/>
              <w:rPr>
                <w:rFonts w:ascii="Ebrima" w:hAnsi="Ebrima" w:cstheme="minorHAnsi"/>
                <w:sz w:val="22"/>
                <w:szCs w:val="22"/>
              </w:rPr>
            </w:pPr>
          </w:p>
        </w:tc>
        <w:tc>
          <w:tcPr>
            <w:tcW w:w="6218" w:type="dxa"/>
          </w:tcPr>
          <w:p w14:paraId="698E962A" w14:textId="77777777" w:rsidR="00C34A95" w:rsidRPr="0082644B" w:rsidRDefault="00C34A9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352A325D"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C34A95">
              <w:rPr>
                <w:rFonts w:ascii="Ebrima" w:hAnsi="Ebrima" w:cstheme="minorHAnsi"/>
                <w:sz w:val="22"/>
                <w:szCs w:val="22"/>
              </w:rPr>
              <w:t>Urbanes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1ECCE94D"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 Fiador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0294F15"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r w:rsidR="00C34A95" w:rsidRPr="00072A8E">
              <w:rPr>
                <w:rFonts w:ascii="Ebrima" w:hAnsi="Ebrima" w:cs="Arial"/>
                <w:sz w:val="22"/>
                <w:szCs w:val="22"/>
                <w:highlight w:val="yellow"/>
              </w:rPr>
              <w:t>[•]</w:t>
            </w:r>
            <w:r w:rsidRPr="00620618">
              <w:rPr>
                <w:rFonts w:ascii="Ebrima" w:hAnsi="Ebrima" w:cstheme="minorHAnsi"/>
                <w:sz w:val="22"/>
                <w:szCs w:val="22"/>
              </w:rPr>
              <w:t xml:space="preserve">, </w:t>
            </w:r>
            <w:r w:rsidR="00442DB1" w:rsidRPr="00620618">
              <w:rPr>
                <w:rFonts w:ascii="Ebrima" w:hAnsi="Ebrima" w:cstheme="minorHAnsi"/>
                <w:sz w:val="22"/>
                <w:szCs w:val="22"/>
              </w:rPr>
              <w:t>emitida</w:t>
            </w:r>
            <w:r w:rsidRPr="00620618">
              <w:rPr>
                <w:rFonts w:ascii="Ebrima" w:hAnsi="Ebrima" w:cstheme="minorHAnsi"/>
                <w:sz w:val="22"/>
                <w:szCs w:val="22"/>
              </w:rPr>
              <w:t>s</w:t>
            </w:r>
            <w:r w:rsidR="00442DB1" w:rsidRPr="00620618">
              <w:rPr>
                <w:rFonts w:ascii="Ebrima" w:hAnsi="Ebrima" w:cstheme="minorHAnsi"/>
                <w:sz w:val="22"/>
                <w:szCs w:val="22"/>
              </w:rPr>
              <w:t xml:space="preserve"> </w:t>
            </w:r>
            <w:r w:rsidR="00A2157F" w:rsidRPr="00620618">
              <w:rPr>
                <w:rFonts w:ascii="Ebrima" w:hAnsi="Ebrima" w:cstheme="minorHAnsi"/>
                <w:sz w:val="22"/>
                <w:szCs w:val="22"/>
              </w:rPr>
              <w:t xml:space="preserve">em </w:t>
            </w:r>
            <w:r w:rsidR="00C34A95" w:rsidRPr="00072A8E">
              <w:rPr>
                <w:rFonts w:ascii="Ebrima" w:hAnsi="Ebrima" w:cstheme="minorHAnsi"/>
                <w:sz w:val="22"/>
                <w:szCs w:val="22"/>
                <w:highlight w:val="yellow"/>
              </w:rPr>
              <w:t xml:space="preserve">[•] </w:t>
            </w:r>
            <w:r w:rsidR="00B4612D" w:rsidRPr="00072A8E">
              <w:rPr>
                <w:rFonts w:ascii="Ebrima" w:hAnsi="Ebrima" w:cstheme="minorHAnsi"/>
                <w:sz w:val="22"/>
                <w:szCs w:val="22"/>
                <w:highlight w:val="yellow"/>
              </w:rPr>
              <w:t xml:space="preserve">de </w:t>
            </w:r>
            <w:r w:rsidR="00C34A95" w:rsidRPr="00072A8E">
              <w:rPr>
                <w:rFonts w:ascii="Ebrima" w:hAnsi="Ebrima" w:cstheme="minorHAnsi"/>
                <w:sz w:val="22"/>
                <w:szCs w:val="22"/>
                <w:highlight w:val="yellow"/>
              </w:rPr>
              <w:t xml:space="preserve">[•] </w:t>
            </w:r>
            <w:r w:rsidR="002E3F61"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C34A95">
              <w:rPr>
                <w:rFonts w:ascii="Ebrima" w:hAnsi="Ebrima" w:cstheme="minorHAnsi"/>
                <w:sz w:val="22"/>
                <w:szCs w:val="22"/>
              </w:rPr>
              <w:t xml:space="preserve">Urbanes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356618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C34A95">
              <w:rPr>
                <w:rFonts w:ascii="Ebrima" w:hAnsi="Ebrima" w:cstheme="minorHAnsi"/>
                <w:sz w:val="22"/>
                <w:szCs w:val="22"/>
              </w:rPr>
              <w:t>CCI Lotes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406FDE0"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C34A95">
              <w:rPr>
                <w:rFonts w:ascii="Ebrima" w:hAnsi="Ebrima" w:cstheme="minorHAnsi"/>
                <w:sz w:val="22"/>
                <w:szCs w:val="22"/>
              </w:rPr>
              <w:t>, sem garantia real imobiliária,</w:t>
            </w:r>
            <w:r w:rsidR="000A020B">
              <w:rPr>
                <w:rFonts w:ascii="Ebrima" w:hAnsi="Ebrima" w:cstheme="minorHAnsi"/>
                <w:sz w:val="22"/>
                <w:szCs w:val="22"/>
              </w:rPr>
              <w:t xml:space="preserve"> </w:t>
            </w:r>
            <w:r w:rsidR="000F430B">
              <w:rPr>
                <w:rFonts w:ascii="Ebrima" w:hAnsi="Ebrima" w:cstheme="minorHAnsi"/>
                <w:sz w:val="22"/>
                <w:szCs w:val="22"/>
              </w:rPr>
              <w:t>emitida</w:t>
            </w:r>
            <w:r w:rsidR="00C34A95">
              <w:rPr>
                <w:rFonts w:ascii="Ebrima" w:hAnsi="Ebrima" w:cstheme="minorHAnsi"/>
                <w:sz w:val="22"/>
                <w:szCs w:val="22"/>
              </w:rPr>
              <w:t>s</w:t>
            </w:r>
            <w:r w:rsidR="000F430B">
              <w:rPr>
                <w:rFonts w:ascii="Ebrima" w:hAnsi="Ebrima" w:cstheme="minorHAnsi"/>
                <w:sz w:val="22"/>
                <w:szCs w:val="22"/>
              </w:rPr>
              <w:t xml:space="preserve">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C059E7" w:rsidRPr="0082644B" w14:paraId="440081F5" w14:textId="77777777" w:rsidTr="0087582F">
        <w:tc>
          <w:tcPr>
            <w:tcW w:w="3422" w:type="dxa"/>
            <w:gridSpan w:val="2"/>
          </w:tcPr>
          <w:p w14:paraId="0CF17195" w14:textId="77777777" w:rsidR="00C059E7" w:rsidRDefault="00C059E7" w:rsidP="0087582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059E7">
              <w:rPr>
                <w:rFonts w:ascii="Ebrima" w:hAnsi="Ebrima" w:cstheme="minorHAnsi"/>
                <w:sz w:val="22"/>
                <w:szCs w:val="22"/>
                <w:u w:val="single"/>
              </w:rPr>
              <w:t>CCI Cessão Fiduciária</w:t>
            </w:r>
            <w:r>
              <w:rPr>
                <w:rFonts w:ascii="Ebrima" w:hAnsi="Ebrima" w:cstheme="minorHAnsi"/>
                <w:sz w:val="22"/>
                <w:szCs w:val="22"/>
              </w:rPr>
              <w:t>”:</w:t>
            </w:r>
          </w:p>
        </w:tc>
        <w:tc>
          <w:tcPr>
            <w:tcW w:w="6218" w:type="dxa"/>
          </w:tcPr>
          <w:p w14:paraId="259F24CB" w14:textId="77777777" w:rsidR="00C059E7" w:rsidRDefault="00C059E7" w:rsidP="0087582F">
            <w:pPr>
              <w:snapToGrid w:val="0"/>
              <w:spacing w:line="300" w:lineRule="exact"/>
              <w:jc w:val="both"/>
              <w:rPr>
                <w:rFonts w:ascii="Ebrima" w:hAnsi="Ebrima" w:cstheme="minorHAnsi"/>
                <w:sz w:val="22"/>
                <w:szCs w:val="22"/>
              </w:rPr>
            </w:pPr>
            <w:r>
              <w:rPr>
                <w:rFonts w:ascii="Ebrima" w:hAnsi="Ebrima" w:cstheme="minorHAnsi"/>
                <w:sz w:val="22"/>
                <w:szCs w:val="22"/>
              </w:rPr>
              <w:t>são as CCI integrais, com garantia real imobiliária, emitidas anteriormente pela Urbanes para representar os Créditos Cedidos Fiduciariamente;</w:t>
            </w:r>
          </w:p>
          <w:p w14:paraId="6553340B" w14:textId="77777777" w:rsidR="00C059E7" w:rsidRDefault="00C059E7" w:rsidP="0087582F">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73C9819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CCI Lotes</w:t>
            </w:r>
            <w:r>
              <w:rPr>
                <w:rFonts w:ascii="Ebrima" w:hAnsi="Ebrima" w:cstheme="minorHAnsi"/>
                <w:sz w:val="22"/>
                <w:szCs w:val="22"/>
              </w:rPr>
              <w:t>”:</w:t>
            </w:r>
          </w:p>
        </w:tc>
        <w:tc>
          <w:tcPr>
            <w:tcW w:w="6218" w:type="dxa"/>
          </w:tcPr>
          <w:p w14:paraId="42757D1F" w14:textId="3CEC963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C34A95">
              <w:rPr>
                <w:rFonts w:ascii="Ebrima" w:hAnsi="Ebrima" w:cstheme="minorHAnsi"/>
                <w:sz w:val="22"/>
                <w:szCs w:val="22"/>
              </w:rPr>
              <w:t xml:space="preserve">integrais, com garantia real imobiliária, </w:t>
            </w:r>
            <w:r>
              <w:rPr>
                <w:rFonts w:ascii="Ebrima" w:hAnsi="Ebrima" w:cstheme="minorHAnsi"/>
                <w:sz w:val="22"/>
                <w:szCs w:val="22"/>
              </w:rPr>
              <w:t xml:space="preserve">emitidas pela </w:t>
            </w:r>
            <w:r w:rsidR="00550FF9">
              <w:rPr>
                <w:rFonts w:ascii="Ebrima" w:hAnsi="Ebrima" w:cstheme="minorHAnsi"/>
                <w:sz w:val="22"/>
                <w:szCs w:val="22"/>
              </w:rPr>
              <w:t xml:space="preserve">Urbanes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C34A95">
              <w:rPr>
                <w:rFonts w:ascii="Ebrima" w:hAnsi="Ebrima" w:cstheme="minorHAnsi"/>
                <w:sz w:val="22"/>
                <w:szCs w:val="22"/>
              </w:rPr>
              <w:t>Créditos Imobiliários Lotes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0AE4723C"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550FF9">
              <w:rPr>
                <w:rFonts w:ascii="Ebrima" w:hAnsi="Ebrima" w:cstheme="minorHAnsi"/>
                <w:bCs/>
                <w:sz w:val="22"/>
                <w:szCs w:val="22"/>
              </w:rPr>
              <w:t>Urbanes</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10091FF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550FF9">
              <w:rPr>
                <w:rFonts w:ascii="Ebrima" w:hAnsi="Ebrima" w:cstheme="minorHAnsi"/>
                <w:bCs/>
                <w:iCs/>
                <w:sz w:val="22"/>
                <w:szCs w:val="22"/>
              </w:rPr>
              <w:t>Urbanes</w:t>
            </w:r>
            <w:r w:rsidR="00550FF9"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1" w:name="_Hlk523840425"/>
            <w:bookmarkStart w:id="12" w:name="_Hlk486249788"/>
            <w:r w:rsidRPr="00F52ABB">
              <w:rPr>
                <w:rFonts w:ascii="Ebrima" w:eastAsia="Calibri" w:hAnsi="Ebrima"/>
                <w:b/>
                <w:bCs/>
                <w:sz w:val="22"/>
                <w:szCs w:val="22"/>
              </w:rPr>
              <w:t>COMPANHIA HIPOTECÁRIA PIRATINI – CHP</w:t>
            </w:r>
            <w:bookmarkEnd w:id="11"/>
            <w:r w:rsidRPr="00F52ABB">
              <w:rPr>
                <w:rFonts w:ascii="Ebrima" w:eastAsia="Calibri" w:hAnsi="Ebrima"/>
                <w:sz w:val="22"/>
                <w:szCs w:val="22"/>
              </w:rPr>
              <w:t>, companhia hipotecária, inscrita no CNPJ/ME sob nº 18.282.093/0001-50</w:t>
            </w:r>
            <w:bookmarkEnd w:id="12"/>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934DCC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w:t>
            </w:r>
            <w:r w:rsidRPr="00072A8E">
              <w:rPr>
                <w:rFonts w:ascii="Ebrima" w:hAnsi="Ebrima" w:cstheme="minorHAnsi"/>
                <w:bCs/>
                <w:sz w:val="22"/>
                <w:szCs w:val="22"/>
                <w:highlight w:val="yellow"/>
              </w:rPr>
              <w:t xml:space="preserve">ao Banco </w:t>
            </w:r>
            <w:r w:rsidR="00550FF9" w:rsidRPr="00072A8E">
              <w:rPr>
                <w:rFonts w:ascii="Ebrima" w:hAnsi="Ebrima" w:cstheme="minorHAnsi"/>
                <w:bCs/>
                <w:sz w:val="22"/>
                <w:szCs w:val="22"/>
                <w:highlight w:val="yellow"/>
              </w:rPr>
              <w:t>[•]</w:t>
            </w:r>
            <w:r w:rsidR="002E3F61" w:rsidRPr="00072A8E">
              <w:rPr>
                <w:rFonts w:ascii="Ebrima" w:hAnsi="Ebrima" w:cstheme="minorHAnsi"/>
                <w:bCs/>
                <w:sz w:val="22"/>
                <w:szCs w:val="22"/>
                <w:highlight w:val="yellow"/>
              </w:rPr>
              <w:t xml:space="preserve">, </w:t>
            </w:r>
            <w:r w:rsidRPr="00072A8E">
              <w:rPr>
                <w:rFonts w:ascii="Ebrima" w:hAnsi="Ebrima" w:cstheme="minorHAnsi"/>
                <w:bCs/>
                <w:sz w:val="22"/>
                <w:szCs w:val="22"/>
                <w:highlight w:val="yellow"/>
              </w:rPr>
              <w:t xml:space="preserve">sob o </w:t>
            </w:r>
            <w:r w:rsidRPr="00072A8E">
              <w:rPr>
                <w:rFonts w:ascii="Ebrima" w:hAnsi="Ebrima" w:cstheme="minorHAnsi"/>
                <w:sz w:val="22"/>
                <w:szCs w:val="22"/>
                <w:highlight w:val="yellow"/>
              </w:rPr>
              <w:t xml:space="preserve">nº </w:t>
            </w:r>
            <w:r w:rsidR="00550FF9" w:rsidRPr="00072A8E">
              <w:rPr>
                <w:rFonts w:ascii="Ebrima" w:hAnsi="Ebrima"/>
                <w:sz w:val="22"/>
                <w:highlight w:val="yellow"/>
              </w:rPr>
              <w:t>[•]</w:t>
            </w:r>
            <w:r w:rsidR="006A61EA" w:rsidRPr="00072A8E">
              <w:rPr>
                <w:rFonts w:ascii="Ebrima" w:hAnsi="Ebrima"/>
                <w:sz w:val="22"/>
                <w:szCs w:val="22"/>
                <w:highlight w:val="yellow"/>
              </w:rPr>
              <w:t xml:space="preserve">, </w:t>
            </w:r>
            <w:r w:rsidRPr="00072A8E">
              <w:rPr>
                <w:rFonts w:ascii="Ebrima" w:hAnsi="Ebrima"/>
                <w:sz w:val="22"/>
                <w:szCs w:val="22"/>
                <w:highlight w:val="yellow"/>
              </w:rPr>
              <w:t xml:space="preserve">agência </w:t>
            </w:r>
            <w:r w:rsidR="00DB65D8" w:rsidRPr="00072A8E">
              <w:rPr>
                <w:rFonts w:ascii="Ebrima" w:hAnsi="Ebrima"/>
                <w:sz w:val="22"/>
                <w:szCs w:val="22"/>
                <w:highlight w:val="yellow"/>
              </w:rPr>
              <w:t xml:space="preserve">nº </w:t>
            </w:r>
            <w:r w:rsidR="00550FF9" w:rsidRPr="00072A8E">
              <w:rPr>
                <w:rFonts w:ascii="Ebrima" w:hAnsi="Ebrima"/>
                <w:sz w:val="22"/>
                <w:highlight w:val="yellow"/>
              </w:rPr>
              <w:t>[•]</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7C070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550FF9">
              <w:rPr>
                <w:rFonts w:ascii="Ebrima" w:hAnsi="Ebrima" w:cstheme="minorHAnsi"/>
                <w:bCs/>
                <w:sz w:val="22"/>
                <w:szCs w:val="22"/>
                <w:u w:val="single"/>
              </w:rPr>
              <w:t>Urbanes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691F50"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072A8E">
              <w:rPr>
                <w:rFonts w:ascii="Ebrima" w:hAnsi="Ebrima" w:cstheme="minorHAnsi"/>
                <w:sz w:val="22"/>
                <w:szCs w:val="22"/>
                <w:highlight w:val="yellow"/>
              </w:rPr>
              <w:t xml:space="preserve">conta corrente 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Pr="00072A8E">
              <w:rPr>
                <w:rFonts w:ascii="Ebrima" w:hAnsi="Ebrima" w:cstheme="minorHAnsi"/>
                <w:sz w:val="22"/>
                <w:szCs w:val="22"/>
                <w:highlight w:val="yellow"/>
              </w:rPr>
              <w:t xml:space="preserve">agência </w:t>
            </w:r>
            <w:r w:rsidR="00DB65D8" w:rsidRPr="00072A8E">
              <w:rPr>
                <w:rFonts w:ascii="Ebrima" w:hAnsi="Ebrima" w:cstheme="minorHAnsi"/>
                <w:sz w:val="22"/>
                <w:szCs w:val="22"/>
                <w:highlight w:val="yellow"/>
              </w:rPr>
              <w:t xml:space="preserve">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00DB65D8" w:rsidRPr="00072A8E">
              <w:rPr>
                <w:rFonts w:ascii="Ebrima" w:hAnsi="Ebrima" w:cstheme="minorHAnsi"/>
                <w:sz w:val="22"/>
                <w:szCs w:val="22"/>
                <w:highlight w:val="yellow"/>
              </w:rPr>
              <w:t>d</w:t>
            </w:r>
            <w:r w:rsidRPr="00072A8E">
              <w:rPr>
                <w:rFonts w:ascii="Ebrima" w:hAnsi="Ebrima" w:cstheme="minorHAnsi"/>
                <w:sz w:val="22"/>
                <w:szCs w:val="22"/>
                <w:highlight w:val="yellow"/>
              </w:rPr>
              <w:t xml:space="preserve">o Banco </w:t>
            </w:r>
            <w:r w:rsidR="00550FF9" w:rsidRPr="00072A8E">
              <w:rPr>
                <w:rFonts w:ascii="Ebrima" w:hAnsi="Ebrima" w:cstheme="minorHAns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550FF9">
              <w:rPr>
                <w:rFonts w:ascii="Ebrima" w:hAnsi="Ebrima" w:cstheme="minorHAnsi"/>
                <w:sz w:val="22"/>
                <w:szCs w:val="22"/>
              </w:rPr>
              <w:t>Urbanes</w:t>
            </w:r>
            <w:r w:rsidRPr="0082644B">
              <w:rPr>
                <w:rFonts w:ascii="Ebrima" w:hAnsi="Ebrima" w:cstheme="minorHAnsi"/>
                <w:sz w:val="22"/>
                <w:szCs w:val="22"/>
              </w:rPr>
              <w:t xml:space="preserve">, para realização de depósito de recursos devidos à </w:t>
            </w:r>
            <w:r w:rsidR="00550FF9">
              <w:rPr>
                <w:rFonts w:ascii="Ebrima" w:hAnsi="Ebrima" w:cstheme="minorHAnsi"/>
                <w:sz w:val="22"/>
                <w:szCs w:val="22"/>
              </w:rPr>
              <w:t>Urbanes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01CB60F"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r w:rsidR="00EF24CE" w:rsidRPr="00072A8E">
              <w:rPr>
                <w:rFonts w:ascii="Ebrima" w:hAnsi="Ebrima" w:cstheme="minorHAnsi"/>
                <w:sz w:val="22"/>
                <w:szCs w:val="22"/>
                <w:highlight w:val="yellow"/>
              </w:rPr>
              <w:t>[•] de [•]</w:t>
            </w:r>
            <w:r w:rsidR="006A61EA" w:rsidRPr="00072A8E">
              <w:rPr>
                <w:rFonts w:ascii="Ebrima" w:hAnsi="Ebrima" w:cstheme="minorHAnsi"/>
                <w:sz w:val="22"/>
                <w:szCs w:val="22"/>
                <w:highlight w:val="yellow"/>
              </w:rPr>
              <w:t xml:space="preserve"> </w:t>
            </w:r>
            <w:r w:rsidR="000E15D2"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w:t>
            </w:r>
            <w:r w:rsidR="00C34A95">
              <w:rPr>
                <w:rFonts w:ascii="Ebrima" w:hAnsi="Ebrima" w:cstheme="minorHAnsi"/>
                <w:sz w:val="22"/>
                <w:szCs w:val="22"/>
              </w:rPr>
              <w:t>Créditos Imobiliários Lotes</w:t>
            </w:r>
            <w:r w:rsidRPr="00620618">
              <w:rPr>
                <w:rFonts w:ascii="Ebrima" w:hAnsi="Ebrima" w:cstheme="minorHAnsi"/>
                <w:sz w:val="22"/>
                <w:szCs w:val="22"/>
              </w:rPr>
              <w:t xml:space="preserve">, representados pelas CCI, foram cedidos pelas Cedentes à Emissora, e (ii) os Créditos Cedidos Fiduciariamente, decorrentes de Contratos Imobiliários atuais e futuros, são e serão cedidos fiduciariamente pela </w:t>
            </w:r>
            <w:r w:rsidR="00EF24CE">
              <w:rPr>
                <w:rFonts w:ascii="Ebrima" w:hAnsi="Ebrima" w:cstheme="minorHAnsi"/>
                <w:sz w:val="22"/>
                <w:szCs w:val="22"/>
              </w:rPr>
              <w:t>Urbanes</w:t>
            </w:r>
            <w:r w:rsidR="00EF24CE" w:rsidRPr="00620618">
              <w:rPr>
                <w:rFonts w:ascii="Ebrima" w:hAnsi="Ebrima" w:cstheme="minorHAnsi"/>
                <w:sz w:val="22"/>
                <w:szCs w:val="22"/>
              </w:rPr>
              <w:t xml:space="preserve"> </w:t>
            </w:r>
            <w:r w:rsidRPr="00620618">
              <w:rPr>
                <w:rFonts w:ascii="Ebrima" w:hAnsi="Ebrima" w:cstheme="minorHAnsi"/>
                <w:sz w:val="22"/>
                <w:szCs w:val="22"/>
              </w:rPr>
              <w:t xml:space="preserve">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8811FD5"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 xml:space="preserve">om Esforços Restritos, sob </w:t>
            </w:r>
            <w:r w:rsidRPr="0082644B">
              <w:rPr>
                <w:rFonts w:ascii="Ebrima" w:hAnsi="Ebrima" w:cstheme="minorHAnsi"/>
                <w:i/>
                <w:sz w:val="22"/>
                <w:szCs w:val="22"/>
              </w:rPr>
              <w:lastRenderedPageBreak/>
              <w:t>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EF24CE" w:rsidRPr="00072A8E">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3CAF2C0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EF24CE">
              <w:rPr>
                <w:rFonts w:ascii="Ebrima" w:hAnsi="Ebrima" w:cstheme="minorHAnsi"/>
                <w:sz w:val="22"/>
                <w:szCs w:val="22"/>
              </w:rPr>
              <w:t>Urbanes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527342" w:rsidRPr="0082644B" w14:paraId="59D90AC7" w14:textId="77777777" w:rsidTr="00527342">
        <w:tc>
          <w:tcPr>
            <w:tcW w:w="3422" w:type="dxa"/>
            <w:gridSpan w:val="2"/>
          </w:tcPr>
          <w:p w14:paraId="3760A790" w14:textId="0D8958B6"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1208FF9B" w14:textId="1DB2CB1E"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 xml:space="preserve">celebrado entre o respectivo Devedor </w:t>
            </w:r>
            <w:r>
              <w:rPr>
                <w:rFonts w:ascii="Ebrima" w:hAnsi="Ebrima" w:cstheme="minorHAnsi"/>
                <w:sz w:val="22"/>
                <w:szCs w:val="22"/>
              </w:rPr>
              <w:t xml:space="preserve">Alberto Schons </w:t>
            </w:r>
            <w:r w:rsidRPr="00AF4844">
              <w:rPr>
                <w:rFonts w:ascii="Ebrima" w:hAnsi="Ebrima" w:cstheme="minorHAnsi"/>
                <w:sz w:val="22"/>
                <w:szCs w:val="22"/>
              </w:rPr>
              <w:t xml:space="preserve">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 xml:space="preserve">Alberto Schons </w:t>
            </w:r>
            <w:r w:rsidRPr="00AF4844">
              <w:rPr>
                <w:rFonts w:ascii="Ebrima" w:hAnsi="Ebrima" w:cstheme="minorHAnsi"/>
                <w:sz w:val="22"/>
                <w:szCs w:val="22"/>
              </w:rPr>
              <w:t>adquiriu o respectivo Lote</w:t>
            </w:r>
            <w:r>
              <w:rPr>
                <w:rFonts w:ascii="Ebrima" w:hAnsi="Ebrima" w:cstheme="minorHAnsi"/>
                <w:sz w:val="22"/>
                <w:szCs w:val="22"/>
              </w:rPr>
              <w:t xml:space="preserve"> Alberto Schons</w:t>
            </w:r>
            <w:r w:rsidRPr="00AF4844">
              <w:rPr>
                <w:rFonts w:ascii="Ebrima" w:hAnsi="Ebrima" w:cstheme="minorHAnsi"/>
                <w:sz w:val="22"/>
                <w:szCs w:val="22"/>
              </w:rPr>
              <w:t xml:space="preserve"> do Empreendimento </w:t>
            </w:r>
            <w:r>
              <w:rPr>
                <w:rFonts w:ascii="Ebrima" w:hAnsi="Ebrima" w:cstheme="minorHAnsi"/>
                <w:sz w:val="22"/>
                <w:szCs w:val="22"/>
              </w:rPr>
              <w:t>Alberto Schons</w:t>
            </w:r>
            <w:r w:rsidRPr="00AF4844">
              <w:rPr>
                <w:rFonts w:ascii="Ebrima" w:hAnsi="Ebrima" w:cstheme="minorHAnsi"/>
                <w:bCs/>
                <w:sz w:val="22"/>
                <w:szCs w:val="22"/>
              </w:rPr>
              <w:t>;</w:t>
            </w:r>
          </w:p>
          <w:p w14:paraId="7E428AF0"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5CAF821" w14:textId="77777777" w:rsidTr="00527342">
        <w:tc>
          <w:tcPr>
            <w:tcW w:w="3422" w:type="dxa"/>
            <w:gridSpan w:val="2"/>
          </w:tcPr>
          <w:p w14:paraId="767F5C37" w14:textId="6EB354BA"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0F01A7B7" w14:textId="4C0CBDFF"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Bauhaus</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Bauhaus</w:t>
            </w:r>
            <w:r w:rsidRPr="00AF4844">
              <w:rPr>
                <w:rFonts w:ascii="Ebrima" w:hAnsi="Ebrima" w:cstheme="minorHAnsi"/>
                <w:sz w:val="22"/>
                <w:szCs w:val="22"/>
              </w:rPr>
              <w:t xml:space="preserve"> adquiriu o respectivo Lote </w:t>
            </w:r>
            <w:r>
              <w:rPr>
                <w:rFonts w:ascii="Ebrima" w:hAnsi="Ebrima" w:cstheme="minorHAnsi"/>
                <w:sz w:val="22"/>
                <w:szCs w:val="22"/>
              </w:rPr>
              <w:t>Bauhaus</w:t>
            </w:r>
            <w:r w:rsidRPr="00AF4844">
              <w:rPr>
                <w:rFonts w:ascii="Ebrima" w:hAnsi="Ebrima" w:cstheme="minorHAnsi"/>
                <w:sz w:val="22"/>
                <w:szCs w:val="22"/>
              </w:rPr>
              <w:t xml:space="preserve"> do Empreendimento </w:t>
            </w:r>
            <w:r>
              <w:rPr>
                <w:rFonts w:ascii="Ebrima" w:hAnsi="Ebrima" w:cstheme="minorHAnsi"/>
                <w:sz w:val="22"/>
                <w:szCs w:val="22"/>
              </w:rPr>
              <w:t>Bauhaus</w:t>
            </w:r>
            <w:r w:rsidRPr="00AF4844">
              <w:rPr>
                <w:rFonts w:ascii="Ebrima" w:hAnsi="Ebrima" w:cstheme="minorHAnsi"/>
                <w:bCs/>
                <w:sz w:val="22"/>
                <w:szCs w:val="22"/>
              </w:rPr>
              <w:t>;</w:t>
            </w:r>
          </w:p>
          <w:p w14:paraId="4D8BC32A"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ECD97A1" w14:textId="77777777" w:rsidTr="00527342">
        <w:tc>
          <w:tcPr>
            <w:tcW w:w="3422" w:type="dxa"/>
            <w:gridSpan w:val="2"/>
          </w:tcPr>
          <w:p w14:paraId="569DC39B" w14:textId="27AE4BDB"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7D66054B" w14:textId="0EFF974D"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Cidade Universitária</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Cidade Universitária</w:t>
            </w:r>
            <w:r w:rsidRPr="00AF4844">
              <w:rPr>
                <w:rFonts w:ascii="Ebrima" w:hAnsi="Ebrima" w:cstheme="minorHAnsi"/>
                <w:sz w:val="22"/>
                <w:szCs w:val="22"/>
              </w:rPr>
              <w:t xml:space="preserve"> adquiriu o respectivo Lote</w:t>
            </w:r>
            <w:r>
              <w:rPr>
                <w:rFonts w:ascii="Ebrima" w:hAnsi="Ebrima" w:cstheme="minorHAnsi"/>
                <w:sz w:val="22"/>
                <w:szCs w:val="22"/>
              </w:rPr>
              <w:t xml:space="preserve"> Cidade Universitária</w:t>
            </w:r>
            <w:r w:rsidRPr="00AF4844">
              <w:rPr>
                <w:rFonts w:ascii="Ebrima" w:hAnsi="Ebrima" w:cstheme="minorHAnsi"/>
                <w:sz w:val="22"/>
                <w:szCs w:val="22"/>
              </w:rPr>
              <w:t xml:space="preserve"> do Empreendimento </w:t>
            </w:r>
            <w:r>
              <w:rPr>
                <w:rFonts w:ascii="Ebrima" w:hAnsi="Ebrima" w:cstheme="minorHAnsi"/>
                <w:sz w:val="22"/>
                <w:szCs w:val="22"/>
              </w:rPr>
              <w:t>Cidade Universitária</w:t>
            </w:r>
            <w:r w:rsidRPr="00AF4844">
              <w:rPr>
                <w:rFonts w:ascii="Ebrima" w:hAnsi="Ebrima" w:cstheme="minorHAnsi"/>
                <w:bCs/>
                <w:sz w:val="22"/>
                <w:szCs w:val="22"/>
              </w:rPr>
              <w:t>;</w:t>
            </w:r>
          </w:p>
          <w:p w14:paraId="4DE61557"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013266A" w14:textId="12D981B9" w:rsidR="00EF24CE" w:rsidRPr="00AF4844" w:rsidRDefault="00527342" w:rsidP="00EF24CE">
            <w:pPr>
              <w:widowControl w:val="0"/>
              <w:spacing w:line="300" w:lineRule="exact"/>
              <w:ind w:left="34" w:right="-2"/>
              <w:jc w:val="both"/>
              <w:rPr>
                <w:rFonts w:ascii="Ebrima" w:hAnsi="Ebrima" w:cstheme="minorHAnsi"/>
                <w:sz w:val="22"/>
                <w:szCs w:val="22"/>
              </w:rPr>
            </w:pPr>
            <w:r>
              <w:rPr>
                <w:rFonts w:ascii="Ebrima" w:hAnsi="Ebrima" w:cstheme="minorHAnsi"/>
                <w:bCs/>
                <w:sz w:val="22"/>
                <w:szCs w:val="22"/>
              </w:rPr>
              <w:t>são os Contratos Imobiliários Alberto Schons, os Contratos Imobiliários Bauhaus e os Contratos Imobiliários Cidade Universitária, quando referidos em conjunto</w:t>
            </w:r>
            <w:r w:rsidR="00EF24CE" w:rsidRPr="00AF4844">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20530B3" w14:textId="118986C6" w:rsidR="00695959" w:rsidRPr="00AE1401" w:rsidRDefault="00695959" w:rsidP="00A3786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r w:rsidR="00EF24CE" w:rsidRPr="00072A8E">
              <w:rPr>
                <w:rFonts w:ascii="Ebrima" w:hAnsi="Ebrima" w:cstheme="minorHAnsi"/>
                <w:b/>
                <w:sz w:val="22"/>
                <w:szCs w:val="22"/>
                <w:highlight w:val="yellow"/>
              </w:rPr>
              <w:t>[•]</w:t>
            </w:r>
            <w:r w:rsidRPr="00AE1401">
              <w:rPr>
                <w:rFonts w:ascii="Ebrima" w:hAnsi="Ebrima" w:cstheme="minorHAnsi"/>
                <w:sz w:val="22"/>
                <w:szCs w:val="22"/>
              </w:rPr>
              <w:t>;</w:t>
            </w:r>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77F82670"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EF24CE">
              <w:rPr>
                <w:rFonts w:ascii="Ebrima" w:hAnsi="Ebrima" w:cstheme="minorHAnsi"/>
                <w:bCs/>
                <w:sz w:val="22"/>
                <w:szCs w:val="22"/>
              </w:rPr>
              <w:t>Urbanes</w:t>
            </w:r>
            <w:r w:rsidR="00EF24CE"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EF24CE">
              <w:rPr>
                <w:rFonts w:ascii="Ebrima" w:hAnsi="Ebrima" w:cstheme="minorHAnsi"/>
                <w:bCs/>
                <w:sz w:val="22"/>
                <w:szCs w:val="22"/>
              </w:rPr>
              <w:t>aos</w:t>
            </w:r>
            <w:r w:rsidR="00821904">
              <w:rPr>
                <w:rFonts w:ascii="Ebrima" w:hAnsi="Ebrima" w:cstheme="minorHAnsi"/>
                <w:bCs/>
                <w:sz w:val="22"/>
                <w:szCs w:val="22"/>
              </w:rPr>
              <w:t xml:space="preserve"> </w:t>
            </w:r>
            <w:r w:rsidR="00C34A95">
              <w:rPr>
                <w:rFonts w:ascii="Ebrima" w:hAnsi="Ebrima" w:cstheme="minorHAnsi"/>
                <w:bCs/>
                <w:sz w:val="22"/>
                <w:szCs w:val="22"/>
              </w:rPr>
              <w:t>Créditos Imobiliários Lotes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 xml:space="preserve">dos </w:t>
            </w:r>
            <w:r w:rsidR="00C34A95">
              <w:rPr>
                <w:rFonts w:ascii="Ebrima" w:hAnsi="Ebrima" w:cstheme="minorHAnsi"/>
                <w:bCs/>
                <w:sz w:val="22"/>
                <w:szCs w:val="22"/>
              </w:rPr>
              <w:t>Créditos Imobiliários Lotes</w:t>
            </w:r>
            <w:r>
              <w:rPr>
                <w:rFonts w:ascii="Ebrima" w:hAnsi="Ebrima" w:cstheme="minorHAnsi"/>
                <w:bCs/>
                <w:sz w:val="22"/>
                <w:szCs w:val="22"/>
              </w:rPr>
              <w:t xml:space="preserve"> e dos </w:t>
            </w:r>
            <w:r>
              <w:rPr>
                <w:rFonts w:ascii="Ebrima" w:hAnsi="Ebrima" w:cstheme="minorHAnsi"/>
                <w:bCs/>
                <w:sz w:val="22"/>
                <w:szCs w:val="22"/>
              </w:rPr>
              <w:lastRenderedPageBreak/>
              <w:t>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FB86956" w:rsidR="000F430B" w:rsidRPr="0082644B" w:rsidRDefault="00FD17E9"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 xml:space="preserve">são </w:t>
            </w:r>
            <w:r w:rsidR="00821904">
              <w:rPr>
                <w:rFonts w:ascii="Ebrima" w:hAnsi="Ebrima" w:cstheme="minorHAnsi"/>
                <w:bCs/>
                <w:sz w:val="22"/>
                <w:szCs w:val="22"/>
              </w:rPr>
              <w:t xml:space="preserve">os </w:t>
            </w:r>
            <w:r w:rsidR="00C34A95">
              <w:rPr>
                <w:rFonts w:ascii="Ebrima" w:hAnsi="Ebrima" w:cstheme="minorHAnsi"/>
                <w:bCs/>
                <w:sz w:val="22"/>
                <w:szCs w:val="22"/>
              </w:rPr>
              <w:t>Créditos Imobiliários Lotes</w:t>
            </w:r>
            <w:r w:rsidR="00821904">
              <w:rPr>
                <w:rFonts w:ascii="Ebrima" w:hAnsi="Ebrima" w:cstheme="minorHAnsi"/>
                <w:sz w:val="22"/>
                <w:szCs w:val="22"/>
              </w:rPr>
              <w:t xml:space="preserve"> </w:t>
            </w:r>
            <w:r w:rsidR="00821904" w:rsidRPr="00F52ABB">
              <w:rPr>
                <w:rFonts w:ascii="Ebrima" w:hAnsi="Ebrima"/>
                <w:sz w:val="22"/>
                <w:szCs w:val="22"/>
              </w:rPr>
              <w:t>futuros</w:t>
            </w:r>
            <w:r w:rsidR="00821904">
              <w:rPr>
                <w:rFonts w:ascii="Ebrima" w:hAnsi="Ebrima"/>
                <w:sz w:val="22"/>
                <w:szCs w:val="22"/>
              </w:rPr>
              <w:t xml:space="preserve"> qu</w:t>
            </w:r>
            <w:r w:rsidR="00821904" w:rsidRPr="00F52ABB">
              <w:rPr>
                <w:rFonts w:ascii="Ebrima" w:hAnsi="Ebrima"/>
                <w:sz w:val="22"/>
                <w:szCs w:val="22"/>
              </w:rPr>
              <w:t>e foram e serão constituídos a partir da assinatura de Contratos Imobiliários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420C25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w:t>
            </w:r>
            <w:r w:rsidRPr="00B502CC">
              <w:rPr>
                <w:rFonts w:ascii="Ebrima" w:hAnsi="Ebrima" w:cstheme="minorHAnsi"/>
                <w:sz w:val="22"/>
                <w:szCs w:val="22"/>
              </w:rPr>
              <w:t>e (v) pelas respectivas</w:t>
            </w:r>
            <w:r w:rsidRPr="0082644B">
              <w:rPr>
                <w:rFonts w:ascii="Ebrima" w:hAnsi="Ebrima" w:cstheme="minorHAnsi"/>
                <w:sz w:val="22"/>
                <w:szCs w:val="22"/>
              </w:rPr>
              <w:t xml:space="preserve"> garantias e bens ou direitos decorrentes dos itens “i” a “</w:t>
            </w:r>
            <w:r w:rsidR="0009372B">
              <w:rPr>
                <w:rFonts w:ascii="Ebrima" w:hAnsi="Ebrima" w:cstheme="minorHAnsi"/>
                <w:sz w:val="22"/>
                <w:szCs w:val="22"/>
              </w:rPr>
              <w:t>i</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9A169BF"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3" w:name="_Hlk58970512"/>
            <w:r w:rsidR="00DE123F">
              <w:rPr>
                <w:rFonts w:ascii="Ebrima" w:hAnsi="Ebrima" w:cstheme="minorHAnsi"/>
                <w:sz w:val="22"/>
                <w:szCs w:val="22"/>
              </w:rPr>
              <w:t>os</w:t>
            </w:r>
            <w:r w:rsidR="00DE123F" w:rsidRPr="00F52ABB">
              <w:rPr>
                <w:rFonts w:ascii="Ebrima" w:hAnsi="Ebrima" w:cstheme="minorHAnsi"/>
                <w:sz w:val="22"/>
                <w:szCs w:val="22"/>
              </w:rPr>
              <w:t xml:space="preserve"> </w:t>
            </w:r>
            <w:bookmarkEnd w:id="13"/>
            <w:r w:rsidR="00C34A95">
              <w:rPr>
                <w:rFonts w:ascii="Ebrima" w:hAnsi="Ebrima" w:cstheme="minorHAnsi"/>
                <w:sz w:val="22"/>
                <w:szCs w:val="22"/>
              </w:rPr>
              <w:t>Créditos Imobiliários Lotes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7EDF10A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r w:rsidR="007B162C">
              <w:rPr>
                <w:rFonts w:ascii="Ebrima" w:hAnsi="Ebrima" w:cstheme="minorHAnsi"/>
                <w:sz w:val="22"/>
                <w:szCs w:val="22"/>
              </w:rPr>
              <w:t>s</w:t>
            </w:r>
            <w:r>
              <w:rPr>
                <w:rFonts w:ascii="Ebrima" w:hAnsi="Ebrima" w:cstheme="minorHAnsi"/>
                <w:sz w:val="22"/>
                <w:szCs w:val="22"/>
              </w:rPr>
              <w:t xml:space="preserve"> CCB, que estabelecem que a </w:t>
            </w:r>
            <w:r w:rsidR="00892480">
              <w:rPr>
                <w:rFonts w:ascii="Ebrima" w:hAnsi="Ebrima" w:cstheme="minorHAnsi"/>
                <w:sz w:val="22"/>
                <w:szCs w:val="22"/>
              </w:rPr>
              <w:t xml:space="preserve">Urbanes </w:t>
            </w:r>
            <w:r>
              <w:rPr>
                <w:rFonts w:ascii="Ebrima" w:hAnsi="Ebrima" w:cstheme="minorHAnsi"/>
                <w:sz w:val="22"/>
                <w:szCs w:val="22"/>
              </w:rPr>
              <w:t xml:space="preserve">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w:t>
            </w:r>
            <w:r w:rsidR="00892480">
              <w:rPr>
                <w:rFonts w:ascii="Ebrima" w:hAnsi="Ebrima" w:cstheme="minorHAnsi"/>
                <w:sz w:val="22"/>
                <w:szCs w:val="22"/>
              </w:rPr>
              <w:t>s</w:t>
            </w:r>
            <w:r w:rsidRPr="00F52ABB">
              <w:rPr>
                <w:rFonts w:ascii="Ebrima" w:hAnsi="Ebrima" w:cstheme="minorHAnsi"/>
                <w:sz w:val="22"/>
                <w:szCs w:val="22"/>
              </w:rPr>
              <w:t xml:space="preserve"> Imobiliário</w:t>
            </w:r>
            <w:r w:rsidR="00892480">
              <w:rPr>
                <w:rFonts w:ascii="Ebrima" w:hAnsi="Ebrima" w:cstheme="minorHAnsi"/>
                <w:sz w:val="22"/>
                <w:szCs w:val="22"/>
              </w:rPr>
              <w:t>s</w:t>
            </w:r>
            <w:r w:rsidRPr="00F52ABB">
              <w:rPr>
                <w:rFonts w:ascii="Ebrima" w:hAnsi="Ebrima" w:cstheme="minorHAnsi"/>
                <w:sz w:val="22"/>
                <w:szCs w:val="22"/>
              </w:rPr>
              <w:t>, no valor, forma de pagamento e demais condições previstos na</w:t>
            </w:r>
            <w:r w:rsidR="007B162C">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892480">
              <w:rPr>
                <w:rFonts w:ascii="Ebrima" w:hAnsi="Ebrima" w:cstheme="minorHAnsi"/>
                <w:sz w:val="22"/>
                <w:szCs w:val="22"/>
              </w:rPr>
              <w:t>Urbanes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w:t>
            </w:r>
            <w:r w:rsidR="007B162C">
              <w:rPr>
                <w:rFonts w:ascii="Ebrima" w:hAnsi="Ebrima" w:cstheme="minorHAnsi"/>
                <w:sz w:val="22"/>
                <w:szCs w:val="22"/>
              </w:rPr>
              <w:t>s</w:t>
            </w:r>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6FDD8F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008369F2" w14:textId="3EFC002E"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791A1E">
              <w:rPr>
                <w:rFonts w:ascii="Ebrima" w:hAnsi="Ebrima"/>
                <w:sz w:val="22"/>
                <w:szCs w:val="22"/>
              </w:rPr>
              <w:t>aos Lotes</w:t>
            </w:r>
            <w:r w:rsidRPr="00F52ABB">
              <w:rPr>
                <w:rFonts w:ascii="Ebrima" w:hAnsi="Ebrima"/>
                <w:sz w:val="22"/>
                <w:szCs w:val="22"/>
              </w:rPr>
              <w:t xml:space="preserve">, (i) a realizar o pagamento do preço </w:t>
            </w:r>
            <w:r w:rsidR="00791A1E">
              <w:rPr>
                <w:rFonts w:ascii="Ebrima" w:hAnsi="Ebrima"/>
                <w:sz w:val="22"/>
                <w:szCs w:val="22"/>
              </w:rPr>
              <w:t xml:space="preserve">dos Lotes </w:t>
            </w:r>
            <w:r w:rsidRPr="00F52ABB">
              <w:rPr>
                <w:rFonts w:ascii="Ebrima" w:hAnsi="Ebrima"/>
                <w:sz w:val="22"/>
                <w:szCs w:val="22"/>
              </w:rPr>
              <w:t>adquirid</w:t>
            </w:r>
            <w:r w:rsidR="00791A1E">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1ED20481"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00791A1E">
              <w:rPr>
                <w:rFonts w:ascii="Ebrima" w:hAnsi="Ebrima"/>
                <w:sz w:val="22"/>
              </w:rPr>
              <w:t>CRI Seniores e os CRI Subordinados</w:t>
            </w:r>
            <w:r w:rsidRPr="00420FDE">
              <w:rPr>
                <w:rFonts w:ascii="Ebrima" w:hAnsi="Ebrima" w:cstheme="minorHAnsi"/>
                <w:sz w:val="22"/>
                <w:szCs w:val="22"/>
              </w:rPr>
              <w:t xml:space="preserve">, quando mencionados em conjunto; </w:t>
            </w:r>
          </w:p>
          <w:p w14:paraId="57160A12" w14:textId="77777777" w:rsidR="000F430B" w:rsidRPr="00420FDE"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91A1E" w:rsidRPr="00791A1E" w14:paraId="0BDB9A13" w14:textId="77777777" w:rsidTr="00527342">
        <w:tc>
          <w:tcPr>
            <w:tcW w:w="3422" w:type="dxa"/>
            <w:gridSpan w:val="2"/>
          </w:tcPr>
          <w:p w14:paraId="645E978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sz w:val="22"/>
                <w:highlight w:val="yellow"/>
                <w:u w:val="single"/>
              </w:rPr>
              <w:t>CRI Seniores I</w:t>
            </w:r>
            <w:r w:rsidRPr="00072A8E">
              <w:rPr>
                <w:rFonts w:ascii="Ebrima" w:hAnsi="Ebrima" w:cstheme="minorHAnsi"/>
                <w:sz w:val="22"/>
                <w:szCs w:val="22"/>
                <w:highlight w:val="yellow"/>
              </w:rPr>
              <w:t>”:</w:t>
            </w:r>
          </w:p>
        </w:tc>
        <w:tc>
          <w:tcPr>
            <w:tcW w:w="6218" w:type="dxa"/>
          </w:tcPr>
          <w:p w14:paraId="1BE7F37B" w14:textId="4420EF30"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 xml:space="preserve">; </w:t>
            </w:r>
          </w:p>
          <w:p w14:paraId="2C747C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24AF33BC" w14:textId="77777777" w:rsidTr="00527342">
        <w:tc>
          <w:tcPr>
            <w:tcW w:w="3422" w:type="dxa"/>
            <w:gridSpan w:val="2"/>
          </w:tcPr>
          <w:p w14:paraId="02B284C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 II</w:t>
            </w:r>
            <w:r w:rsidRPr="00072A8E">
              <w:rPr>
                <w:rFonts w:ascii="Ebrima" w:hAnsi="Ebrima" w:cstheme="minorHAnsi"/>
                <w:sz w:val="22"/>
                <w:szCs w:val="22"/>
                <w:highlight w:val="yellow"/>
              </w:rPr>
              <w:t>”:</w:t>
            </w:r>
          </w:p>
        </w:tc>
        <w:tc>
          <w:tcPr>
            <w:tcW w:w="6218" w:type="dxa"/>
          </w:tcPr>
          <w:p w14:paraId="159B75EC" w14:textId="6D764448"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 xml:space="preserve">; </w:t>
            </w:r>
          </w:p>
          <w:p w14:paraId="08078CB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030EADA" w14:textId="77777777" w:rsidTr="00527342">
        <w:tc>
          <w:tcPr>
            <w:tcW w:w="3422" w:type="dxa"/>
            <w:gridSpan w:val="2"/>
          </w:tcPr>
          <w:p w14:paraId="70607D8C"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III</w:t>
            </w:r>
            <w:r w:rsidRPr="00072A8E">
              <w:rPr>
                <w:rFonts w:ascii="Ebrima" w:hAnsi="Ebrima" w:cstheme="minorHAnsi"/>
                <w:sz w:val="22"/>
                <w:szCs w:val="22"/>
                <w:highlight w:val="yellow"/>
              </w:rPr>
              <w:t>”:</w:t>
            </w:r>
          </w:p>
        </w:tc>
        <w:tc>
          <w:tcPr>
            <w:tcW w:w="6218" w:type="dxa"/>
          </w:tcPr>
          <w:p w14:paraId="40BD6449" w14:textId="1F432B91"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3CBD2B3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1DF99416" w14:textId="77777777" w:rsidTr="00527342">
        <w:tc>
          <w:tcPr>
            <w:tcW w:w="3422" w:type="dxa"/>
            <w:gridSpan w:val="2"/>
          </w:tcPr>
          <w:p w14:paraId="2FAE744E"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IV</w:t>
            </w:r>
            <w:r w:rsidRPr="00072A8E">
              <w:rPr>
                <w:rFonts w:ascii="Ebrima" w:hAnsi="Ebrima" w:cstheme="minorHAnsi"/>
                <w:sz w:val="22"/>
                <w:szCs w:val="22"/>
                <w:highlight w:val="yellow"/>
              </w:rPr>
              <w:t>”:</w:t>
            </w:r>
          </w:p>
        </w:tc>
        <w:tc>
          <w:tcPr>
            <w:tcW w:w="6218" w:type="dxa"/>
          </w:tcPr>
          <w:p w14:paraId="52B09646" w14:textId="1DCECD7B"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5B81CF46"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71E295E" w14:textId="77777777" w:rsidTr="00527342">
        <w:tc>
          <w:tcPr>
            <w:tcW w:w="3422" w:type="dxa"/>
            <w:gridSpan w:val="2"/>
          </w:tcPr>
          <w:p w14:paraId="0AB2D9CD"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V</w:t>
            </w:r>
            <w:r w:rsidRPr="00072A8E">
              <w:rPr>
                <w:rFonts w:ascii="Ebrima" w:hAnsi="Ebrima" w:cstheme="minorHAnsi"/>
                <w:sz w:val="22"/>
                <w:szCs w:val="22"/>
                <w:highlight w:val="yellow"/>
              </w:rPr>
              <w:t>”:</w:t>
            </w:r>
          </w:p>
        </w:tc>
        <w:tc>
          <w:tcPr>
            <w:tcW w:w="6218" w:type="dxa"/>
          </w:tcPr>
          <w:p w14:paraId="0A5A3DBB" w14:textId="600986A9"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42FEE183"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392B8956" w14:textId="77777777" w:rsidTr="00527342">
        <w:tc>
          <w:tcPr>
            <w:tcW w:w="3422" w:type="dxa"/>
            <w:gridSpan w:val="2"/>
          </w:tcPr>
          <w:p w14:paraId="6B25DFA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w:t>
            </w:r>
            <w:r w:rsidRPr="00072A8E">
              <w:rPr>
                <w:rFonts w:ascii="Ebrima" w:hAnsi="Ebrima" w:cstheme="minorHAnsi"/>
                <w:sz w:val="22"/>
                <w:szCs w:val="22"/>
                <w:highlight w:val="yellow"/>
              </w:rPr>
              <w:t>”:</w:t>
            </w:r>
          </w:p>
        </w:tc>
        <w:tc>
          <w:tcPr>
            <w:tcW w:w="6218" w:type="dxa"/>
          </w:tcPr>
          <w:p w14:paraId="2700ED38"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são os CRI Seniores I</w:t>
            </w:r>
            <w:r w:rsidRPr="00072A8E">
              <w:rPr>
                <w:rFonts w:ascii="Ebrima" w:hAnsi="Ebrima" w:cstheme="minorHAnsi"/>
                <w:sz w:val="22"/>
                <w:szCs w:val="22"/>
                <w:highlight w:val="yellow"/>
              </w:rPr>
              <w:t>, os</w:t>
            </w:r>
            <w:r w:rsidRPr="00072A8E">
              <w:rPr>
                <w:rFonts w:ascii="Ebrima" w:hAnsi="Ebrima"/>
                <w:sz w:val="22"/>
                <w:highlight w:val="yellow"/>
              </w:rPr>
              <w:t xml:space="preserve"> CRI Seniores II</w:t>
            </w:r>
            <w:r w:rsidRPr="00072A8E">
              <w:rPr>
                <w:rFonts w:ascii="Ebrima" w:hAnsi="Ebrima" w:cstheme="minorHAnsi"/>
                <w:sz w:val="22"/>
                <w:szCs w:val="22"/>
                <w:highlight w:val="yellow"/>
              </w:rPr>
              <w:t>, os CRI Seniores III, os CRI Seniores IV e os CRI Seniores V,</w:t>
            </w:r>
            <w:r w:rsidRPr="00072A8E">
              <w:rPr>
                <w:rFonts w:ascii="Ebrima" w:hAnsi="Ebrima"/>
                <w:sz w:val="22"/>
                <w:highlight w:val="yellow"/>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r w:rsidRPr="00072A8E">
              <w:rPr>
                <w:rFonts w:ascii="Ebrima" w:hAnsi="Ebrima" w:cstheme="minorHAnsi"/>
                <w:sz w:val="22"/>
                <w:szCs w:val="22"/>
                <w:highlight w:val="yellow"/>
              </w:rPr>
              <w:t>;</w:t>
            </w:r>
          </w:p>
          <w:p w14:paraId="69994CF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76F6A43D" w14:textId="77777777" w:rsidTr="00527342">
        <w:tc>
          <w:tcPr>
            <w:tcW w:w="3422" w:type="dxa"/>
            <w:gridSpan w:val="2"/>
          </w:tcPr>
          <w:p w14:paraId="564072A5"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w:t>
            </w:r>
            <w:r w:rsidRPr="00072A8E">
              <w:rPr>
                <w:rFonts w:ascii="Ebrima" w:hAnsi="Ebrima" w:cstheme="minorHAnsi"/>
                <w:sz w:val="22"/>
                <w:szCs w:val="22"/>
                <w:highlight w:val="yellow"/>
              </w:rPr>
              <w:t>”:</w:t>
            </w:r>
          </w:p>
        </w:tc>
        <w:tc>
          <w:tcPr>
            <w:tcW w:w="6218" w:type="dxa"/>
          </w:tcPr>
          <w:p w14:paraId="017B0BF2" w14:textId="39AD51B2"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w:t>
            </w:r>
          </w:p>
          <w:p w14:paraId="6885FAE2"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2B6DD0A5" w14:textId="77777777" w:rsidTr="00527342">
        <w:tc>
          <w:tcPr>
            <w:tcW w:w="3422" w:type="dxa"/>
            <w:gridSpan w:val="2"/>
          </w:tcPr>
          <w:p w14:paraId="6F07B24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II</w:t>
            </w:r>
            <w:r w:rsidRPr="00072A8E">
              <w:rPr>
                <w:rFonts w:ascii="Ebrima" w:hAnsi="Ebrima" w:cstheme="minorHAnsi"/>
                <w:sz w:val="22"/>
                <w:szCs w:val="22"/>
                <w:highlight w:val="yellow"/>
              </w:rPr>
              <w:t>”:</w:t>
            </w:r>
          </w:p>
        </w:tc>
        <w:tc>
          <w:tcPr>
            <w:tcW w:w="6218" w:type="dxa"/>
          </w:tcPr>
          <w:p w14:paraId="154FC416" w14:textId="7D65809F"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 xml:space="preserve">[•] </w:t>
            </w:r>
            <w:r w:rsidRPr="00072A8E">
              <w:rPr>
                <w:rFonts w:ascii="Ebrima" w:hAnsi="Ebrima"/>
                <w:sz w:val="22"/>
                <w:highlight w:val="yellow"/>
              </w:rPr>
              <w:t>Série da 1ª Emissão da Securitizadora</w:t>
            </w:r>
            <w:r w:rsidRPr="00072A8E">
              <w:rPr>
                <w:rFonts w:ascii="Ebrima" w:hAnsi="Ebrima" w:cstheme="minorHAnsi"/>
                <w:sz w:val="22"/>
                <w:szCs w:val="22"/>
                <w:highlight w:val="yellow"/>
              </w:rPr>
              <w:t>;</w:t>
            </w:r>
          </w:p>
          <w:p w14:paraId="302235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69910C7A" w14:textId="77777777" w:rsidTr="00527342">
        <w:tc>
          <w:tcPr>
            <w:tcW w:w="3422" w:type="dxa"/>
            <w:gridSpan w:val="2"/>
          </w:tcPr>
          <w:p w14:paraId="2EEA2308"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III</w:t>
            </w:r>
            <w:r w:rsidRPr="00072A8E">
              <w:rPr>
                <w:rFonts w:ascii="Ebrima" w:hAnsi="Ebrima" w:cstheme="minorHAnsi"/>
                <w:sz w:val="22"/>
                <w:szCs w:val="22"/>
                <w:highlight w:val="yellow"/>
              </w:rPr>
              <w:t>”:</w:t>
            </w:r>
          </w:p>
        </w:tc>
        <w:tc>
          <w:tcPr>
            <w:tcW w:w="6218" w:type="dxa"/>
          </w:tcPr>
          <w:p w14:paraId="674EC29F" w14:textId="3FCA6B56"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538D29F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71931394" w14:textId="77777777" w:rsidTr="00527342">
        <w:tc>
          <w:tcPr>
            <w:tcW w:w="3422" w:type="dxa"/>
            <w:gridSpan w:val="2"/>
          </w:tcPr>
          <w:p w14:paraId="7C989349"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IV</w:t>
            </w:r>
            <w:r w:rsidRPr="00072A8E">
              <w:rPr>
                <w:rFonts w:ascii="Ebrima" w:hAnsi="Ebrima" w:cstheme="minorHAnsi"/>
                <w:sz w:val="22"/>
                <w:szCs w:val="22"/>
                <w:highlight w:val="yellow"/>
              </w:rPr>
              <w:t>”:</w:t>
            </w:r>
          </w:p>
        </w:tc>
        <w:tc>
          <w:tcPr>
            <w:tcW w:w="6218" w:type="dxa"/>
          </w:tcPr>
          <w:p w14:paraId="0457581A" w14:textId="17CE7724"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25DB853C"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646C13F9" w14:textId="77777777" w:rsidTr="00527342">
        <w:tc>
          <w:tcPr>
            <w:tcW w:w="3422" w:type="dxa"/>
            <w:gridSpan w:val="2"/>
          </w:tcPr>
          <w:p w14:paraId="32630B3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V</w:t>
            </w:r>
            <w:r w:rsidRPr="00072A8E">
              <w:rPr>
                <w:rFonts w:ascii="Ebrima" w:hAnsi="Ebrima" w:cstheme="minorHAnsi"/>
                <w:sz w:val="22"/>
                <w:szCs w:val="22"/>
                <w:highlight w:val="yellow"/>
              </w:rPr>
              <w:t>”:</w:t>
            </w:r>
          </w:p>
        </w:tc>
        <w:tc>
          <w:tcPr>
            <w:tcW w:w="6218" w:type="dxa"/>
          </w:tcPr>
          <w:p w14:paraId="1CB290A8" w14:textId="62BD7C3D"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096435A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CD0AAF" w14:paraId="20A85DE7" w14:textId="77777777" w:rsidTr="00527342">
        <w:tc>
          <w:tcPr>
            <w:tcW w:w="3422" w:type="dxa"/>
            <w:gridSpan w:val="2"/>
          </w:tcPr>
          <w:p w14:paraId="2147276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lastRenderedPageBreak/>
              <w:t>“</w:t>
            </w:r>
            <w:r w:rsidRPr="00072A8E">
              <w:rPr>
                <w:rFonts w:ascii="Ebrima" w:hAnsi="Ebrima"/>
                <w:sz w:val="22"/>
                <w:highlight w:val="yellow"/>
                <w:u w:val="single"/>
              </w:rPr>
              <w:t>CRI Subordinados</w:t>
            </w:r>
            <w:r w:rsidRPr="00072A8E">
              <w:rPr>
                <w:rFonts w:ascii="Ebrima" w:hAnsi="Ebrima" w:cstheme="minorHAnsi"/>
                <w:sz w:val="22"/>
                <w:szCs w:val="22"/>
                <w:highlight w:val="yellow"/>
              </w:rPr>
              <w:t>”:</w:t>
            </w:r>
          </w:p>
        </w:tc>
        <w:tc>
          <w:tcPr>
            <w:tcW w:w="6218" w:type="dxa"/>
          </w:tcPr>
          <w:p w14:paraId="41BF5C21" w14:textId="77777777" w:rsidR="00791A1E" w:rsidRPr="00CD0AAF"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72A8E">
              <w:rPr>
                <w:rFonts w:ascii="Ebrima" w:hAnsi="Ebrima"/>
                <w:sz w:val="22"/>
                <w:highlight w:val="yellow"/>
              </w:rPr>
              <w:t>são os CRI Subordinados I</w:t>
            </w:r>
            <w:r w:rsidRPr="00072A8E">
              <w:rPr>
                <w:rFonts w:ascii="Ebrima" w:hAnsi="Ebrima" w:cstheme="minorHAnsi"/>
                <w:sz w:val="22"/>
                <w:szCs w:val="22"/>
                <w:highlight w:val="yellow"/>
              </w:rPr>
              <w:t>, os</w:t>
            </w:r>
            <w:r w:rsidRPr="00072A8E">
              <w:rPr>
                <w:rFonts w:ascii="Ebrima" w:hAnsi="Ebrima"/>
                <w:sz w:val="22"/>
                <w:highlight w:val="yellow"/>
              </w:rPr>
              <w:t xml:space="preserve"> CRI Subordinados II</w:t>
            </w:r>
            <w:r w:rsidRPr="00072A8E">
              <w:rPr>
                <w:rFonts w:ascii="Ebrima" w:hAnsi="Ebrima" w:cstheme="minorHAnsi"/>
                <w:sz w:val="22"/>
                <w:szCs w:val="22"/>
                <w:highlight w:val="yellow"/>
              </w:rPr>
              <w:t>, os CRI Subordinados III, os CRI Subordinados IV e os CRI Subordinados V,</w:t>
            </w:r>
            <w:r w:rsidRPr="00072A8E">
              <w:rPr>
                <w:rFonts w:ascii="Ebrima" w:hAnsi="Ebrima"/>
                <w:sz w:val="22"/>
                <w:highlight w:val="yellow"/>
              </w:rPr>
              <w:t xml:space="preserve"> quando mencionados em conjunto. Os CRI Subordinados receberão juros remuneratórios, principal e encargos moratórios eventualmente incorridos somente após o pagamento dos CRI Seniores, de acordo com a Ordem de Pagamentos, conforme definida neste Termo de Securitização</w:t>
            </w:r>
            <w:r w:rsidRPr="00072A8E">
              <w:rPr>
                <w:rFonts w:ascii="Ebrima" w:hAnsi="Ebrima" w:cstheme="minorHAnsi"/>
                <w:sz w:val="22"/>
                <w:szCs w:val="22"/>
                <w:highlight w:val="yellow"/>
              </w:rPr>
              <w:t>;</w:t>
            </w:r>
          </w:p>
          <w:p w14:paraId="653E434A" w14:textId="77777777" w:rsidR="00791A1E" w:rsidRPr="00A63ED6"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A039D9B"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791A1E">
              <w:rPr>
                <w:rFonts w:ascii="Ebrima" w:hAnsi="Ebrima" w:cstheme="minorHAnsi"/>
                <w:bCs/>
                <w:sz w:val="22"/>
                <w:szCs w:val="22"/>
              </w:rPr>
              <w:t>Lotes e aos Créditos Imobiliários Cedidos Fiduciariamente</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3A6D1C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791A1E">
              <w:rPr>
                <w:rFonts w:ascii="Ebrima" w:hAnsi="Ebrima"/>
                <w:sz w:val="22"/>
                <w:szCs w:val="22"/>
              </w:rPr>
              <w:t>s</w:t>
            </w:r>
            <w:r w:rsidRPr="00F52ABB">
              <w:rPr>
                <w:rFonts w:ascii="Ebrima" w:hAnsi="Ebrima"/>
                <w:sz w:val="22"/>
                <w:szCs w:val="22"/>
              </w:rPr>
              <w:t xml:space="preserve"> </w:t>
            </w:r>
            <w:r w:rsidR="00B23F82">
              <w:rPr>
                <w:rFonts w:ascii="Ebrima" w:hAnsi="Ebrima"/>
                <w:sz w:val="22"/>
                <w:szCs w:val="22"/>
              </w:rPr>
              <w:t>Empreendimento</w:t>
            </w:r>
            <w:r w:rsidR="00791A1E">
              <w:rPr>
                <w:rFonts w:ascii="Ebrima" w:hAnsi="Ebrima"/>
                <w:sz w:val="22"/>
                <w:szCs w:val="22"/>
              </w:rPr>
              <w:t>s</w:t>
            </w:r>
            <w:r w:rsidR="00B23F82">
              <w:rPr>
                <w:rFonts w:ascii="Ebrima" w:hAnsi="Ebrima"/>
                <w:sz w:val="22"/>
                <w:szCs w:val="22"/>
              </w:rPr>
              <w:t xml:space="preserve"> Imobiliário</w:t>
            </w:r>
            <w:r w:rsidR="00791A1E">
              <w:rPr>
                <w:rFonts w:ascii="Ebrima" w:hAnsi="Ebrima"/>
                <w:sz w:val="22"/>
                <w:szCs w:val="22"/>
              </w:rPr>
              <w:t>s</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39787B25"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p>
          <w:p w14:paraId="054BED1A" w14:textId="64B39EF6"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w:t>
            </w:r>
            <w:r w:rsidR="000F430B" w:rsidRPr="00F52ABB">
              <w:rPr>
                <w:rFonts w:ascii="Ebrima" w:hAnsi="Ebrima"/>
                <w:sz w:val="22"/>
                <w:szCs w:val="22"/>
              </w:rPr>
              <w:t xml:space="preserve"> </w:t>
            </w:r>
            <w:r w:rsidR="00C34A95">
              <w:rPr>
                <w:rFonts w:ascii="Ebrima" w:hAnsi="Ebrima"/>
                <w:sz w:val="22"/>
                <w:szCs w:val="22"/>
              </w:rPr>
              <w:t>Créditos Imobiliários Lotes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791A1E">
              <w:rPr>
                <w:rFonts w:ascii="Ebrima" w:hAnsi="Ebrima"/>
                <w:sz w:val="22"/>
                <w:szCs w:val="22"/>
              </w:rPr>
              <w:t>Urbanes</w:t>
            </w:r>
            <w:r w:rsidR="000F430B" w:rsidRPr="00F52ABB">
              <w:rPr>
                <w:rFonts w:ascii="Ebrima" w:hAnsi="Ebrima"/>
                <w:sz w:val="22"/>
                <w:szCs w:val="22"/>
              </w:rPr>
              <w:t>; e</w:t>
            </w:r>
          </w:p>
          <w:p w14:paraId="3E1853CD" w14:textId="5FCFBC3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620618"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8E44FE9"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55B8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lastRenderedPageBreak/>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0B75D4F2" w:rsidR="000F430B" w:rsidRPr="00620618"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2E3F61" w:rsidRPr="00620618">
              <w:rPr>
                <w:rFonts w:ascii="Ebrima" w:hAnsi="Ebrima" w:cstheme="minorHAnsi"/>
                <w:color w:val="000000"/>
                <w:sz w:val="22"/>
                <w:szCs w:val="22"/>
              </w:rPr>
              <w:t xml:space="preserve">; </w:t>
            </w:r>
          </w:p>
          <w:p w14:paraId="75C7280F"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2993DE9F" w:rsidR="00BE75DA" w:rsidRPr="00756AAC"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B33AE4"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27342" w:rsidRPr="0082644B" w14:paraId="61A94874" w14:textId="77777777" w:rsidTr="00527342">
        <w:tc>
          <w:tcPr>
            <w:tcW w:w="3422" w:type="dxa"/>
            <w:gridSpan w:val="2"/>
          </w:tcPr>
          <w:p w14:paraId="443ED6E2" w14:textId="608AFBF6"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39C67711" w14:textId="134D54AD"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Alberto Schons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Alberto Schons</w:t>
            </w:r>
            <w:r w:rsidRPr="0082644B">
              <w:rPr>
                <w:rFonts w:ascii="Ebrima" w:hAnsi="Ebrima" w:cstheme="minorHAnsi"/>
                <w:sz w:val="22"/>
                <w:szCs w:val="22"/>
              </w:rPr>
              <w:t xml:space="preserve"> 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DD28E49"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18749F1A" w14:textId="77777777" w:rsidTr="00527342">
        <w:tc>
          <w:tcPr>
            <w:tcW w:w="3422" w:type="dxa"/>
            <w:gridSpan w:val="2"/>
          </w:tcPr>
          <w:p w14:paraId="364D8459" w14:textId="04667BF5"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56DB2DFC" w14:textId="465F0CBB"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Bauhaus </w:t>
            </w:r>
            <w:r w:rsidRPr="0082644B">
              <w:rPr>
                <w:rFonts w:ascii="Ebrima" w:hAnsi="Ebrima" w:cstheme="minorHAnsi"/>
                <w:sz w:val="22"/>
                <w:szCs w:val="22"/>
              </w:rPr>
              <w:t xml:space="preserve">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31800CB7"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0B17A4C8" w14:textId="77777777" w:rsidTr="00527342">
        <w:tc>
          <w:tcPr>
            <w:tcW w:w="3422" w:type="dxa"/>
            <w:gridSpan w:val="2"/>
          </w:tcPr>
          <w:p w14:paraId="4D085B05" w14:textId="72344BCD"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5498BFF5" w14:textId="36953EC6"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Bauhaus</w:t>
            </w:r>
            <w:r w:rsidRPr="0082644B">
              <w:rPr>
                <w:rFonts w:ascii="Ebrima" w:hAnsi="Ebrima" w:cstheme="minorHAnsi"/>
                <w:sz w:val="22"/>
                <w:szCs w:val="22"/>
              </w:rPr>
              <w:t xml:space="preserve"> 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308FE7D"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2C7D4FC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527342">
              <w:rPr>
                <w:rFonts w:ascii="Ebrima" w:hAnsi="Ebrima" w:cstheme="minorHAnsi"/>
                <w:sz w:val="22"/>
                <w:szCs w:val="22"/>
              </w:rPr>
              <w:t>os Devedores Alberto Schons, os Devedores Bauhaus e os Devedores Cidade Universitária, quando referidos em conjunto</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4"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4"/>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EC5485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C34A95">
              <w:rPr>
                <w:rFonts w:ascii="Ebrima" w:hAnsi="Ebrima"/>
                <w:sz w:val="22"/>
                <w:szCs w:val="22"/>
              </w:rPr>
              <w:t>Créditos Imobiliários Lotes</w:t>
            </w:r>
            <w:r>
              <w:rPr>
                <w:rFonts w:ascii="Ebrima" w:hAnsi="Ebrima"/>
                <w:sz w:val="22"/>
                <w:szCs w:val="22"/>
              </w:rPr>
              <w:t xml:space="preserve"> e aos Créditos Cedidos Fiduciariamente; e (ii) a</w:t>
            </w:r>
            <w:r w:rsidR="007B162C">
              <w:rPr>
                <w:rFonts w:ascii="Ebrima" w:hAnsi="Ebrima"/>
                <w:sz w:val="22"/>
                <w:szCs w:val="22"/>
              </w:rPr>
              <w:t>s</w:t>
            </w:r>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5BE12FF7"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sidR="007B162C">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Pr>
                <w:rFonts w:ascii="Ebrima" w:hAnsi="Ebrima" w:cstheme="minorHAnsi"/>
                <w:sz w:val="22"/>
                <w:szCs w:val="22"/>
              </w:rPr>
              <w:t>o Contrato de Servicing;</w:t>
            </w:r>
            <w:r w:rsidRPr="00386BFA">
              <w:rPr>
                <w:rFonts w:ascii="Ebrima" w:hAnsi="Ebrima" w:cs="Arial"/>
                <w:color w:val="000000"/>
                <w:sz w:val="22"/>
                <w:szCs w:val="22"/>
              </w:rPr>
              <w:t xml:space="preserve"> e (</w:t>
            </w:r>
            <w:r w:rsidR="00B26DC4">
              <w:rPr>
                <w:rFonts w:ascii="Ebrima" w:hAnsi="Ebrima" w:cs="Arial"/>
                <w:color w:val="000000"/>
                <w:sz w:val="22"/>
                <w:szCs w:val="22"/>
              </w:rPr>
              <w:t>viii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8FA093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6DC4" w:rsidRPr="00072A8E">
              <w:rPr>
                <w:rFonts w:ascii="Ebrima" w:hAnsi="Ebrima"/>
                <w:sz w:val="22"/>
                <w:highlight w:val="yellow"/>
              </w:rPr>
              <w:t>[•]</w:t>
            </w:r>
            <w:r w:rsidR="00B55B8A"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5B409829" w:rsidR="00BE75DA" w:rsidRPr="0052734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00B23F82" w:rsidRPr="00527342">
              <w:rPr>
                <w:rFonts w:ascii="Ebrima" w:hAnsi="Ebrima" w:cstheme="minorHAnsi"/>
                <w:sz w:val="22"/>
                <w:szCs w:val="22"/>
                <w:u w:val="single"/>
              </w:rPr>
              <w:t xml:space="preserve">Empreendimento </w:t>
            </w:r>
            <w:r w:rsidR="00527342">
              <w:rPr>
                <w:rFonts w:ascii="Ebrima" w:hAnsi="Ebrima" w:cstheme="minorHAnsi"/>
                <w:sz w:val="22"/>
                <w:szCs w:val="22"/>
                <w:u w:val="single"/>
              </w:rPr>
              <w:t>Alberto Schons</w:t>
            </w:r>
            <w:r w:rsidRPr="00527342">
              <w:rPr>
                <w:rFonts w:ascii="Ebrima" w:hAnsi="Ebrima" w:cstheme="minorHAnsi"/>
                <w:sz w:val="22"/>
                <w:szCs w:val="22"/>
              </w:rPr>
              <w:t>”:</w:t>
            </w:r>
          </w:p>
        </w:tc>
        <w:tc>
          <w:tcPr>
            <w:tcW w:w="6218" w:type="dxa"/>
          </w:tcPr>
          <w:p w14:paraId="2558A9F7" w14:textId="109D18DF"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 xml:space="preserve">o </w:t>
            </w:r>
            <w:r w:rsidR="00B502CC" w:rsidRPr="00527342">
              <w:rPr>
                <w:rFonts w:ascii="Ebrima" w:hAnsi="Ebrima" w:cstheme="minorHAnsi"/>
                <w:sz w:val="22"/>
                <w:szCs w:val="22"/>
              </w:rPr>
              <w:t>empreendimento imobiliário denominado “</w:t>
            </w:r>
            <w:r w:rsidR="00527342">
              <w:rPr>
                <w:rFonts w:ascii="Ebrima" w:hAnsi="Ebrima" w:cstheme="minorHAnsi"/>
                <w:sz w:val="22"/>
                <w:szCs w:val="22"/>
              </w:rPr>
              <w:t>Alberto Schons</w:t>
            </w:r>
            <w:r w:rsidR="00B502CC" w:rsidRPr="00527342">
              <w:rPr>
                <w:rFonts w:ascii="Ebrima" w:hAnsi="Ebrima" w:cstheme="minorHAnsi"/>
                <w:sz w:val="22"/>
                <w:szCs w:val="22"/>
              </w:rPr>
              <w:t xml:space="preserve">”, desenvolvido </w:t>
            </w:r>
            <w:r w:rsidR="00527342">
              <w:rPr>
                <w:rFonts w:ascii="Ebrima" w:hAnsi="Ebrima" w:cstheme="minorHAnsi"/>
                <w:sz w:val="22"/>
                <w:szCs w:val="22"/>
              </w:rPr>
              <w:t>pela Urbanes</w:t>
            </w:r>
            <w:r w:rsidR="00B502CC" w:rsidRPr="00527342">
              <w:rPr>
                <w:rFonts w:ascii="Ebrima" w:hAnsi="Ebrima" w:cstheme="minorHAnsi"/>
                <w:sz w:val="22"/>
                <w:szCs w:val="22"/>
              </w:rPr>
              <w:t xml:space="preserve">, </w:t>
            </w:r>
            <w:bookmarkStart w:id="15" w:name="_Hlk58996428"/>
            <w:r w:rsidR="00B502CC" w:rsidRPr="00527342">
              <w:rPr>
                <w:rFonts w:ascii="Ebrima" w:hAnsi="Ebrima" w:cstheme="minorHAnsi"/>
                <w:sz w:val="22"/>
                <w:szCs w:val="22"/>
              </w:rPr>
              <w:t xml:space="preserve">na modalidade de </w:t>
            </w:r>
            <w:r w:rsidR="00527342">
              <w:rPr>
                <w:rFonts w:ascii="Ebrima" w:hAnsi="Ebrima" w:cstheme="minorHAnsi"/>
                <w:sz w:val="22"/>
                <w:szCs w:val="22"/>
              </w:rPr>
              <w:t>loteamento</w:t>
            </w:r>
            <w:r w:rsidR="00B502CC" w:rsidRPr="00527342">
              <w:rPr>
                <w:rFonts w:ascii="Ebrima" w:hAnsi="Ebrima" w:cstheme="minorHAnsi"/>
                <w:sz w:val="22"/>
                <w:szCs w:val="22"/>
              </w:rPr>
              <w:t>, nos moldes</w:t>
            </w:r>
            <w:bookmarkEnd w:id="15"/>
            <w:r w:rsidR="00B502CC" w:rsidRPr="00527342">
              <w:rPr>
                <w:rFonts w:ascii="Ebrima" w:hAnsi="Ebrima" w:cstheme="minorHAnsi"/>
                <w:sz w:val="22"/>
                <w:szCs w:val="22"/>
              </w:rPr>
              <w:t xml:space="preserve"> da Lei </w:t>
            </w:r>
            <w:r w:rsidR="00527342">
              <w:rPr>
                <w:rFonts w:ascii="Ebrima" w:hAnsi="Ebrima" w:cstheme="minorHAnsi"/>
                <w:sz w:val="22"/>
                <w:szCs w:val="22"/>
              </w:rPr>
              <w:t>6.766</w:t>
            </w:r>
            <w:r w:rsidR="00B502CC" w:rsidRPr="00527342">
              <w:rPr>
                <w:rFonts w:ascii="Ebrima" w:hAnsi="Ebrima" w:cstheme="minorHAnsi"/>
                <w:sz w:val="22"/>
                <w:szCs w:val="22"/>
              </w:rPr>
              <w:t>, no Imóvel</w:t>
            </w:r>
            <w:r w:rsidR="00527342">
              <w:rPr>
                <w:rFonts w:ascii="Ebrima" w:hAnsi="Ebrima" w:cstheme="minorHAnsi"/>
                <w:sz w:val="22"/>
                <w:szCs w:val="22"/>
              </w:rPr>
              <w:t xml:space="preserve"> Alberto Schons</w:t>
            </w:r>
            <w:r w:rsidR="00B502CC" w:rsidRPr="00527342">
              <w:rPr>
                <w:rFonts w:ascii="Ebrima" w:hAnsi="Ebrima" w:cstheme="minorHAnsi"/>
                <w:sz w:val="22"/>
                <w:szCs w:val="22"/>
              </w:rPr>
              <w:t xml:space="preserve">, composto </w:t>
            </w:r>
            <w:r w:rsidR="00527342">
              <w:rPr>
                <w:rFonts w:ascii="Ebrima" w:hAnsi="Ebrima" w:cstheme="minorHAnsi"/>
                <w:sz w:val="22"/>
                <w:szCs w:val="22"/>
              </w:rPr>
              <w:t>pelos Lotes Alberto Schons</w:t>
            </w:r>
            <w:r w:rsidR="00BE75DA" w:rsidRPr="00527342">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32755221" w14:textId="77777777" w:rsidTr="00A14D6B">
        <w:tc>
          <w:tcPr>
            <w:tcW w:w="3422" w:type="dxa"/>
            <w:gridSpan w:val="2"/>
          </w:tcPr>
          <w:p w14:paraId="2D1849F0" w14:textId="2C24F461"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Bauhaus</w:t>
            </w:r>
            <w:r w:rsidRPr="00527342">
              <w:rPr>
                <w:rFonts w:ascii="Ebrima" w:hAnsi="Ebrima" w:cstheme="minorHAnsi"/>
                <w:sz w:val="22"/>
                <w:szCs w:val="22"/>
              </w:rPr>
              <w:t>”:</w:t>
            </w:r>
          </w:p>
        </w:tc>
        <w:tc>
          <w:tcPr>
            <w:tcW w:w="6218" w:type="dxa"/>
          </w:tcPr>
          <w:p w14:paraId="17D9585A" w14:textId="6E426BA4"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Bauhaus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Bauhaus</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081F43B6"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287B71EF" w14:textId="77777777" w:rsidTr="00A14D6B">
        <w:tc>
          <w:tcPr>
            <w:tcW w:w="3422" w:type="dxa"/>
            <w:gridSpan w:val="2"/>
          </w:tcPr>
          <w:p w14:paraId="0F82C732" w14:textId="672C2FE8"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Cidade Universitária</w:t>
            </w:r>
            <w:r w:rsidRPr="00527342">
              <w:rPr>
                <w:rFonts w:ascii="Ebrima" w:hAnsi="Ebrima" w:cstheme="minorHAnsi"/>
                <w:sz w:val="22"/>
                <w:szCs w:val="22"/>
              </w:rPr>
              <w:t>”:</w:t>
            </w:r>
          </w:p>
        </w:tc>
        <w:tc>
          <w:tcPr>
            <w:tcW w:w="6218" w:type="dxa"/>
          </w:tcPr>
          <w:p w14:paraId="2720925F" w14:textId="60B8FF0D"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Cidade Universitária</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Cidade Universitária</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279C0BBF"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6BE6C234" w14:textId="77777777" w:rsidTr="007B199E">
        <w:tc>
          <w:tcPr>
            <w:tcW w:w="3422" w:type="dxa"/>
            <w:gridSpan w:val="2"/>
          </w:tcPr>
          <w:p w14:paraId="0F3D7F58" w14:textId="54E091D8" w:rsidR="00726E85" w:rsidRPr="00527342" w:rsidRDefault="00726E8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72A8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35062E28" w14:textId="77777777" w:rsidR="00726E85"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 Empreendimento Alberto Schons, o Empreendimento Bauhaus e o Empreendimento Cidade Universitária, quando referidos em conjunto;</w:t>
            </w:r>
          </w:p>
          <w:p w14:paraId="454B1162" w14:textId="78C4E806" w:rsidR="00726E85" w:rsidRPr="00527342"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17A798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 xml:space="preserve">Instrumento Particular de Emissão de </w:t>
            </w:r>
            <w:r w:rsidRPr="00620618">
              <w:rPr>
                <w:rFonts w:ascii="Ebrima" w:hAnsi="Ebrima" w:cstheme="minorHAnsi"/>
                <w:bCs/>
                <w:i/>
                <w:sz w:val="22"/>
                <w:szCs w:val="22"/>
              </w:rPr>
              <w:lastRenderedPageBreak/>
              <w:t xml:space="preserve">Cédulas de Crédito Imobiliário </w:t>
            </w:r>
            <w:r w:rsidR="00726E85">
              <w:rPr>
                <w:rFonts w:ascii="Ebrima" w:hAnsi="Ebrima" w:cstheme="minorHAnsi"/>
                <w:bCs/>
                <w:i/>
                <w:sz w:val="22"/>
                <w:szCs w:val="22"/>
              </w:rPr>
              <w:t>com</w:t>
            </w:r>
            <w:r w:rsidR="00726E85" w:rsidRPr="00620618">
              <w:rPr>
                <w:rFonts w:ascii="Ebrima" w:hAnsi="Ebrima" w:cstheme="minorHAnsi"/>
                <w:bCs/>
                <w:i/>
                <w:sz w:val="22"/>
                <w:szCs w:val="22"/>
              </w:rPr>
              <w:t xml:space="preserve"> </w:t>
            </w:r>
            <w:r w:rsidRPr="00620618">
              <w:rPr>
                <w:rFonts w:ascii="Ebrima" w:hAnsi="Ebrima" w:cstheme="minorHAnsi"/>
                <w:bCs/>
                <w:i/>
                <w:sz w:val="22"/>
                <w:szCs w:val="22"/>
              </w:rPr>
              <w:t>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xml:space="preserve">[•] </w:t>
            </w:r>
            <w:r w:rsidR="00B502CC" w:rsidRPr="00072A8E">
              <w:rPr>
                <w:rFonts w:ascii="Ebrima" w:hAnsi="Ebrima" w:cstheme="minorHAnsi"/>
                <w:sz w:val="22"/>
                <w:szCs w:val="22"/>
                <w:highlight w:val="yellow"/>
              </w:rPr>
              <w:t xml:space="preserve">de </w:t>
            </w:r>
            <w:r w:rsidR="00726E85"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756AAC" w:rsidRPr="00620618">
              <w:rPr>
                <w:rFonts w:ascii="Ebrima" w:hAnsi="Ebrima" w:cstheme="minorHAnsi"/>
                <w:sz w:val="22"/>
                <w:szCs w:val="22"/>
              </w:rPr>
              <w:t xml:space="preserve">, </w:t>
            </w:r>
            <w:r w:rsidRPr="00620618">
              <w:rPr>
                <w:rFonts w:ascii="Ebrima" w:hAnsi="Ebrima" w:cstheme="minorHAnsi"/>
                <w:sz w:val="22"/>
                <w:szCs w:val="22"/>
              </w:rPr>
              <w:t xml:space="preserve">entre a </w:t>
            </w:r>
            <w:r w:rsidR="00726E85">
              <w:rPr>
                <w:rFonts w:ascii="Ebrima" w:hAnsi="Ebrima" w:cstheme="minorHAnsi"/>
                <w:sz w:val="22"/>
                <w:szCs w:val="22"/>
              </w:rPr>
              <w:t>Urbanes</w:t>
            </w:r>
            <w:r w:rsidR="00726E85" w:rsidRPr="00620618">
              <w:rPr>
                <w:rFonts w:ascii="Ebrima" w:hAnsi="Ebrima" w:cstheme="minorHAnsi"/>
                <w:sz w:val="22"/>
                <w:szCs w:val="22"/>
              </w:rPr>
              <w:t xml:space="preserve"> </w:t>
            </w:r>
            <w:r w:rsidRPr="00620618">
              <w:rPr>
                <w:rFonts w:ascii="Ebrima" w:hAnsi="Ebrima" w:cstheme="minorHAnsi"/>
                <w:sz w:val="22"/>
                <w:szCs w:val="22"/>
              </w:rPr>
              <w:t xml:space="preserve">e o Custodiante, para emissão das </w:t>
            </w:r>
            <w:r w:rsidR="00C34A95">
              <w:rPr>
                <w:rFonts w:ascii="Ebrima" w:hAnsi="Ebrima" w:cstheme="minorHAnsi"/>
                <w:sz w:val="22"/>
                <w:szCs w:val="22"/>
              </w:rPr>
              <w:t>CCI Lotes</w:t>
            </w:r>
            <w:r w:rsidRPr="00620618">
              <w:rPr>
                <w:rFonts w:ascii="Ebrima" w:hAnsi="Ebrima" w:cstheme="minorHAnsi"/>
                <w:sz w:val="22"/>
                <w:szCs w:val="22"/>
              </w:rPr>
              <w:t>; e (ii)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de [•]</w:t>
            </w:r>
            <w:r w:rsidR="00B55B8A"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Pr="00620618">
              <w:rPr>
                <w:rFonts w:ascii="Ebrima" w:hAnsi="Ebrima" w:cstheme="minorHAnsi"/>
                <w:sz w:val="22"/>
                <w:szCs w:val="22"/>
              </w:rPr>
              <w:t>, entre a CHP e o Custodiante, para emissão da</w:t>
            </w:r>
            <w:r w:rsidR="007B162C" w:rsidRPr="00620618">
              <w:rPr>
                <w:rFonts w:ascii="Ebrima" w:hAnsi="Ebrima" w:cstheme="minorHAnsi"/>
                <w:sz w:val="22"/>
                <w:szCs w:val="22"/>
              </w:rPr>
              <w:t>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129617DA"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w:t>
            </w:r>
            <w:r>
              <w:rPr>
                <w:rFonts w:ascii="Ebrima" w:hAnsi="Ebrima" w:cstheme="minorHAnsi"/>
                <w:sz w:val="22"/>
                <w:szCs w:val="22"/>
              </w:rPr>
              <w:t>”:</w:t>
            </w:r>
          </w:p>
        </w:tc>
        <w:tc>
          <w:tcPr>
            <w:tcW w:w="6218" w:type="dxa"/>
          </w:tcPr>
          <w:p w14:paraId="0D673443" w14:textId="237A616E" w:rsidR="007B27D5" w:rsidRDefault="00726E85"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o Sr.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brasileiro, solteiro, empresário, portador da Cédula de Identidade RG nº 9093762855 (SSP/RS), inscrito no CPF/ME sob o nº 015.953.040-70, residente e domiciliado na Rua Angelo Uglione, nº 1.529, apto. 103, Centro, na Cidade de Santa Maria, Estado do Rio Grande do Sul, CEP 97010-570;</w:t>
            </w: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00A90E7"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w:t>
            </w:r>
            <w:r w:rsidR="007B27D5">
              <w:rPr>
                <w:rFonts w:ascii="Ebrima" w:hAnsi="Ebrima"/>
                <w:sz w:val="22"/>
                <w:szCs w:val="22"/>
              </w:rPr>
              <w:t>pelo Fiador</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726E85">
              <w:rPr>
                <w:rFonts w:ascii="Ebrima" w:hAnsi="Ebrima"/>
                <w:sz w:val="22"/>
                <w:szCs w:val="22"/>
              </w:rPr>
              <w:t>Urbanes</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BE75DA" w:rsidRPr="00420FDE"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CA4640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w:t>
            </w:r>
            <w:r w:rsidR="007B27D5" w:rsidRPr="00420FDE">
              <w:rPr>
                <w:rFonts w:ascii="Ebrima" w:hAnsi="Ebrima" w:cstheme="minorHAnsi"/>
                <w:sz w:val="22"/>
                <w:szCs w:val="22"/>
              </w:rPr>
              <w:t xml:space="preserve">de </w:t>
            </w:r>
            <w:r w:rsidR="00756AAC" w:rsidRPr="00420FDE">
              <w:rPr>
                <w:rFonts w:ascii="Ebrima" w:hAnsi="Ebrima"/>
                <w:sz w:val="22"/>
              </w:rPr>
              <w:t>R$</w:t>
            </w:r>
            <w:r w:rsidR="00614DC5" w:rsidRPr="00420FDE">
              <w:rPr>
                <w:rFonts w:ascii="Ebrima" w:hAnsi="Ebrima"/>
                <w:sz w:val="22"/>
              </w:rPr>
              <w:t xml:space="preserve"> </w:t>
            </w:r>
            <w:r w:rsidR="00726E85" w:rsidRPr="00072A8E">
              <w:rPr>
                <w:rFonts w:ascii="Ebrima" w:hAnsi="Ebrima"/>
                <w:sz w:val="22"/>
                <w:highlight w:val="yellow"/>
              </w:rPr>
              <w:t>[•]</w:t>
            </w:r>
            <w:r w:rsidR="007B27D5" w:rsidRPr="00420FDE">
              <w:rPr>
                <w:rFonts w:ascii="Ebrima" w:hAnsi="Ebrima" w:cstheme="minorHAnsi"/>
                <w:sz w:val="22"/>
                <w:szCs w:val="22"/>
              </w:rPr>
              <w:t>,</w:t>
            </w:r>
            <w:r w:rsidRPr="00420FDE">
              <w:rPr>
                <w:rFonts w:ascii="Ebrima" w:hAnsi="Ebrima" w:cstheme="minorHAnsi"/>
                <w:sz w:val="22"/>
                <w:szCs w:val="22"/>
              </w:rPr>
              <w:t xml:space="preserve"> mediante retenção do Preço da Cessão;</w:t>
            </w:r>
          </w:p>
          <w:p w14:paraId="1311B533"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A13CBD0"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 xml:space="preserve">Alienação Fiduciária de </w:t>
            </w:r>
            <w:r w:rsidR="00726E85">
              <w:rPr>
                <w:rFonts w:ascii="Ebrima" w:hAnsi="Ebrima" w:cstheme="minorHAnsi"/>
                <w:color w:val="000000"/>
                <w:sz w:val="22"/>
                <w:szCs w:val="22"/>
              </w:rPr>
              <w:t>Imóveis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00726E85">
              <w:rPr>
                <w:rFonts w:ascii="Ebrima" w:hAnsi="Ebrima" w:cstheme="minorHAnsi"/>
                <w:color w:val="000000"/>
                <w:sz w:val="22"/>
                <w:szCs w:val="22"/>
              </w:rPr>
              <w:t xml:space="preserve">e </w:t>
            </w:r>
            <w:r w:rsidRPr="00420FDE">
              <w:rPr>
                <w:rFonts w:ascii="Ebrima" w:hAnsi="Ebrima" w:cstheme="minorHAnsi"/>
                <w:color w:val="000000"/>
                <w:sz w:val="22"/>
                <w:szCs w:val="22"/>
              </w:rPr>
              <w:t xml:space="preserve">(viii)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39B996A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C34A95">
              <w:rPr>
                <w:rFonts w:ascii="Ebrima" w:hAnsi="Ebrima" w:cstheme="minorHAnsi"/>
                <w:bCs/>
                <w:sz w:val="22"/>
                <w:szCs w:val="22"/>
              </w:rPr>
              <w:t>Créditos Imobiliários Lotes</w:t>
            </w:r>
            <w:r>
              <w:rPr>
                <w:rFonts w:ascii="Ebrima" w:hAnsi="Ebrima" w:cstheme="minorHAnsi"/>
                <w:bCs/>
                <w:sz w:val="22"/>
                <w:szCs w:val="22"/>
              </w:rPr>
              <w:t xml:space="preserve"> e as Hipóteses de </w:t>
            </w:r>
            <w:r>
              <w:rPr>
                <w:rFonts w:ascii="Ebrima" w:hAnsi="Ebrima" w:cstheme="minorHAnsi"/>
                <w:bCs/>
                <w:sz w:val="22"/>
                <w:szCs w:val="22"/>
              </w:rPr>
              <w:lastRenderedPageBreak/>
              <w:t xml:space="preserve">Recompra Total dos </w:t>
            </w:r>
            <w:r w:rsidR="00C34A95">
              <w:rPr>
                <w:rFonts w:ascii="Ebrima" w:hAnsi="Ebrima" w:cstheme="minorHAnsi"/>
                <w:bCs/>
                <w:sz w:val="22"/>
                <w:szCs w:val="22"/>
              </w:rPr>
              <w:t>Créditos Imobiliários Lotes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5DF269B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Hipóteses de Recompra Parcial dos </w:t>
            </w:r>
            <w:r w:rsidR="00C34A95">
              <w:rPr>
                <w:rFonts w:ascii="Ebrima" w:hAnsi="Ebrima" w:cstheme="minorHAnsi"/>
                <w:bCs/>
                <w:sz w:val="22"/>
                <w:szCs w:val="22"/>
                <w:u w:val="single"/>
              </w:rPr>
              <w:t>Créditos Imobiliários Lotes</w:t>
            </w:r>
            <w:r w:rsidRPr="0082644B">
              <w:rPr>
                <w:rFonts w:ascii="Ebrima" w:hAnsi="Ebrima" w:cstheme="minorHAnsi"/>
                <w:bCs/>
                <w:sz w:val="22"/>
                <w:szCs w:val="22"/>
              </w:rPr>
              <w:t>”:</w:t>
            </w:r>
          </w:p>
        </w:tc>
        <w:tc>
          <w:tcPr>
            <w:tcW w:w="6218" w:type="dxa"/>
          </w:tcPr>
          <w:p w14:paraId="57ADB6A4" w14:textId="6AA969E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C34A95">
              <w:rPr>
                <w:rFonts w:ascii="Ebrima" w:hAnsi="Ebrima" w:cstheme="minorHAnsi"/>
                <w:bCs/>
                <w:sz w:val="22"/>
                <w:szCs w:val="22"/>
              </w:rPr>
              <w:t>Créditos Imobiliários Lotes</w:t>
            </w:r>
            <w:r w:rsidRPr="00646336">
              <w:rPr>
                <w:rFonts w:ascii="Ebrima" w:hAnsi="Ebrima" w:cstheme="minorHAnsi"/>
                <w:sz w:val="22"/>
                <w:szCs w:val="22"/>
              </w:rPr>
              <w:t xml:space="preserve"> a que 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57BFD87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C34A95">
              <w:rPr>
                <w:rFonts w:ascii="Ebrima" w:hAnsi="Ebrima" w:cstheme="minorHAnsi"/>
                <w:sz w:val="22"/>
                <w:szCs w:val="22"/>
                <w:u w:val="single"/>
              </w:rPr>
              <w:t>Créditos Imobiliários Lotes</w:t>
            </w:r>
            <w:r w:rsidRPr="0082644B">
              <w:rPr>
                <w:rFonts w:ascii="Ebrima" w:hAnsi="Ebrima" w:cstheme="minorHAnsi"/>
                <w:sz w:val="22"/>
                <w:szCs w:val="22"/>
              </w:rPr>
              <w:t>”:</w:t>
            </w:r>
          </w:p>
        </w:tc>
        <w:tc>
          <w:tcPr>
            <w:tcW w:w="6218" w:type="dxa"/>
          </w:tcPr>
          <w:p w14:paraId="63CE19B4" w14:textId="005104F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C34A95">
              <w:rPr>
                <w:rFonts w:ascii="Ebrima" w:hAnsi="Ebrima" w:cstheme="minorHAnsi"/>
                <w:bCs/>
                <w:sz w:val="22"/>
                <w:szCs w:val="22"/>
              </w:rPr>
              <w:t>Créditos Imobiliários Lotes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3FA9BB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CA2A7B">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56E7AFE1" w14:textId="77777777" w:rsidR="00CA2A7B" w:rsidRPr="0082644B" w:rsidRDefault="00CA2A7B" w:rsidP="00CA2A7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D5F9A2C" w14:textId="77777777" w:rsidTr="00A14D6B">
        <w:tc>
          <w:tcPr>
            <w:tcW w:w="3422" w:type="dxa"/>
            <w:gridSpan w:val="2"/>
          </w:tcPr>
          <w:p w14:paraId="47D5C23B" w14:textId="77777777"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Alberto Schons</w:t>
            </w:r>
            <w:r w:rsidRPr="0082644B">
              <w:rPr>
                <w:rFonts w:ascii="Ebrima" w:hAnsi="Ebrima" w:cstheme="minorHAnsi"/>
                <w:sz w:val="22"/>
                <w:szCs w:val="22"/>
              </w:rPr>
              <w:t>”:</w:t>
            </w:r>
          </w:p>
        </w:tc>
        <w:tc>
          <w:tcPr>
            <w:tcW w:w="6218" w:type="dxa"/>
          </w:tcPr>
          <w:p w14:paraId="6E89238D" w14:textId="0D090EDA"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1E25DB6D"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F06A98B" w14:textId="77777777" w:rsidTr="00A14D6B">
        <w:tc>
          <w:tcPr>
            <w:tcW w:w="3422" w:type="dxa"/>
            <w:gridSpan w:val="2"/>
          </w:tcPr>
          <w:p w14:paraId="47AA5EF4" w14:textId="5CA6408F"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Bauhaus</w:t>
            </w:r>
            <w:r w:rsidRPr="0082644B">
              <w:rPr>
                <w:rFonts w:ascii="Ebrima" w:hAnsi="Ebrima" w:cstheme="minorHAnsi"/>
                <w:sz w:val="22"/>
                <w:szCs w:val="22"/>
              </w:rPr>
              <w:t>”:</w:t>
            </w:r>
          </w:p>
        </w:tc>
        <w:tc>
          <w:tcPr>
            <w:tcW w:w="6218" w:type="dxa"/>
          </w:tcPr>
          <w:p w14:paraId="6E098FBA" w14:textId="710EA7B4"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0471BE">
              <w:rPr>
                <w:rFonts w:ascii="Ebrima" w:hAnsi="Ebrima" w:cstheme="minorHAnsi"/>
                <w:sz w:val="22"/>
                <w:szCs w:val="22"/>
              </w:rPr>
              <w:t>119.012 do Registro de Imóveis da Comarca de Santa Maria, Estado do Rio Grande do Sul</w:t>
            </w:r>
            <w:r>
              <w:rPr>
                <w:rFonts w:ascii="Ebrima" w:hAnsi="Ebrima" w:cstheme="minorHAnsi"/>
                <w:sz w:val="22"/>
                <w:szCs w:val="22"/>
              </w:rPr>
              <w:t xml:space="preserve">, adquirido pela </w:t>
            </w:r>
            <w:r w:rsidR="000471BE">
              <w:rPr>
                <w:rFonts w:ascii="Ebrima" w:hAnsi="Ebrima" w:cstheme="minorHAnsi"/>
                <w:sz w:val="22"/>
                <w:szCs w:val="22"/>
              </w:rPr>
              <w:t>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w:t>
            </w:r>
            <w:r w:rsidR="000471BE">
              <w:rPr>
                <w:rFonts w:ascii="Ebrima" w:hAnsi="Ebrima" w:cstheme="minorHAnsi"/>
                <w:bCs/>
                <w:sz w:val="22"/>
                <w:szCs w:val="22"/>
              </w:rPr>
              <w:t>Bauhaus</w:t>
            </w:r>
            <w:r w:rsidRPr="0082644B">
              <w:rPr>
                <w:rFonts w:ascii="Ebrima" w:hAnsi="Ebrima" w:cstheme="minorHAnsi"/>
                <w:bCs/>
                <w:sz w:val="22"/>
                <w:szCs w:val="22"/>
              </w:rPr>
              <w:t>;</w:t>
            </w:r>
          </w:p>
          <w:p w14:paraId="7FDBD1A5"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0471BE" w:rsidRPr="0082644B" w14:paraId="7D812660" w14:textId="77777777" w:rsidTr="00A14D6B">
        <w:tc>
          <w:tcPr>
            <w:tcW w:w="3422" w:type="dxa"/>
            <w:gridSpan w:val="2"/>
          </w:tcPr>
          <w:p w14:paraId="0F2B2CA0" w14:textId="00F6CD93" w:rsidR="000471BE" w:rsidRPr="0082644B" w:rsidRDefault="000471BE"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Cidade Universitária</w:t>
            </w:r>
            <w:r w:rsidRPr="0082644B">
              <w:rPr>
                <w:rFonts w:ascii="Ebrima" w:hAnsi="Ebrima" w:cstheme="minorHAnsi"/>
                <w:sz w:val="22"/>
                <w:szCs w:val="22"/>
              </w:rPr>
              <w:t>”:</w:t>
            </w:r>
          </w:p>
        </w:tc>
        <w:tc>
          <w:tcPr>
            <w:tcW w:w="6218" w:type="dxa"/>
          </w:tcPr>
          <w:p w14:paraId="065BC28E" w14:textId="7A09E039"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Cidade Universitária</w:t>
            </w:r>
            <w:r w:rsidRPr="0082644B">
              <w:rPr>
                <w:rFonts w:ascii="Ebrima" w:hAnsi="Ebrima" w:cstheme="minorHAnsi"/>
                <w:bCs/>
                <w:sz w:val="22"/>
                <w:szCs w:val="22"/>
              </w:rPr>
              <w:t>;</w:t>
            </w:r>
          </w:p>
          <w:p w14:paraId="09437F8E" w14:textId="77777777"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7889E2EA" w14:textId="77777777" w:rsidTr="00A14D6B">
        <w:tc>
          <w:tcPr>
            <w:tcW w:w="3422" w:type="dxa"/>
            <w:gridSpan w:val="2"/>
          </w:tcPr>
          <w:p w14:paraId="2DA3040D" w14:textId="7615AEF4"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is</w:t>
            </w:r>
            <w:r w:rsidRPr="0082644B">
              <w:rPr>
                <w:rFonts w:ascii="Ebrima" w:hAnsi="Ebrima" w:cstheme="minorHAnsi"/>
                <w:sz w:val="22"/>
                <w:szCs w:val="22"/>
              </w:rPr>
              <w:t>”:</w:t>
            </w:r>
          </w:p>
        </w:tc>
        <w:tc>
          <w:tcPr>
            <w:tcW w:w="6218" w:type="dxa"/>
          </w:tcPr>
          <w:p w14:paraId="61DF364B" w14:textId="461AA9D3"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0471BE">
              <w:rPr>
                <w:rFonts w:ascii="Ebrima" w:hAnsi="Ebrima" w:cstheme="minorHAnsi"/>
                <w:sz w:val="22"/>
                <w:szCs w:val="22"/>
              </w:rPr>
              <w:t>Imóvel Alberto Schons, o Imóvel Bauhaus e o Imóvel Cidade Universitária, quando referidos em conjunto</w:t>
            </w:r>
            <w:r w:rsidRPr="0082644B">
              <w:rPr>
                <w:rFonts w:ascii="Ebrima" w:hAnsi="Ebrima" w:cstheme="minorHAnsi"/>
                <w:bCs/>
                <w:sz w:val="22"/>
                <w:szCs w:val="22"/>
              </w:rPr>
              <w:t>;</w:t>
            </w:r>
          </w:p>
          <w:p w14:paraId="4B32D7B4"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w:t>
            </w:r>
            <w:r w:rsidRPr="0082644B">
              <w:rPr>
                <w:rFonts w:ascii="Ebrima" w:hAnsi="Ebrima" w:cstheme="minorHAnsi"/>
                <w:sz w:val="22"/>
                <w:szCs w:val="22"/>
              </w:rPr>
              <w:lastRenderedPageBreak/>
              <w:t xml:space="preserve">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589C92B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0471BE">
              <w:rPr>
                <w:rFonts w:ascii="Ebrima" w:hAnsi="Ebrima" w:cstheme="minorHAnsi"/>
                <w:sz w:val="22"/>
                <w:szCs w:val="22"/>
                <w:u w:val="single"/>
              </w:rPr>
              <w:t>6.766</w:t>
            </w:r>
            <w:r>
              <w:rPr>
                <w:rFonts w:ascii="Ebrima" w:hAnsi="Ebrima" w:cstheme="minorHAnsi"/>
                <w:sz w:val="22"/>
                <w:szCs w:val="22"/>
              </w:rPr>
              <w:t>”:</w:t>
            </w:r>
          </w:p>
        </w:tc>
        <w:tc>
          <w:tcPr>
            <w:tcW w:w="6218" w:type="dxa"/>
          </w:tcPr>
          <w:p w14:paraId="71BCAF90" w14:textId="3189500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 xml:space="preserve">Lei nº </w:t>
            </w:r>
            <w:r w:rsidR="000471BE">
              <w:rPr>
                <w:rFonts w:ascii="Ebrima" w:hAnsi="Ebrima" w:cstheme="minorHAnsi"/>
                <w:sz w:val="22"/>
                <w:szCs w:val="22"/>
              </w:rPr>
              <w:t>6.766</w:t>
            </w:r>
            <w:r w:rsidR="00B23F82" w:rsidRPr="005F1391">
              <w:rPr>
                <w:rFonts w:ascii="Ebrima" w:hAnsi="Ebrima" w:cstheme="minorHAnsi"/>
                <w:sz w:val="22"/>
                <w:szCs w:val="22"/>
              </w:rPr>
              <w:t xml:space="preserve">, de </w:t>
            </w:r>
            <w:r w:rsidR="000471BE">
              <w:rPr>
                <w:rFonts w:ascii="Ebrima" w:hAnsi="Ebrima" w:cstheme="minorHAnsi"/>
                <w:sz w:val="22"/>
                <w:szCs w:val="22"/>
              </w:rPr>
              <w:t>19</w:t>
            </w:r>
            <w:r w:rsidR="000471BE" w:rsidRPr="005F1391">
              <w:rPr>
                <w:rFonts w:ascii="Ebrima" w:hAnsi="Ebrima" w:cstheme="minorHAnsi"/>
                <w:sz w:val="22"/>
                <w:szCs w:val="22"/>
              </w:rPr>
              <w:t xml:space="preserve"> </w:t>
            </w:r>
            <w:r w:rsidR="00B23F82" w:rsidRPr="005F1391">
              <w:rPr>
                <w:rFonts w:ascii="Ebrima" w:hAnsi="Ebrima" w:cstheme="minorHAnsi"/>
                <w:sz w:val="22"/>
                <w:szCs w:val="22"/>
              </w:rPr>
              <w:t xml:space="preserve">de dezembro de </w:t>
            </w:r>
            <w:r w:rsidR="000471BE">
              <w:rPr>
                <w:rFonts w:ascii="Ebrima" w:hAnsi="Ebrima" w:cstheme="minorHAnsi"/>
                <w:sz w:val="22"/>
                <w:szCs w:val="22"/>
              </w:rPr>
              <w:t>1979</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161AB1D6" w14:textId="77777777" w:rsidTr="007B199E">
        <w:tc>
          <w:tcPr>
            <w:tcW w:w="3422" w:type="dxa"/>
            <w:gridSpan w:val="2"/>
          </w:tcPr>
          <w:p w14:paraId="74EB4E4F" w14:textId="32363782"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Alberto Schons</w:t>
            </w:r>
            <w:r w:rsidRPr="0082644B">
              <w:rPr>
                <w:rFonts w:ascii="Ebrima" w:hAnsi="Ebrima" w:cstheme="minorHAnsi"/>
                <w:sz w:val="22"/>
                <w:szCs w:val="22"/>
              </w:rPr>
              <w:t>”:</w:t>
            </w:r>
          </w:p>
          <w:p w14:paraId="2E9AA8B8" w14:textId="77777777" w:rsidR="00CA2A7B" w:rsidRPr="0082644B" w:rsidRDefault="00CA2A7B" w:rsidP="00BE75DA">
            <w:pPr>
              <w:spacing w:line="300" w:lineRule="exact"/>
              <w:rPr>
                <w:rFonts w:ascii="Ebrima" w:hAnsi="Ebrima" w:cstheme="minorHAnsi"/>
                <w:sz w:val="22"/>
                <w:szCs w:val="22"/>
              </w:rPr>
            </w:pPr>
          </w:p>
        </w:tc>
        <w:tc>
          <w:tcPr>
            <w:tcW w:w="6218" w:type="dxa"/>
          </w:tcPr>
          <w:p w14:paraId="7E47732E" w14:textId="30245E47"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Alberto Schons;</w:t>
            </w:r>
          </w:p>
        </w:tc>
      </w:tr>
      <w:tr w:rsidR="00CA2A7B" w:rsidRPr="0082644B" w14:paraId="122948FD" w14:textId="77777777" w:rsidTr="007B199E">
        <w:tc>
          <w:tcPr>
            <w:tcW w:w="3422" w:type="dxa"/>
            <w:gridSpan w:val="2"/>
          </w:tcPr>
          <w:p w14:paraId="02282E08" w14:textId="22511C69"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w:t>
            </w:r>
            <w:r>
              <w:rPr>
                <w:rFonts w:ascii="Ebrima" w:hAnsi="Ebrima" w:cstheme="minorHAnsi"/>
                <w:sz w:val="22"/>
                <w:szCs w:val="22"/>
                <w:u w:val="single"/>
              </w:rPr>
              <w:t>otes Bauhaus</w:t>
            </w:r>
            <w:r w:rsidRPr="0082644B">
              <w:rPr>
                <w:rFonts w:ascii="Ebrima" w:hAnsi="Ebrima" w:cstheme="minorHAnsi"/>
                <w:sz w:val="22"/>
                <w:szCs w:val="22"/>
              </w:rPr>
              <w:t>”:</w:t>
            </w:r>
          </w:p>
          <w:p w14:paraId="25F8FAF9" w14:textId="77777777" w:rsidR="00CA2A7B" w:rsidRPr="0082644B" w:rsidRDefault="00CA2A7B" w:rsidP="00BE75DA">
            <w:pPr>
              <w:spacing w:line="300" w:lineRule="exact"/>
              <w:rPr>
                <w:rFonts w:ascii="Ebrima" w:hAnsi="Ebrima" w:cstheme="minorHAnsi"/>
                <w:sz w:val="22"/>
                <w:szCs w:val="22"/>
              </w:rPr>
            </w:pPr>
          </w:p>
        </w:tc>
        <w:tc>
          <w:tcPr>
            <w:tcW w:w="6218" w:type="dxa"/>
          </w:tcPr>
          <w:p w14:paraId="5BC0E54B" w14:textId="7235FB6F"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lastRenderedPageBreak/>
              <w:t>são os lotes que integram o Empreendimento Bauhaus;</w:t>
            </w:r>
          </w:p>
        </w:tc>
      </w:tr>
      <w:tr w:rsidR="00CA2A7B" w:rsidRPr="0082644B" w14:paraId="7842FC3F" w14:textId="77777777" w:rsidTr="007B199E">
        <w:tc>
          <w:tcPr>
            <w:tcW w:w="3422" w:type="dxa"/>
            <w:gridSpan w:val="2"/>
          </w:tcPr>
          <w:p w14:paraId="5A7A89CC" w14:textId="4619A87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Cidade Universitária</w:t>
            </w:r>
            <w:r w:rsidRPr="0082644B">
              <w:rPr>
                <w:rFonts w:ascii="Ebrima" w:hAnsi="Ebrima" w:cstheme="minorHAnsi"/>
                <w:sz w:val="22"/>
                <w:szCs w:val="22"/>
              </w:rPr>
              <w:t>”:</w:t>
            </w:r>
          </w:p>
          <w:p w14:paraId="0B029677" w14:textId="77777777" w:rsidR="00CA2A7B" w:rsidRPr="0082644B" w:rsidRDefault="00CA2A7B" w:rsidP="00BE75DA">
            <w:pPr>
              <w:spacing w:line="300" w:lineRule="exact"/>
              <w:rPr>
                <w:rFonts w:ascii="Ebrima" w:hAnsi="Ebrima" w:cstheme="minorHAnsi"/>
                <w:sz w:val="22"/>
                <w:szCs w:val="22"/>
              </w:rPr>
            </w:pPr>
          </w:p>
        </w:tc>
        <w:tc>
          <w:tcPr>
            <w:tcW w:w="6218" w:type="dxa"/>
          </w:tcPr>
          <w:p w14:paraId="753D698D"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Cidade Universitária;</w:t>
            </w:r>
          </w:p>
          <w:p w14:paraId="7D531B15" w14:textId="1C68A2E2"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6D04E8DF" w14:textId="77777777" w:rsidTr="007B199E">
        <w:tc>
          <w:tcPr>
            <w:tcW w:w="3422" w:type="dxa"/>
            <w:gridSpan w:val="2"/>
          </w:tcPr>
          <w:p w14:paraId="2A054D5A" w14:textId="65D5695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rPr>
              <w:t>Lotes</w:t>
            </w:r>
            <w:r w:rsidRPr="0082644B">
              <w:rPr>
                <w:rFonts w:ascii="Ebrima" w:hAnsi="Ebrima" w:cstheme="minorHAnsi"/>
                <w:sz w:val="22"/>
                <w:szCs w:val="22"/>
              </w:rPr>
              <w:t>”:</w:t>
            </w:r>
          </w:p>
          <w:p w14:paraId="6964237C" w14:textId="77777777" w:rsidR="00CA2A7B" w:rsidRPr="0082644B" w:rsidRDefault="00CA2A7B" w:rsidP="00BE75DA">
            <w:pPr>
              <w:spacing w:line="300" w:lineRule="exact"/>
              <w:rPr>
                <w:rFonts w:ascii="Ebrima" w:hAnsi="Ebrima" w:cstheme="minorHAnsi"/>
                <w:sz w:val="22"/>
                <w:szCs w:val="22"/>
              </w:rPr>
            </w:pPr>
          </w:p>
        </w:tc>
        <w:tc>
          <w:tcPr>
            <w:tcW w:w="6218" w:type="dxa"/>
          </w:tcPr>
          <w:p w14:paraId="7C1B2DEA"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Alberto Schons, os Lotes Bauhaus e os Lotes Cidade Universitária, quando referidos em conjunto;</w:t>
            </w:r>
          </w:p>
          <w:p w14:paraId="41B2376B" w14:textId="7E436F8B"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651A4CD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0471BE">
              <w:rPr>
                <w:rFonts w:ascii="Ebrima" w:hAnsi="Ebrima" w:cstheme="minorHAnsi"/>
                <w:sz w:val="22"/>
                <w:szCs w:val="22"/>
              </w:rPr>
              <w:t xml:space="preserve">Urbanes </w:t>
            </w:r>
            <w:r>
              <w:rPr>
                <w:rFonts w:ascii="Ebrima" w:hAnsi="Ebrima" w:cstheme="minorHAnsi"/>
                <w:sz w:val="22"/>
                <w:szCs w:val="22"/>
              </w:rPr>
              <w:t>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C0FE95B"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sidR="000471BE">
              <w:rPr>
                <w:rFonts w:ascii="Ebrima" w:hAnsi="Ebrima"/>
                <w:sz w:val="22"/>
                <w:szCs w:val="22"/>
              </w:rPr>
              <w:t xml:space="preserve"> ou das CCB</w:t>
            </w:r>
            <w:r w:rsidRPr="00F52ABB">
              <w:rPr>
                <w:rFonts w:ascii="Ebrima" w:hAnsi="Ebrima"/>
                <w:sz w:val="22"/>
                <w:szCs w:val="22"/>
              </w:rPr>
              <w:t xml:space="preserve">, de modo que não seja cabível a Recompra Total dos </w:t>
            </w:r>
            <w:r w:rsidR="00C34A95">
              <w:rPr>
                <w:rFonts w:ascii="Ebrima" w:hAnsi="Ebrima"/>
                <w:sz w:val="22"/>
                <w:szCs w:val="22"/>
              </w:rPr>
              <w:t xml:space="preserve">Créditos Imobiliários </w:t>
            </w:r>
            <w:r w:rsidR="000471BE">
              <w:rPr>
                <w:rFonts w:ascii="Ebrima" w:hAnsi="Ebrima"/>
                <w:sz w:val="22"/>
                <w:szCs w:val="22"/>
              </w:rPr>
              <w:t>Totais ou o Pagamento Antecipado Voluntário das CCB</w:t>
            </w:r>
            <w:r w:rsidRPr="00F52ABB">
              <w:rPr>
                <w:rFonts w:ascii="Ebrima" w:hAnsi="Ebrima"/>
                <w:sz w:val="22"/>
                <w:szCs w:val="22"/>
              </w:rPr>
              <w:t xml:space="preserve">, 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se obriga, desde logo, em caráter irrevogável e irretratável, a pagar à Securitizadora uma multa que será equivalente ao Valor da Recompra Total acrescido</w:t>
            </w:r>
            <w:r w:rsidR="000471BE">
              <w:rPr>
                <w:rFonts w:ascii="Ebrima" w:hAnsi="Ebrima"/>
                <w:sz w:val="22"/>
                <w:szCs w:val="22"/>
              </w:rPr>
              <w:t xml:space="preserve"> do saldo devedor das CCB e</w:t>
            </w:r>
            <w:r w:rsidRPr="00F52ABB">
              <w:rPr>
                <w:rFonts w:ascii="Ebrima" w:hAnsi="Ebrima"/>
                <w:sz w:val="22"/>
                <w:szCs w:val="22"/>
              </w:rPr>
              <w:t xml:space="preserve"> de eventuais valores decorrentes de multa, indenização, devolução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A7EF0D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na</w:t>
            </w:r>
            <w:r w:rsidR="007B162C">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que venham a ser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e pelo </w:t>
            </w:r>
            <w:r w:rsidR="007B27D5">
              <w:rPr>
                <w:rFonts w:ascii="Ebrima" w:hAnsi="Ebrima"/>
                <w:sz w:val="22"/>
                <w:szCs w:val="22"/>
              </w:rPr>
              <w:t>Fiador</w:t>
            </w:r>
            <w:r w:rsidRPr="00F52ABB">
              <w:rPr>
                <w:rFonts w:ascii="Ebrima" w:hAnsi="Ebrima"/>
                <w:sz w:val="22"/>
                <w:szCs w:val="22"/>
              </w:rPr>
              <w:t xml:space="preserve">, incluindo, mas não se limitando, ao pagamento do saldo devedor dos Créditos Imobiliários Totais, de multas, dos juros de mora, da multa moratória, (iii) obrigações de amortização e pagamentos dos </w:t>
            </w:r>
            <w:r w:rsidRPr="00F52ABB">
              <w:rPr>
                <w:rFonts w:ascii="Ebrima" w:hAnsi="Ebrima"/>
                <w:sz w:val="22"/>
                <w:szCs w:val="22"/>
              </w:rPr>
              <w:lastRenderedPageBreak/>
              <w:t>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48C5D6A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3A2BAC3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0471BE">
              <w:rPr>
                <w:rFonts w:ascii="Ebrima" w:hAnsi="Ebrima" w:cstheme="minorHAnsi"/>
                <w:sz w:val="22"/>
                <w:szCs w:val="22"/>
              </w:rPr>
              <w:t xml:space="preserve">Urbanes </w:t>
            </w:r>
            <w:r>
              <w:rPr>
                <w:rFonts w:ascii="Ebrima" w:hAnsi="Ebrima" w:cstheme="minorHAnsi"/>
                <w:sz w:val="22"/>
                <w:szCs w:val="22"/>
              </w:rPr>
              <w:t>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r w:rsidR="007B162C">
              <w:rPr>
                <w:rFonts w:ascii="Ebrima" w:hAnsi="Ebrima" w:cstheme="minorHAnsi"/>
                <w:sz w:val="22"/>
                <w:szCs w:val="22"/>
              </w:rPr>
              <w:t>s</w:t>
            </w:r>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2381AD2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72A8E">
              <w:rPr>
                <w:rFonts w:ascii="Ebrima" w:hAnsi="Ebrima" w:cstheme="minorHAnsi"/>
                <w:sz w:val="22"/>
                <w:szCs w:val="22"/>
              </w:rPr>
              <w:t>Urbanes</w:t>
            </w:r>
            <w:r w:rsidR="00072A8E"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C34A95">
              <w:rPr>
                <w:rFonts w:ascii="Ebrima" w:hAnsi="Ebrima"/>
                <w:sz w:val="22"/>
                <w:szCs w:val="22"/>
              </w:rPr>
              <w:t>Créditos Imobiliários Lotes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7DCCC00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5E07D6D0" w14:textId="5FE71C2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r w:rsidR="007B27D5">
              <w:rPr>
                <w:rFonts w:ascii="Ebrima" w:hAnsi="Ebrima" w:cstheme="minorHAnsi"/>
                <w:sz w:val="22"/>
                <w:szCs w:val="22"/>
              </w:rPr>
              <w:t>Fiadore</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C34A95">
              <w:rPr>
                <w:rFonts w:ascii="Ebrima" w:hAnsi="Ebrima" w:cstheme="minorHAnsi"/>
                <w:bCs/>
                <w:sz w:val="22"/>
                <w:szCs w:val="22"/>
              </w:rPr>
              <w:t>Créditos Imobiliários Lotes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C34A95">
              <w:rPr>
                <w:rFonts w:ascii="Ebrima" w:hAnsi="Ebrima" w:cstheme="minorHAnsi"/>
                <w:bCs/>
                <w:sz w:val="22"/>
                <w:szCs w:val="22"/>
              </w:rPr>
              <w:t>Créditos Imobiliários Lotes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686FC8F3"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30988701" w14:textId="58CBF00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dos </w:t>
            </w:r>
            <w:r w:rsidR="007B27D5">
              <w:rPr>
                <w:rFonts w:ascii="Ebrima" w:hAnsi="Ebrima" w:cstheme="minorHAnsi"/>
                <w:sz w:val="22"/>
                <w:szCs w:val="22"/>
              </w:rPr>
              <w:t>Fiadore</w:t>
            </w:r>
            <w:r w:rsidRPr="0082644B">
              <w:rPr>
                <w:rFonts w:ascii="Ebrima" w:hAnsi="Ebrima" w:cstheme="minorHAnsi"/>
                <w:bCs/>
                <w:sz w:val="22"/>
                <w:szCs w:val="22"/>
              </w:rPr>
              <w:t xml:space="preserve"> de recomprar os Créditos Imobiliários</w:t>
            </w:r>
            <w:r w:rsidR="00072A8E">
              <w:rPr>
                <w:rFonts w:ascii="Ebrima" w:hAnsi="Ebrima" w:cstheme="minorHAnsi"/>
                <w:bCs/>
                <w:sz w:val="22"/>
                <w:szCs w:val="22"/>
              </w:rPr>
              <w:t xml:space="preserve"> Lotes</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072A8E">
              <w:rPr>
                <w:rFonts w:ascii="Ebrima" w:hAnsi="Ebrima" w:cstheme="minorHAnsi"/>
                <w:bCs/>
                <w:sz w:val="22"/>
                <w:szCs w:val="22"/>
              </w:rPr>
              <w:t xml:space="preserve"> Lotes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w:t>
            </w:r>
            <w:r w:rsidRPr="0082644B">
              <w:rPr>
                <w:rFonts w:ascii="Ebrima" w:hAnsi="Ebrima" w:cstheme="minorHAnsi"/>
                <w:sz w:val="22"/>
                <w:szCs w:val="22"/>
              </w:rPr>
              <w:lastRenderedPageBreak/>
              <w:t xml:space="preserve">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5D2DDBDC"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00072A8E" w:rsidRPr="00072A8E">
              <w:rPr>
                <w:rFonts w:ascii="Ebrima" w:hAnsi="Ebrima" w:cstheme="minorHAnsi"/>
                <w:sz w:val="22"/>
                <w:szCs w:val="22"/>
                <w:highlight w:val="yellow"/>
              </w:rPr>
              <w:t>[•]%</w:t>
            </w:r>
            <w:r w:rsidR="00072A8E">
              <w:rPr>
                <w:rFonts w:ascii="Ebrima" w:hAnsi="Ebrima" w:cstheme="minorHAnsi"/>
                <w:sz w:val="22"/>
                <w:szCs w:val="22"/>
              </w:rPr>
              <w:t xml:space="preserve"> </w:t>
            </w:r>
            <w:r w:rsidRPr="00420FDE">
              <w:rPr>
                <w:rFonts w:ascii="Ebrima" w:hAnsi="Ebrima" w:cstheme="minorHAnsi"/>
                <w:sz w:val="22"/>
                <w:szCs w:val="22"/>
              </w:rPr>
              <w:t xml:space="preserve">ao ano para os CRI </w:t>
            </w:r>
            <w:r w:rsidR="00072A8E">
              <w:rPr>
                <w:rFonts w:ascii="Ebrima" w:hAnsi="Ebrima" w:cstheme="minorHAnsi"/>
                <w:sz w:val="22"/>
                <w:szCs w:val="22"/>
              </w:rPr>
              <w:t>Seniores</w:t>
            </w:r>
            <w:r w:rsidR="004870AD" w:rsidRPr="00420FDE">
              <w:rPr>
                <w:rFonts w:ascii="Ebrima" w:hAnsi="Ebrima" w:cstheme="minorHAnsi"/>
                <w:sz w:val="22"/>
                <w:szCs w:val="22"/>
              </w:rPr>
              <w:t xml:space="preserve"> e </w:t>
            </w:r>
            <w:r w:rsidR="00072A8E" w:rsidRPr="00072A8E">
              <w:rPr>
                <w:rFonts w:ascii="Ebrima" w:hAnsi="Ebrima" w:cstheme="minorHAnsi"/>
                <w:sz w:val="22"/>
                <w:szCs w:val="22"/>
                <w:highlight w:val="yellow"/>
              </w:rPr>
              <w:t>[•]</w:t>
            </w:r>
            <w:r w:rsidR="004870AD" w:rsidRPr="00072A8E">
              <w:rPr>
                <w:rFonts w:ascii="Ebrima" w:hAnsi="Ebrima" w:cstheme="minorHAnsi"/>
                <w:sz w:val="22"/>
                <w:szCs w:val="22"/>
                <w:highlight w:val="yellow"/>
              </w:rPr>
              <w:t>%</w:t>
            </w:r>
            <w:r w:rsidR="004870AD" w:rsidRPr="00420FDE">
              <w:rPr>
                <w:rFonts w:ascii="Ebrima" w:hAnsi="Ebrima" w:cstheme="minorHAnsi"/>
                <w:sz w:val="22"/>
                <w:szCs w:val="22"/>
              </w:rPr>
              <w:t xml:space="preserve"> ao ano para os CRI </w:t>
            </w:r>
            <w:r w:rsidR="00072A8E">
              <w:rPr>
                <w:rFonts w:ascii="Ebrima" w:hAnsi="Ebrima" w:cstheme="minorHAnsi"/>
                <w:sz w:val="22"/>
                <w:szCs w:val="22"/>
              </w:rPr>
              <w:t>Subordinados</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4CC72AE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072A8E">
              <w:rPr>
                <w:rFonts w:ascii="Ebrima" w:hAnsi="Ebrima" w:cstheme="minorHAnsi"/>
                <w:sz w:val="22"/>
                <w:szCs w:val="22"/>
              </w:rPr>
              <w:t xml:space="preserve">Urbanes </w:t>
            </w:r>
            <w:r>
              <w:rPr>
                <w:rFonts w:ascii="Ebrima" w:hAnsi="Ebrima" w:cstheme="minorHAnsi"/>
                <w:sz w:val="22"/>
                <w:szCs w:val="22"/>
              </w:rPr>
              <w:t xml:space="preserve">conforme a performance mensal de adimplência dos </w:t>
            </w:r>
            <w:r w:rsidR="00C34A95">
              <w:rPr>
                <w:rFonts w:ascii="Ebrima" w:hAnsi="Ebrima" w:cstheme="minorHAnsi"/>
                <w:sz w:val="22"/>
                <w:szCs w:val="22"/>
              </w:rPr>
              <w:t>Créditos Imobiliários Lotes</w:t>
            </w:r>
            <w:r>
              <w:rPr>
                <w:rFonts w:ascii="Ebrima" w:hAnsi="Ebrima" w:cstheme="minorHAnsi"/>
                <w:sz w:val="22"/>
                <w:szCs w:val="22"/>
              </w:rPr>
              <w:t xml:space="preserve"> e dos Créditos Cedidos Fiduciariamente, nos termos do Contrato de Cessão. Mensalmente, a Emissora submeterá os recebimentos da carteira de </w:t>
            </w:r>
            <w:r w:rsidR="00C34A95">
              <w:rPr>
                <w:rFonts w:ascii="Ebrima" w:hAnsi="Ebrima" w:cstheme="minorHAnsi"/>
                <w:sz w:val="22"/>
                <w:szCs w:val="22"/>
              </w:rPr>
              <w:t>Créditos Imobiliários Lotes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072A8E">
              <w:rPr>
                <w:rFonts w:ascii="Ebrima" w:hAnsi="Ebrima" w:cstheme="minorHAnsi"/>
                <w:sz w:val="22"/>
                <w:szCs w:val="22"/>
              </w:rPr>
              <w:t>Urbanes</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0FC696B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072A8E" w:rsidRPr="00072A8E">
              <w:rPr>
                <w:rFonts w:ascii="Ebrima" w:hAnsi="Ebrima"/>
                <w:sz w:val="22"/>
                <w:highlight w:val="yellow"/>
              </w:rPr>
              <w:t>[•]</w:t>
            </w:r>
            <w:r w:rsidR="00B55B8A"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F27525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6"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72A8E" w:rsidRPr="00072A8E">
              <w:rPr>
                <w:rFonts w:ascii="Ebrima" w:hAnsi="Ebrima" w:cstheme="minorHAnsi"/>
                <w:sz w:val="22"/>
                <w:szCs w:val="22"/>
                <w:highlight w:val="yellow"/>
              </w:rPr>
              <w:t>[•]</w:t>
            </w:r>
            <w:r w:rsidR="00B55B8A"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w:t>
            </w:r>
            <w:r w:rsidRPr="0082644B">
              <w:rPr>
                <w:rFonts w:ascii="Ebrima" w:hAnsi="Ebrima" w:cstheme="minorHAnsi"/>
                <w:sz w:val="22"/>
                <w:szCs w:val="22"/>
              </w:rPr>
              <w:lastRenderedPageBreak/>
              <w:t xml:space="preserve">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6"/>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0FBFF086"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726E85">
              <w:rPr>
                <w:rFonts w:ascii="Ebrima" w:hAnsi="Ebrima" w:cstheme="minorHAnsi"/>
                <w:sz w:val="22"/>
                <w:szCs w:val="22"/>
                <w:u w:val="single"/>
              </w:rPr>
              <w:t>Urbanes</w:t>
            </w:r>
            <w:r>
              <w:rPr>
                <w:rFonts w:ascii="Ebrima" w:hAnsi="Ebrima" w:cstheme="minorHAnsi"/>
                <w:sz w:val="22"/>
                <w:szCs w:val="22"/>
              </w:rPr>
              <w:t>”:</w:t>
            </w:r>
          </w:p>
        </w:tc>
        <w:tc>
          <w:tcPr>
            <w:tcW w:w="6218" w:type="dxa"/>
            <w:shd w:val="clear" w:color="auto" w:fill="auto"/>
          </w:tcPr>
          <w:p w14:paraId="3FF4D687" w14:textId="20ECEB67" w:rsidR="005B2BF7" w:rsidRDefault="00726E85"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w:t>
            </w:r>
            <w:r w:rsidR="005B2BF7">
              <w:rPr>
                <w:rFonts w:ascii="Ebrima" w:hAnsi="Ebrima" w:cstheme="minorHAnsi"/>
                <w:sz w:val="22"/>
                <w:szCs w:val="22"/>
              </w:rPr>
              <w:t xml:space="preserve"> 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005B2BF7">
              <w:rPr>
                <w:rFonts w:ascii="Ebrima" w:hAnsi="Ebrima" w:cstheme="minorHAnsi"/>
                <w:sz w:val="22"/>
                <w:szCs w:val="22"/>
              </w:rPr>
              <w:t>;</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6F4D14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C34A95">
              <w:rPr>
                <w:rFonts w:ascii="Ebrima" w:hAnsi="Ebrima" w:cstheme="minorHAnsi"/>
                <w:sz w:val="22"/>
                <w:szCs w:val="22"/>
              </w:rPr>
              <w:t>Créditos Imobiliários Lotes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046B21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072A8E">
              <w:rPr>
                <w:rFonts w:ascii="Ebrima" w:hAnsi="Ebrima" w:cstheme="minorHAnsi"/>
                <w:sz w:val="22"/>
                <w:szCs w:val="22"/>
              </w:rPr>
              <w:t xml:space="preserve">Urbanes </w:t>
            </w:r>
            <w:r w:rsidR="001672D4">
              <w:rPr>
                <w:rFonts w:ascii="Ebrima" w:hAnsi="Ebrima" w:cstheme="minorHAnsi"/>
                <w:sz w:val="22"/>
                <w:szCs w:val="22"/>
              </w:rPr>
              <w:t>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072A8E">
              <w:rPr>
                <w:rFonts w:ascii="Ebrima" w:hAnsi="Ebrima"/>
                <w:sz w:val="22"/>
                <w:szCs w:val="22"/>
              </w:rPr>
              <w:t xml:space="preserve">39º (trigésimo nono)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22BC77D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25EF39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072A8E">
              <w:rPr>
                <w:rFonts w:ascii="Ebrima" w:hAnsi="Ebrima" w:cstheme="minorHAnsi"/>
                <w:sz w:val="22"/>
                <w:szCs w:val="22"/>
              </w:rPr>
              <w:t xml:space="preserve">Urbanes </w:t>
            </w:r>
            <w:r>
              <w:rPr>
                <w:rFonts w:ascii="Ebrima" w:hAnsi="Ebrima" w:cstheme="minorHAnsi"/>
                <w:sz w:val="22"/>
                <w:szCs w:val="22"/>
              </w:rPr>
              <w:t>em razão do vencimento antecipado da</w:t>
            </w:r>
            <w:r w:rsidR="007B162C">
              <w:rPr>
                <w:rFonts w:ascii="Ebrima" w:hAnsi="Ebrima" w:cstheme="minorHAnsi"/>
                <w:sz w:val="22"/>
                <w:szCs w:val="22"/>
              </w:rPr>
              <w:t>s</w:t>
            </w:r>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sidR="005551C2">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w:t>
            </w:r>
            <w:r w:rsidRPr="00F52ABB">
              <w:rPr>
                <w:rFonts w:ascii="Ebrima" w:hAnsi="Ebrima"/>
                <w:sz w:val="22"/>
                <w:szCs w:val="22"/>
              </w:rPr>
              <w:lastRenderedPageBreak/>
              <w:t>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96081C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w:t>
            </w:r>
            <w:r w:rsidR="005551C2">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783D562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072A8E">
              <w:rPr>
                <w:rFonts w:ascii="Ebrima" w:hAnsi="Ebrima"/>
                <w:sz w:val="22"/>
                <w:szCs w:val="22"/>
              </w:rPr>
              <w:t xml:space="preserve">Urbanes </w:t>
            </w:r>
            <w:r>
              <w:rPr>
                <w:rFonts w:ascii="Ebrima" w:hAnsi="Ebrima"/>
                <w:sz w:val="22"/>
                <w:szCs w:val="22"/>
              </w:rPr>
              <w:t>pelo Pagamento Antecipado Voluntário da</w:t>
            </w:r>
            <w:r w:rsidR="005551C2">
              <w:rPr>
                <w:rFonts w:ascii="Ebrima" w:hAnsi="Ebrima"/>
                <w:sz w:val="22"/>
                <w:szCs w:val="22"/>
              </w:rPr>
              <w:t>s</w:t>
            </w:r>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r w:rsidR="005551C2">
              <w:rPr>
                <w:rFonts w:ascii="Ebrima" w:hAnsi="Ebrima"/>
                <w:sz w:val="22"/>
                <w:szCs w:val="22"/>
              </w:rPr>
              <w:t>s</w:t>
            </w:r>
            <w:r w:rsidR="006D0A0F">
              <w:rPr>
                <w:rFonts w:ascii="Ebrima" w:hAnsi="Ebrima"/>
                <w:sz w:val="22"/>
                <w:szCs w:val="22"/>
              </w:rPr>
              <w:t xml:space="preserve"> CCB indicado no requerimento enviado pela </w:t>
            </w:r>
            <w:r w:rsidR="00072A8E">
              <w:rPr>
                <w:rFonts w:ascii="Ebrima" w:hAnsi="Ebrima"/>
                <w:sz w:val="22"/>
                <w:szCs w:val="22"/>
              </w:rPr>
              <w:t xml:space="preserve">Urbanes </w:t>
            </w:r>
            <w:r w:rsidR="006D0A0F">
              <w:rPr>
                <w:rFonts w:ascii="Ebrima" w:hAnsi="Ebrima"/>
                <w:sz w:val="22"/>
                <w:szCs w:val="22"/>
              </w:rPr>
              <w:t>à Securitizadora nos termos da</w:t>
            </w:r>
            <w:r w:rsidR="005551C2">
              <w:rPr>
                <w:rFonts w:ascii="Ebrima" w:hAnsi="Ebrima"/>
                <w:sz w:val="22"/>
                <w:szCs w:val="22"/>
              </w:rPr>
              <w:t>s</w:t>
            </w:r>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r w:rsidR="005551C2">
              <w:rPr>
                <w:rFonts w:ascii="Ebrima" w:hAnsi="Ebrima"/>
                <w:sz w:val="22"/>
                <w:szCs w:val="22"/>
              </w:rPr>
              <w:t>s</w:t>
            </w:r>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072A8E">
              <w:rPr>
                <w:rFonts w:ascii="Ebrima" w:hAnsi="Ebrima"/>
                <w:sz w:val="22"/>
                <w:szCs w:val="22"/>
              </w:rPr>
              <w:t>39º (trigésimo nono)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e, caso o Pagamento Antecipado Voluntário da</w:t>
            </w:r>
            <w:r w:rsidR="005551C2">
              <w:rPr>
                <w:rFonts w:ascii="Ebrima" w:hAnsi="Ebrima"/>
                <w:sz w:val="22"/>
                <w:szCs w:val="22"/>
              </w:rPr>
              <w:t>s</w:t>
            </w:r>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2AC1A2D"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7" w:name="_DV_C181"/>
      <w:r w:rsidRPr="00BB2CA7">
        <w:rPr>
          <w:rFonts w:ascii="Ebrima" w:hAnsi="Ebrima"/>
          <w:sz w:val="22"/>
          <w:szCs w:val="22"/>
        </w:rPr>
        <w:t xml:space="preserve"> </w:t>
      </w:r>
      <w:bookmarkStart w:id="18" w:name="_DV_C182"/>
      <w:bookmarkStart w:id="19" w:name="OLE_LINK3"/>
      <w:bookmarkStart w:id="20" w:name="OLE_LINK4"/>
      <w:bookmarkEnd w:id="17"/>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w:t>
      </w:r>
      <w:r w:rsidR="0031032B">
        <w:rPr>
          <w:rFonts w:ascii="Ebrima" w:hAnsi="Ebrima"/>
          <w:sz w:val="22"/>
          <w:szCs w:val="22"/>
        </w:rPr>
        <w:t>02</w:t>
      </w:r>
      <w:r w:rsidRPr="00BB2CA7">
        <w:rPr>
          <w:rFonts w:ascii="Ebrima" w:hAnsi="Ebrima"/>
          <w:sz w:val="22"/>
          <w:szCs w:val="22"/>
        </w:rPr>
        <w:t xml:space="preserve"> de </w:t>
      </w:r>
      <w:r w:rsidR="0031032B">
        <w:rPr>
          <w:rFonts w:ascii="Ebrima" w:hAnsi="Ebrima"/>
          <w:sz w:val="22"/>
          <w:szCs w:val="22"/>
        </w:rPr>
        <w:t>junho</w:t>
      </w:r>
      <w:r w:rsidR="0031032B" w:rsidRPr="00BB2CA7">
        <w:rPr>
          <w:rFonts w:ascii="Ebrima" w:hAnsi="Ebrima"/>
          <w:sz w:val="22"/>
          <w:szCs w:val="22"/>
        </w:rPr>
        <w:t xml:space="preserve"> </w:t>
      </w:r>
      <w:r w:rsidRPr="00BB2CA7">
        <w:rPr>
          <w:rFonts w:ascii="Ebrima" w:hAnsi="Ebrima"/>
          <w:sz w:val="22"/>
          <w:szCs w:val="22"/>
        </w:rPr>
        <w:t>de 20</w:t>
      </w:r>
      <w:r w:rsidR="0031032B">
        <w:rPr>
          <w:rFonts w:ascii="Ebrima" w:hAnsi="Ebrima"/>
          <w:sz w:val="22"/>
          <w:szCs w:val="22"/>
        </w:rPr>
        <w:t>20</w:t>
      </w:r>
      <w:r w:rsidRPr="00BB2CA7">
        <w:rPr>
          <w:rFonts w:ascii="Ebrima" w:hAnsi="Ebrima"/>
          <w:sz w:val="22"/>
          <w:szCs w:val="22"/>
        </w:rPr>
        <w:t xml:space="preserve"> e cuja ata foi registrada perante a Junta Comercial do Estado de São Paulo sob o nº</w:t>
      </w:r>
      <w:r w:rsidR="0031032B">
        <w:rPr>
          <w:rFonts w:ascii="Ebrima" w:hAnsi="Ebrima"/>
          <w:sz w:val="22"/>
          <w:szCs w:val="22"/>
        </w:rPr>
        <w:t xml:space="preserve"> </w:t>
      </w:r>
      <w:bookmarkStart w:id="21" w:name="_DV_C183"/>
      <w:bookmarkEnd w:id="18"/>
      <w:bookmarkEnd w:id="19"/>
      <w:bookmarkEnd w:id="20"/>
      <w:r w:rsidR="0031032B">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1"/>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 w:name="_Toc451887998"/>
      <w:bookmarkStart w:id="24" w:name="_Toc453263772"/>
      <w:bookmarkStart w:id="25" w:name="_Toc42360331"/>
      <w:bookmarkStart w:id="26" w:name="_Toc60066546"/>
      <w:r w:rsidRPr="0082644B">
        <w:rPr>
          <w:rFonts w:ascii="Ebrima" w:hAnsi="Ebrima" w:cstheme="minorHAnsi"/>
          <w:sz w:val="22"/>
          <w:szCs w:val="22"/>
        </w:rPr>
        <w:t>CLÁUSULA II – REGISTROS E DECLARAÇÕES</w:t>
      </w:r>
      <w:bookmarkEnd w:id="23"/>
      <w:bookmarkEnd w:id="24"/>
      <w:bookmarkEnd w:id="25"/>
      <w:bookmarkEnd w:id="26"/>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2"/>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lastRenderedPageBreak/>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42360332"/>
      <w:bookmarkStart w:id="35" w:name="_Toc60066547"/>
      <w:bookmarkEnd w:id="27"/>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8"/>
      <w:bookmarkEnd w:id="29"/>
      <w:bookmarkEnd w:id="30"/>
      <w:bookmarkEnd w:id="31"/>
      <w:r w:rsidRPr="0082644B">
        <w:rPr>
          <w:rFonts w:ascii="Ebrima" w:hAnsi="Ebrima" w:cstheme="minorHAnsi"/>
          <w:smallCaps/>
          <w:sz w:val="22"/>
          <w:szCs w:val="22"/>
        </w:rPr>
        <w:t>CRÉDITOS IMOBILIÁRIOS</w:t>
      </w:r>
      <w:bookmarkEnd w:id="32"/>
      <w:bookmarkEnd w:id="33"/>
      <w:bookmarkEnd w:id="34"/>
      <w:bookmarkEnd w:id="3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C19B33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072A8E" w:rsidRPr="00072A8E">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w:t>
      </w:r>
      <w:r w:rsidR="00C34A95">
        <w:rPr>
          <w:rFonts w:ascii="Ebrima" w:hAnsi="Ebrima" w:cstheme="minorHAnsi"/>
          <w:bCs/>
          <w:sz w:val="22"/>
          <w:szCs w:val="22"/>
        </w:rPr>
        <w:t>Créditos Imobiliários Lotes</w:t>
      </w:r>
      <w:r w:rsidR="00DC4DE9">
        <w:rPr>
          <w:rFonts w:ascii="Ebrima" w:hAnsi="Ebrima" w:cstheme="minorHAnsi"/>
          <w:bCs/>
          <w:sz w:val="22"/>
          <w:szCs w:val="22"/>
        </w:rPr>
        <w:t xml:space="preserve"> de </w:t>
      </w:r>
      <w:bookmarkStart w:id="36" w:name="_Hlk45204160"/>
      <w:r w:rsidR="00722BAD" w:rsidRPr="00115D56">
        <w:rPr>
          <w:rFonts w:ascii="Ebrima" w:hAnsi="Ebrima"/>
          <w:sz w:val="22"/>
        </w:rPr>
        <w:t xml:space="preserve">R$ </w:t>
      </w:r>
      <w:bookmarkEnd w:id="36"/>
      <w:r w:rsidR="00072A8E" w:rsidRPr="00072A8E">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072A8E" w:rsidRPr="00072A8E">
        <w:rPr>
          <w:rFonts w:ascii="Ebrima" w:hAnsi="Ebrima" w:cstheme="minorHAnsi"/>
          <w:bCs/>
          <w:sz w:val="22"/>
          <w:szCs w:val="22"/>
          <w:highlight w:val="yellow"/>
        </w:rPr>
        <w:t>[•] de [•]</w:t>
      </w:r>
      <w:r w:rsidR="00664D9C" w:rsidRPr="00072A8E">
        <w:rPr>
          <w:rFonts w:ascii="Ebrima" w:hAnsi="Ebrima" w:cstheme="minorHAnsi"/>
          <w:bCs/>
          <w:sz w:val="22"/>
          <w:szCs w:val="22"/>
          <w:highlight w:val="yellow"/>
        </w:rPr>
        <w:t xml:space="preserve"> </w:t>
      </w:r>
      <w:r w:rsidR="00DC4DE9" w:rsidRPr="00072A8E">
        <w:rPr>
          <w:rFonts w:ascii="Ebrima" w:hAnsi="Ebrima" w:cstheme="minorHAnsi"/>
          <w:bCs/>
          <w:sz w:val="22"/>
          <w:szCs w:val="22"/>
          <w:highlight w:val="yellow"/>
        </w:rPr>
        <w:t xml:space="preserve">de </w:t>
      </w:r>
      <w:r w:rsidR="007E5EAA" w:rsidRPr="00072A8E">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072A8E" w:rsidRPr="00072A8E">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EAA37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ins w:id="37" w:author="Matheus Gomes Faria" w:date="2021-03-11T14:36:00Z">
        <w:r w:rsidR="00DA057E">
          <w:rPr>
            <w:rFonts w:ascii="Ebrima" w:eastAsia="Arial Unicode MS" w:hAnsi="Ebrima" w:cstheme="minorHAnsi"/>
            <w:color w:val="000000"/>
            <w:sz w:val="22"/>
            <w:szCs w:val="22"/>
          </w:rPr>
          <w:t xml:space="preserve"> e deste Termo de Securitização </w:t>
        </w:r>
      </w:ins>
      <w:r w:rsidRPr="0082644B">
        <w:rPr>
          <w:rFonts w:ascii="Ebrima" w:hAnsi="Ebrima" w:cstheme="minorHAnsi"/>
          <w:sz w:val="22"/>
          <w:szCs w:val="22"/>
        </w:rPr>
        <w:t xml:space="preserve"> dever</w:t>
      </w:r>
      <w:ins w:id="38" w:author="Matheus Gomes Faria" w:date="2021-03-11T14:36:00Z">
        <w:r w:rsidR="00DA057E">
          <w:rPr>
            <w:rFonts w:ascii="Ebrima" w:hAnsi="Ebrima" w:cstheme="minorHAnsi"/>
            <w:sz w:val="22"/>
            <w:szCs w:val="22"/>
          </w:rPr>
          <w:t xml:space="preserve">ão </w:t>
        </w:r>
      </w:ins>
      <w:del w:id="39" w:author="Matheus Gomes Faria" w:date="2021-03-11T14:36:00Z">
        <w:r w:rsidRPr="0082644B" w:rsidDel="00DA057E">
          <w:rPr>
            <w:rFonts w:ascii="Ebrima" w:hAnsi="Ebrima" w:cstheme="minorHAnsi"/>
            <w:sz w:val="22"/>
            <w:szCs w:val="22"/>
          </w:rPr>
          <w:delText>á</w:delText>
        </w:r>
      </w:del>
      <w:r w:rsidRPr="0082644B">
        <w:rPr>
          <w:rFonts w:ascii="Ebrima" w:hAnsi="Ebrima" w:cstheme="minorHAnsi"/>
          <w:sz w:val="22"/>
          <w:szCs w:val="22"/>
        </w:rPr>
        <w:t xml:space="preserve"> ser </w:t>
      </w:r>
      <w:r w:rsidRPr="0082644B">
        <w:rPr>
          <w:rFonts w:ascii="Ebrima" w:hAnsi="Ebrima" w:cstheme="minorHAnsi"/>
          <w:color w:val="000000"/>
          <w:sz w:val="22"/>
          <w:szCs w:val="22"/>
        </w:rPr>
        <w:t>mantid</w:t>
      </w:r>
      <w:ins w:id="40" w:author="Matheus Gomes Faria" w:date="2021-03-11T14:36:00Z">
        <w:r w:rsidR="00DA057E">
          <w:rPr>
            <w:rFonts w:ascii="Ebrima" w:hAnsi="Ebrima" w:cstheme="minorHAnsi"/>
            <w:color w:val="000000"/>
            <w:sz w:val="22"/>
            <w:szCs w:val="22"/>
          </w:rPr>
          <w:t>os</w:t>
        </w:r>
      </w:ins>
      <w:del w:id="41" w:author="Matheus Gomes Faria" w:date="2021-03-11T14:36:00Z">
        <w:r w:rsidRPr="0082644B" w:rsidDel="00DA057E">
          <w:rPr>
            <w:rFonts w:ascii="Ebrima" w:hAnsi="Ebrima" w:cstheme="minorHAnsi"/>
            <w:color w:val="000000"/>
            <w:sz w:val="22"/>
            <w:szCs w:val="22"/>
          </w:rPr>
          <w:delText>a</w:delText>
        </w:r>
      </w:del>
      <w:r w:rsidRPr="0082644B">
        <w:rPr>
          <w:rFonts w:ascii="Ebrima" w:hAnsi="Ebrima" w:cstheme="minorHAnsi"/>
          <w:color w:val="000000"/>
          <w:sz w:val="22"/>
          <w:szCs w:val="22"/>
        </w:rPr>
        <w:t xml:space="preserve">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09B5FAD2"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r w:rsidR="00072A8E">
        <w:rPr>
          <w:rFonts w:ascii="Ebrima" w:hAnsi="Ebrima" w:cstheme="minorHAnsi"/>
          <w:sz w:val="22"/>
          <w:szCs w:val="22"/>
        </w:rPr>
        <w:t>e</w:t>
      </w:r>
    </w:p>
    <w:p w14:paraId="664885D5" w14:textId="77777777" w:rsidR="00412131" w:rsidRPr="0082644B" w:rsidRDefault="00412131" w:rsidP="00412131">
      <w:pPr>
        <w:pStyle w:val="PargrafodaLista"/>
        <w:rPr>
          <w:rFonts w:ascii="Ebrima" w:hAnsi="Ebrima" w:cstheme="minorHAnsi"/>
          <w:sz w:val="22"/>
          <w:szCs w:val="22"/>
        </w:rPr>
      </w:pPr>
    </w:p>
    <w:p w14:paraId="074316F9" w14:textId="70FE28E3"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072A8E">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0425E69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072A8E">
        <w:rPr>
          <w:rFonts w:ascii="Ebrima" w:hAnsi="Ebrima" w:cstheme="minorHAnsi"/>
          <w:sz w:val="22"/>
          <w:szCs w:val="22"/>
        </w:rPr>
        <w:t>Urbanes</w:t>
      </w:r>
      <w:r w:rsidR="007845B7">
        <w:rPr>
          <w:rFonts w:ascii="Ebrima" w:hAnsi="Ebrima" w:cstheme="minorHAnsi"/>
          <w:sz w:val="22"/>
          <w:szCs w:val="22"/>
        </w:rPr>
        <w:t xml:space="preserve"> e/ou pelo </w:t>
      </w:r>
      <w:r w:rsidR="007B27D5">
        <w:rPr>
          <w:rFonts w:ascii="Ebrima" w:hAnsi="Ebrima" w:cstheme="minorHAnsi"/>
          <w:sz w:val="22"/>
          <w:szCs w:val="22"/>
        </w:rPr>
        <w:t>Fiador</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2" w:name="_Toc198234639"/>
      <w:bookmarkStart w:id="43" w:name="_Toc216807827"/>
      <w:bookmarkStart w:id="44" w:name="_Toc358270769"/>
      <w:bookmarkStart w:id="45" w:name="_Toc366868556"/>
      <w:bookmarkStart w:id="46"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6114DB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072A8E">
        <w:rPr>
          <w:rFonts w:ascii="Ebrima" w:hAnsi="Ebrima" w:cstheme="minorHAnsi"/>
          <w:sz w:val="22"/>
          <w:szCs w:val="22"/>
        </w:rPr>
        <w:t>Urbanes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C34A95">
        <w:rPr>
          <w:rFonts w:ascii="Ebrima" w:hAnsi="Ebrima"/>
          <w:sz w:val="22"/>
          <w:szCs w:val="22"/>
        </w:rPr>
        <w:t xml:space="preserve">Créditos Imobiliários </w:t>
      </w:r>
      <w:r w:rsidR="00C34A95">
        <w:rPr>
          <w:rFonts w:ascii="Ebrima" w:hAnsi="Ebrima"/>
          <w:sz w:val="22"/>
          <w:szCs w:val="22"/>
        </w:rPr>
        <w:lastRenderedPageBreak/>
        <w:t>Lotes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072A8E">
        <w:rPr>
          <w:rFonts w:ascii="Ebrima" w:hAnsi="Ebrima" w:cstheme="minorHAnsi"/>
          <w:sz w:val="22"/>
          <w:szCs w:val="22"/>
        </w:rPr>
        <w:t>Urbanes</w:t>
      </w:r>
      <w:r w:rsidR="00072A8E"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072A8E">
        <w:rPr>
          <w:rFonts w:ascii="Ebrima" w:hAnsi="Ebrima" w:cstheme="minorHAnsi"/>
          <w:sz w:val="22"/>
          <w:szCs w:val="22"/>
        </w:rPr>
        <w:t>Urbanes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3C61C70B"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072A8E">
        <w:rPr>
          <w:rFonts w:ascii="Ebrima" w:hAnsi="Ebrima" w:cstheme="minorHAnsi"/>
          <w:sz w:val="22"/>
          <w:szCs w:val="22"/>
        </w:rPr>
        <w:t>Urbanes</w:t>
      </w:r>
      <w:r w:rsidRPr="0082644B">
        <w:rPr>
          <w:rFonts w:ascii="Ebrima" w:hAnsi="Ebrima" w:cstheme="minorHAnsi"/>
          <w:bCs/>
          <w:sz w:val="22"/>
          <w:szCs w:val="22"/>
        </w:rPr>
        <w:t xml:space="preserve">, poderá a Emissora, a seu exclusivo critério, exigir a transferência de toda a administração e cobrança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7" w:name="_Hlk8908478"/>
      <w:r w:rsidR="00B72F27" w:rsidRPr="0080170B">
        <w:rPr>
          <w:rFonts w:ascii="Ebrima" w:hAnsi="Ebrima" w:cstheme="minorHAnsi"/>
          <w:bCs/>
          <w:sz w:val="22"/>
          <w:szCs w:val="22"/>
        </w:rPr>
        <w:t xml:space="preserve">si própria, para o Servicer ou outro terceiro contratado para tanto, sempre à custo da </w:t>
      </w:r>
      <w:r w:rsidR="00072A8E">
        <w:rPr>
          <w:rFonts w:ascii="Ebrima" w:hAnsi="Ebrima" w:cstheme="minorHAnsi"/>
          <w:sz w:val="22"/>
          <w:szCs w:val="22"/>
        </w:rPr>
        <w:t>Urbanes</w:t>
      </w:r>
      <w:r w:rsidR="00B72F27" w:rsidRPr="0080170B">
        <w:rPr>
          <w:rFonts w:ascii="Ebrima" w:hAnsi="Ebrima" w:cstheme="minorHAnsi"/>
          <w:bCs/>
          <w:sz w:val="22"/>
          <w:szCs w:val="22"/>
        </w:rPr>
        <w:t>. Neste caso, o presente Termo de Securitização deverá ser aditado para refletir referida situação</w:t>
      </w:r>
      <w:bookmarkEnd w:id="47"/>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63519D9" w:rsidR="00412131" w:rsidRPr="0082644B" w:rsidRDefault="00412131" w:rsidP="003354CC">
      <w:pPr>
        <w:spacing w:line="300" w:lineRule="exact"/>
        <w:jc w:val="both"/>
        <w:rPr>
          <w:rFonts w:ascii="Ebrima" w:hAnsi="Ebrima" w:cstheme="minorHAnsi"/>
          <w:sz w:val="22"/>
          <w:szCs w:val="22"/>
          <w:u w:val="single"/>
        </w:rPr>
      </w:pPr>
      <w:bookmarkStart w:id="48" w:name="_DV_C630"/>
      <w:r w:rsidRPr="0082644B">
        <w:rPr>
          <w:rFonts w:ascii="Ebrima" w:hAnsi="Ebrima" w:cstheme="minorHAnsi"/>
          <w:sz w:val="22"/>
          <w:szCs w:val="22"/>
          <w:u w:val="single"/>
        </w:rPr>
        <w:t xml:space="preserve">Níveis de Concentração dos </w:t>
      </w:r>
      <w:bookmarkEnd w:id="48"/>
      <w:r w:rsidR="00C34A95">
        <w:rPr>
          <w:rFonts w:ascii="Ebrima" w:hAnsi="Ebrima" w:cstheme="minorHAnsi"/>
          <w:sz w:val="22"/>
          <w:szCs w:val="22"/>
          <w:u w:val="single"/>
        </w:rPr>
        <w:t>Créditos Imobiliários Lotes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43C99E7"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1F233C0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072A8E">
        <w:rPr>
          <w:rFonts w:ascii="Ebrima" w:hAnsi="Ebrima" w:cstheme="minorHAnsi"/>
          <w:sz w:val="22"/>
          <w:szCs w:val="22"/>
        </w:rPr>
        <w:t xml:space="preserve">Urbanes </w:t>
      </w:r>
      <w:r w:rsidRPr="0082644B">
        <w:rPr>
          <w:rFonts w:ascii="Ebrima" w:hAnsi="Ebrima" w:cstheme="minorHAnsi"/>
          <w:sz w:val="22"/>
          <w:szCs w:val="22"/>
        </w:rPr>
        <w:t xml:space="preserve">e o </w:t>
      </w:r>
      <w:r w:rsidR="007B27D5">
        <w:rPr>
          <w:rFonts w:ascii="Ebrima" w:hAnsi="Ebrima" w:cstheme="minorHAnsi"/>
          <w:sz w:val="22"/>
          <w:szCs w:val="22"/>
        </w:rPr>
        <w:t>Fiador</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9" w:name="_Toc451888000"/>
      <w:bookmarkStart w:id="50" w:name="_Toc453263774"/>
      <w:bookmarkStart w:id="51" w:name="_Toc42360333"/>
      <w:bookmarkStart w:id="52" w:name="_Toc60066548"/>
      <w:commentRangeStart w:id="5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2"/>
      <w:bookmarkEnd w:id="43"/>
      <w:bookmarkEnd w:id="44"/>
      <w:bookmarkEnd w:id="45"/>
      <w:bookmarkEnd w:id="46"/>
      <w:bookmarkEnd w:id="49"/>
      <w:bookmarkEnd w:id="50"/>
      <w:bookmarkEnd w:id="51"/>
      <w:bookmarkEnd w:id="52"/>
      <w:commentRangeEnd w:id="53"/>
      <w:r w:rsidR="006D4B25">
        <w:rPr>
          <w:rStyle w:val="Refdecomentrio"/>
          <w:rFonts w:ascii="Times New Roman" w:hAnsi="Times New Roman" w:cs="Times New Roman"/>
          <w:b w:val="0"/>
          <w:bCs w:val="0"/>
          <w:kern w:val="0"/>
        </w:rPr>
        <w:commentReference w:id="53"/>
      </w:r>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B8E1390" w:rsidR="002C7194" w:rsidRDefault="002C7194" w:rsidP="002C7194">
      <w:pPr>
        <w:rPr>
          <w:sz w:val="22"/>
          <w:szCs w:val="22"/>
        </w:rPr>
      </w:pPr>
      <w:bookmarkStart w:id="54" w:name="_DV_M49"/>
      <w:bookmarkStart w:id="55" w:name="_DV_M129"/>
      <w:bookmarkStart w:id="56" w:name="_DV_M206"/>
      <w:bookmarkStart w:id="57" w:name="_DV_M208"/>
      <w:bookmarkStart w:id="58" w:name="_DV_M209"/>
      <w:bookmarkStart w:id="59" w:name="_DV_M210"/>
      <w:bookmarkStart w:id="60" w:name="_DV_M211"/>
      <w:bookmarkStart w:id="61" w:name="_DV_M214"/>
      <w:bookmarkStart w:id="62" w:name="_DV_M215"/>
      <w:bookmarkStart w:id="63" w:name="_DV_M216"/>
      <w:bookmarkStart w:id="64" w:name="_DV_M219"/>
      <w:bookmarkStart w:id="65" w:name="_DV_M220"/>
      <w:bookmarkStart w:id="66" w:name="_DV_M221"/>
      <w:bookmarkStart w:id="67" w:name="_DV_M222"/>
      <w:bookmarkStart w:id="68" w:name="_DV_M223"/>
      <w:bookmarkStart w:id="69" w:name="_DV_M107"/>
      <w:bookmarkStart w:id="70" w:name="_DV_M239"/>
      <w:bookmarkStart w:id="71" w:name="_DV_M240"/>
      <w:bookmarkStart w:id="72" w:name="_DV_M241"/>
      <w:bookmarkStart w:id="73" w:name="_DV_M247"/>
      <w:bookmarkStart w:id="74" w:name="_DV_M248"/>
      <w:bookmarkStart w:id="75" w:name="_DV_M249"/>
      <w:bookmarkStart w:id="76" w:name="_DV_M250"/>
      <w:bookmarkStart w:id="77" w:name="_DV_M251"/>
      <w:bookmarkStart w:id="78" w:name="_DV_M252"/>
      <w:bookmarkStart w:id="79" w:name="_DV_M253"/>
      <w:bookmarkStart w:id="80" w:name="_DV_M64"/>
      <w:bookmarkStart w:id="81" w:name="_Hlk4512215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4913A42" w14:textId="27396BA1" w:rsidR="00072A8E" w:rsidRPr="00072A8E" w:rsidRDefault="00072A8E" w:rsidP="002C7194">
      <w:pPr>
        <w:rPr>
          <w:rFonts w:ascii="Ebrima" w:hAnsi="Ebrima"/>
          <w:sz w:val="22"/>
          <w:szCs w:val="22"/>
        </w:rPr>
      </w:pPr>
      <w:r w:rsidRPr="00072A8E">
        <w:rPr>
          <w:rFonts w:ascii="Ebrima" w:hAnsi="Ebrima"/>
          <w:sz w:val="22"/>
          <w:szCs w:val="22"/>
          <w:highlight w:val="yellow"/>
        </w:rPr>
        <w:t>[INSERIR]</w:t>
      </w:r>
    </w:p>
    <w:p w14:paraId="60E2CE16" w14:textId="77777777" w:rsidR="00072A8E" w:rsidRPr="00856911" w:rsidRDefault="00072A8E" w:rsidP="002C7194">
      <w:pPr>
        <w:rPr>
          <w:sz w:val="22"/>
          <w:szCs w:val="22"/>
        </w:rPr>
      </w:pPr>
    </w:p>
    <w:bookmarkEnd w:id="81"/>
    <w:p w14:paraId="4C81E9DF" w14:textId="338A286B" w:rsidR="007B27D5" w:rsidRPr="00420FDE" w:rsidRDefault="007B27D5" w:rsidP="00420FDE">
      <w:pPr>
        <w:tabs>
          <w:tab w:val="left" w:pos="1134"/>
        </w:tabs>
        <w:spacing w:line="300" w:lineRule="exact"/>
        <w:ind w:right="-2"/>
        <w:jc w:val="both"/>
        <w:rPr>
          <w:rFonts w:ascii="Ebrima" w:hAnsi="Ebrima" w:cstheme="minorHAnsi"/>
          <w:sz w:val="22"/>
          <w:szCs w:val="22"/>
        </w:rPr>
      </w:pPr>
    </w:p>
    <w:p w14:paraId="408F947D" w14:textId="77777777" w:rsidR="005B2BF7" w:rsidRPr="00420FDE" w:rsidRDefault="005B2BF7" w:rsidP="00420FDE">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0D09BAB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lastRenderedPageBreak/>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420FDE">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420FDE">
      <w:pPr>
        <w:spacing w:line="300" w:lineRule="exact"/>
        <w:ind w:left="709"/>
        <w:rPr>
          <w:rFonts w:ascii="Ebrima" w:hAnsi="Ebrima" w:cstheme="minorHAnsi"/>
          <w:sz w:val="22"/>
          <w:szCs w:val="22"/>
        </w:rPr>
      </w:pPr>
    </w:p>
    <w:p w14:paraId="6B9D1213" w14:textId="3F1293CF"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4094960F"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lastRenderedPageBreak/>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ualificados, depois de decorridos 90 (noventa) dias contados da data de cada subscrição ou aquisição dos CRI pelos Investidores Profissionais</w:t>
      </w:r>
      <w:r w:rsidR="0077074D" w:rsidRPr="00420FDE">
        <w:rPr>
          <w:rFonts w:ascii="Ebrima" w:hAnsi="Ebrima" w:cstheme="minorHAnsi"/>
          <w:sz w:val="22"/>
          <w:szCs w:val="22"/>
        </w:rPr>
        <w:t>, observadas as exceções decorrentes da pandemia do COVID-19 estabelecidas na Deliberação CVM nº 849, de 31 de março de 2020</w:t>
      </w:r>
      <w:r w:rsidRPr="00420FDE">
        <w:rPr>
          <w:rFonts w:ascii="Ebrima" w:hAnsi="Ebrima" w:cstheme="minorHAnsi"/>
          <w:sz w:val="22"/>
          <w:szCs w:val="22"/>
        </w:rPr>
        <w:t xml:space="preserve">. </w:t>
      </w:r>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496983B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420FDE">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420FDE">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(ii)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82" w:name="_Ref511763604"/>
    </w:p>
    <w:p w14:paraId="6A85BA3C" w14:textId="77777777" w:rsidR="00B72F27" w:rsidRPr="00420FDE" w:rsidRDefault="00B72F27" w:rsidP="00420FDE">
      <w:pPr>
        <w:pStyle w:val="PargrafodaLista"/>
        <w:spacing w:line="300" w:lineRule="exact"/>
        <w:ind w:right="-2" w:firstLine="1"/>
        <w:jc w:val="both"/>
        <w:rPr>
          <w:rFonts w:ascii="Ebrima" w:hAnsi="Ebrima" w:cstheme="minorHAnsi"/>
          <w:sz w:val="22"/>
          <w:szCs w:val="22"/>
        </w:rPr>
      </w:pPr>
    </w:p>
    <w:bookmarkEnd w:id="82"/>
    <w:p w14:paraId="07186CC0" w14:textId="420F2138" w:rsidR="00B72F27" w:rsidRPr="00420FDE" w:rsidRDefault="00B72F27" w:rsidP="00420FDE">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420FDE" w:rsidRDefault="00412131" w:rsidP="00420FDE">
      <w:pPr>
        <w:pStyle w:val="PargrafodaLista"/>
        <w:spacing w:line="300" w:lineRule="exact"/>
        <w:ind w:left="709" w:right="-2"/>
        <w:jc w:val="both"/>
        <w:rPr>
          <w:rFonts w:ascii="Ebrima" w:hAnsi="Ebrima" w:cstheme="minorHAnsi"/>
          <w:sz w:val="22"/>
          <w:szCs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766FF5E4"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tab/>
        <w:t>4.8.1.</w:t>
      </w:r>
      <w:r w:rsidRPr="00420FDE">
        <w:rPr>
          <w:rFonts w:ascii="Ebrima" w:hAnsi="Ebrima" w:cstheme="minorHAnsi"/>
          <w:sz w:val="22"/>
          <w:szCs w:val="22"/>
        </w:rPr>
        <w:tab/>
      </w:r>
      <w:r w:rsidR="000A558B" w:rsidRPr="00420FDE">
        <w:rPr>
          <w:rFonts w:ascii="Ebrima" w:hAnsi="Ebrima" w:cstheme="minorHAnsi"/>
          <w:sz w:val="22"/>
          <w:szCs w:val="22"/>
        </w:rPr>
        <w:t xml:space="preserve">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000A558B" w:rsidRPr="00420FDE">
        <w:rPr>
          <w:rFonts w:ascii="Ebrima" w:hAnsi="Ebrima" w:cstheme="minorHAnsi"/>
          <w:sz w:val="22"/>
          <w:szCs w:val="22"/>
        </w:rPr>
        <w:t>deverá comprovar à Emissora e ao Agente Fiduciário o efetivo direcionamento do montante relativo aos Créditos Imobiliários CCB, ao menos semestralmente,</w:t>
      </w:r>
      <w:r w:rsidR="000A558B" w:rsidRPr="00420FDE">
        <w:t xml:space="preserve"> </w:t>
      </w:r>
      <w:r w:rsidR="000A558B" w:rsidRPr="00420FDE">
        <w:rPr>
          <w:rFonts w:ascii="Ebrima" w:hAnsi="Ebrima" w:cstheme="minorHAnsi"/>
          <w:sz w:val="22"/>
          <w:szCs w:val="22"/>
        </w:rPr>
        <w:t>a partir da Data de Emissão, até a Data de Vencimento Final ou até a comprovação de 100%</w:t>
      </w:r>
      <w:r w:rsidR="00072A8E">
        <w:rPr>
          <w:rFonts w:ascii="Ebrima" w:hAnsi="Ebrima" w:cstheme="minorHAnsi"/>
          <w:sz w:val="22"/>
          <w:szCs w:val="22"/>
        </w:rPr>
        <w:t xml:space="preserve"> (cem por cento)</w:t>
      </w:r>
      <w:r w:rsidR="000A558B" w:rsidRPr="00420FDE">
        <w:rPr>
          <w:rFonts w:ascii="Ebrima" w:hAnsi="Ebrima" w:cstheme="minorHAnsi"/>
          <w:sz w:val="22"/>
          <w:szCs w:val="22"/>
        </w:rPr>
        <w:t xml:space="preserve"> de utilização dos referidos recursos, o que ocorrer primeiro, declaração no formato constante do Anexo </w:t>
      </w:r>
      <w:r w:rsidR="00695959" w:rsidRPr="00420FDE">
        <w:rPr>
          <w:rFonts w:ascii="Ebrima" w:hAnsi="Ebrima" w:cstheme="minorHAnsi"/>
          <w:sz w:val="22"/>
          <w:szCs w:val="22"/>
        </w:rPr>
        <w:t xml:space="preserve">IX </w:t>
      </w:r>
      <w:r w:rsidR="000A558B" w:rsidRPr="00420FDE">
        <w:rPr>
          <w:rFonts w:ascii="Ebrima" w:hAnsi="Ebrima" w:cstheme="minorHAnsi"/>
          <w:sz w:val="22"/>
          <w:szCs w:val="22"/>
        </w:rPr>
        <w:t>ao presente Termo de Securitização, devidamente assinada por seus representantes legais, com descrição detalhada e exaustiva da destinação dos recursos, juntamente com (b) cronograma físico-</w:t>
      </w:r>
      <w:r w:rsidR="000A558B" w:rsidRPr="00420FDE">
        <w:rPr>
          <w:rFonts w:ascii="Ebrima" w:hAnsi="Ebrima" w:cstheme="minorHAnsi"/>
          <w:sz w:val="22"/>
          <w:szCs w:val="22"/>
        </w:rPr>
        <w:lastRenderedPageBreak/>
        <w:t>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000A558B" w:rsidRPr="00072A8E">
        <w:rPr>
          <w:rFonts w:ascii="Ebrima" w:hAnsi="Ebrima" w:cstheme="minorHAnsi"/>
          <w:sz w:val="22"/>
          <w:szCs w:val="22"/>
          <w:u w:val="single"/>
        </w:rPr>
        <w:t>Relatório de Verificação</w:t>
      </w:r>
      <w:r w:rsidR="000A558B" w:rsidRPr="00420FDE">
        <w:rPr>
          <w:rFonts w:ascii="Ebrima" w:hAnsi="Ebrima" w:cstheme="minorHAnsi"/>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Pr="00420FDE">
        <w:rPr>
          <w:rFonts w:ascii="Ebrima" w:hAnsi="Ebrima" w:cstheme="minorHAnsi"/>
          <w:sz w:val="22"/>
          <w:szCs w:val="22"/>
        </w:rPr>
        <w:t>.</w:t>
      </w:r>
    </w:p>
    <w:p w14:paraId="148C6540" w14:textId="69151367" w:rsidR="00702782" w:rsidRPr="00420FDE" w:rsidRDefault="00702782" w:rsidP="00420FDE">
      <w:pPr>
        <w:pStyle w:val="PargrafodaLista"/>
        <w:tabs>
          <w:tab w:val="left" w:pos="1134"/>
        </w:tabs>
        <w:spacing w:line="300" w:lineRule="exact"/>
        <w:ind w:left="0" w:right="-2"/>
        <w:jc w:val="both"/>
        <w:rPr>
          <w:rFonts w:ascii="Ebrima" w:hAnsi="Ebrima" w:cstheme="minorHAnsi"/>
          <w:sz w:val="22"/>
          <w:szCs w:val="22"/>
        </w:rPr>
      </w:pPr>
    </w:p>
    <w:p w14:paraId="689642E0" w14:textId="40393266"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iCs/>
          <w:sz w:val="22"/>
          <w:szCs w:val="22"/>
        </w:rPr>
        <w:tab/>
        <w:t>4.8.2.</w:t>
      </w:r>
      <w:r w:rsidRPr="00420FDE">
        <w:rPr>
          <w:rFonts w:ascii="Ebrima" w:hAnsi="Ebrima" w:cstheme="minorHAnsi"/>
          <w:iCs/>
          <w:sz w:val="22"/>
          <w:szCs w:val="22"/>
        </w:rPr>
        <w:tab/>
      </w:r>
      <w:r w:rsidR="000A558B" w:rsidRPr="00420FDE">
        <w:rPr>
          <w:rFonts w:ascii="Ebrima" w:hAnsi="Ebrima" w:cstheme="minorHAnsi"/>
          <w:sz w:val="22"/>
          <w:szCs w:val="22"/>
        </w:rPr>
        <w:t>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w:t>
      </w:r>
      <w:r w:rsidR="005551C2" w:rsidRPr="00420FDE">
        <w:rPr>
          <w:rFonts w:ascii="Ebrima" w:hAnsi="Ebrima" w:cstheme="minorHAnsi"/>
          <w:sz w:val="22"/>
          <w:szCs w:val="22"/>
        </w:rPr>
        <w:t>s</w:t>
      </w:r>
      <w:r w:rsidR="000A558B" w:rsidRPr="00420FDE">
        <w:rPr>
          <w:rFonts w:ascii="Ebrima" w:hAnsi="Ebrima" w:cstheme="minorHAnsi"/>
          <w:sz w:val="22"/>
          <w:szCs w:val="22"/>
        </w:rPr>
        <w:t xml:space="preserve"> CCB a partir dos documentos fornecidos nos termos da Cláusula 4.8.1 acima. Sem prejuízo do dever de diligência, o Agente Fiduciário assumirá que as informações e os documentos encaminhados pela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000A558B" w:rsidRPr="00420FDE">
        <w:rPr>
          <w:rFonts w:ascii="Ebrima" w:hAnsi="Ebrima" w:cstheme="minorHAnsi"/>
          <w:sz w:val="22"/>
          <w:szCs w:val="22"/>
        </w:rPr>
        <w:t xml:space="preserve">são verídicos e não foram objeto de fraude ou adulteração. </w:t>
      </w:r>
    </w:p>
    <w:p w14:paraId="0E6C29A5" w14:textId="668669CB" w:rsidR="000A558B" w:rsidRPr="00420FDE" w:rsidRDefault="000A558B" w:rsidP="00420FDE">
      <w:pPr>
        <w:pStyle w:val="PargrafodaLista"/>
        <w:tabs>
          <w:tab w:val="left" w:pos="1134"/>
        </w:tabs>
        <w:spacing w:line="300" w:lineRule="exact"/>
        <w:ind w:left="708" w:right="-2" w:hanging="708"/>
        <w:jc w:val="both"/>
        <w:rPr>
          <w:rFonts w:ascii="Ebrima" w:hAnsi="Ebrima" w:cstheme="minorHAnsi"/>
          <w:b/>
          <w:sz w:val="22"/>
          <w:szCs w:val="22"/>
        </w:rPr>
      </w:pPr>
    </w:p>
    <w:p w14:paraId="7ACA4FC5" w14:textId="6D4F5595"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4.8.3</w:t>
      </w:r>
      <w:r w:rsidRPr="00420FDE">
        <w:rPr>
          <w:rFonts w:ascii="Ebrima" w:hAnsi="Ebrima" w:cstheme="minorHAnsi"/>
          <w:sz w:val="22"/>
          <w:szCs w:val="22"/>
        </w:rPr>
        <w:tab/>
        <w:t xml:space="preserve">O Agente Fiduciário se compromete a envidar seus melhores esforços para obter a documentação necessária a fim de proceder com a verificação da destinação de recursos prevista na Cláusula 4.8.1. O descumprimento das obrigações da </w:t>
      </w:r>
      <w:r w:rsidR="00072A8E">
        <w:rPr>
          <w:rFonts w:ascii="Ebrima" w:hAnsi="Ebrima" w:cstheme="minorHAnsi"/>
          <w:sz w:val="22"/>
          <w:szCs w:val="22"/>
        </w:rPr>
        <w:t>Urbanes</w:t>
      </w:r>
      <w:r w:rsidRPr="00420FDE">
        <w:rPr>
          <w:rFonts w:ascii="Ebrima" w:hAnsi="Ebrima" w:cstheme="minorHAnsi"/>
          <w:sz w:val="22"/>
          <w:szCs w:val="22"/>
        </w:rPr>
        <w:t>, inclusive acerca da destinação de recursos previstas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refletidas neste instrumento, poderá resultar no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w:t>
      </w:r>
    </w:p>
    <w:p w14:paraId="3E632EF4"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7E0D202D" w14:textId="17932FDD"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4.8.4</w:t>
      </w:r>
      <w:r w:rsidRPr="00420FDE">
        <w:rPr>
          <w:rFonts w:ascii="Ebrima" w:hAnsi="Ebrima" w:cstheme="minorHAnsi"/>
          <w:sz w:val="22"/>
          <w:szCs w:val="22"/>
        </w:rPr>
        <w:tab/>
        <w:t>Em caso de resgate antecipado decorrente do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 a obrigação da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Pr="00420FDE">
        <w:rPr>
          <w:rFonts w:ascii="Ebrima" w:hAnsi="Ebrima" w:cstheme="minorHAnsi"/>
          <w:sz w:val="22"/>
          <w:szCs w:val="22"/>
        </w:rPr>
        <w:t>de comprovar a utilização dos recursos na forma descrita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p>
    <w:p w14:paraId="589860DF"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68C93508" w14:textId="049FF925" w:rsidR="000A558B"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4.8.5</w:t>
      </w:r>
      <w:r w:rsidRPr="00420FDE">
        <w:rPr>
          <w:rFonts w:ascii="Ebrima" w:hAnsi="Ebrima" w:cstheme="minorHAnsi"/>
          <w:sz w:val="22"/>
          <w:szCs w:val="22"/>
        </w:rPr>
        <w:tab/>
        <w:t xml:space="preserve">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Pr="00420FDE">
        <w:rPr>
          <w:rFonts w:ascii="Ebrima" w:hAnsi="Ebrima" w:cstheme="minorHAnsi"/>
          <w:sz w:val="22"/>
          <w:szCs w:val="22"/>
        </w:rPr>
        <w: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sidRPr="00420FDE">
        <w:rPr>
          <w:rFonts w:ascii="Ebrima" w:hAnsi="Ebrima" w:cstheme="minorHAnsi"/>
          <w:sz w:val="22"/>
          <w:szCs w:val="22"/>
        </w:rPr>
        <w:t>s</w:t>
      </w:r>
      <w:r w:rsidRPr="00420FDE">
        <w:rPr>
          <w:rFonts w:ascii="Ebrima" w:hAnsi="Ebrima" w:cstheme="minorHAnsi"/>
          <w:sz w:val="22"/>
          <w:szCs w:val="22"/>
        </w:rPr>
        <w:t xml:space="preserve"> CCB de forma diversa da estabelecida na Cláusula 4.8.1 acima, exceto em caso de comprovada fraude, dolo ou má-</w:t>
      </w:r>
      <w:r w:rsidRPr="00693575">
        <w:rPr>
          <w:rFonts w:ascii="Ebrima" w:hAnsi="Ebrima" w:cstheme="minorHAnsi"/>
          <w:sz w:val="22"/>
          <w:szCs w:val="22"/>
        </w:rPr>
        <w:t>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w:t>
      </w:r>
      <w:r w:rsidRPr="00693575">
        <w:rPr>
          <w:rFonts w:ascii="Ebrima" w:hAnsi="Ebrima" w:cstheme="minorHAnsi"/>
          <w:sz w:val="22"/>
          <w:szCs w:val="22"/>
        </w:rPr>
        <w:lastRenderedPageBreak/>
        <w:t>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3E8F8C0E"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commentRangeStart w:id="83"/>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ins w:id="84" w:author="Matheus Gomes Faria" w:date="2021-03-11T14:38:00Z">
        <w:r w:rsidR="006D4B25">
          <w:rPr>
            <w:rFonts w:ascii="Ebrima" w:hAnsi="Ebrima" w:cstheme="minorHAnsi"/>
            <w:sz w:val="22"/>
            <w:szCs w:val="22"/>
          </w:rPr>
          <w:t>do percentual da</w:t>
        </w:r>
      </w:ins>
      <w:del w:id="85" w:author="Matheus Gomes Faria" w:date="2021-03-11T14:38:00Z">
        <w:r w:rsidDel="006D4B25">
          <w:rPr>
            <w:rFonts w:ascii="Ebrima" w:hAnsi="Ebrima" w:cstheme="minorHAnsi"/>
            <w:sz w:val="22"/>
            <w:szCs w:val="22"/>
          </w:rPr>
          <w:delText>na</w:delText>
        </w:r>
      </w:del>
      <w:r>
        <w:rPr>
          <w:rFonts w:ascii="Ebrima" w:hAnsi="Ebrima" w:cstheme="minorHAnsi"/>
          <w:sz w:val="22"/>
          <w:szCs w:val="22"/>
        </w:rPr>
        <w:t xml:space="preserve">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w:t>
      </w:r>
      <w:ins w:id="86" w:author="Matheus Gomes Faria" w:date="2021-03-11T14:39:00Z">
        <w:r w:rsidR="006D4B25">
          <w:rPr>
            <w:rFonts w:ascii="Ebrima" w:hAnsi="Ebrima" w:cstheme="minorHAnsi"/>
            <w:sz w:val="22"/>
            <w:szCs w:val="22"/>
          </w:rPr>
          <w:t xml:space="preserve">conforme cronorgrama indicativo disposto no Anexo VIII-B, </w:t>
        </w:r>
      </w:ins>
      <w:r w:rsidRPr="006E22B9">
        <w:rPr>
          <w:rFonts w:ascii="Ebrima" w:hAnsi="Ebrima" w:cstheme="minorHAnsi"/>
          <w:sz w:val="22"/>
          <w:szCs w:val="22"/>
        </w:rPr>
        <w:t xml:space="preserve">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072A8E">
        <w:rPr>
          <w:rFonts w:ascii="Ebrima" w:hAnsi="Ebrima" w:cstheme="minorHAnsi"/>
          <w:sz w:val="22"/>
          <w:szCs w:val="22"/>
        </w:rPr>
        <w:t>Urbanes</w:t>
      </w:r>
      <w:r w:rsidRPr="006E22B9">
        <w:rPr>
          <w:rFonts w:ascii="Ebrima" w:hAnsi="Ebrima" w:cstheme="minorHAnsi"/>
          <w:sz w:val="22"/>
          <w:szCs w:val="22"/>
        </w:rPr>
        <w:t>, caso haja quaisquer alterações dentro de tais períodos</w:t>
      </w:r>
      <w:commentRangeEnd w:id="83"/>
      <w:r w:rsidR="006D4B25">
        <w:rPr>
          <w:rStyle w:val="Refdecomentrio"/>
        </w:rPr>
        <w:commentReference w:id="83"/>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7" w:name="_Toc451888001"/>
      <w:bookmarkStart w:id="88" w:name="_Toc453263775"/>
      <w:bookmarkStart w:id="89" w:name="_Toc42360334"/>
      <w:bookmarkStart w:id="90"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7"/>
      <w:bookmarkEnd w:id="88"/>
      <w:bookmarkEnd w:id="89"/>
      <w:bookmarkEnd w:id="90"/>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1" w:name="_Toc451888002"/>
      <w:bookmarkStart w:id="92" w:name="_Toc453263776"/>
      <w:bookmarkStart w:id="93" w:name="_Toc42360335"/>
      <w:bookmarkStart w:id="94"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1"/>
      <w:bookmarkEnd w:id="92"/>
      <w:bookmarkEnd w:id="93"/>
      <w:bookmarkEnd w:id="94"/>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546B680"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w:t>
      </w:r>
      <w:ins w:id="95" w:author="Matheus Gomes Faria" w:date="2021-03-11T14:44:00Z">
        <w:r w:rsidR="0052421B">
          <w:rPr>
            <w:rFonts w:ascii="Ebrima" w:hAnsi="Ebrima" w:cstheme="minorHAnsi"/>
            <w:sz w:val="22"/>
            <w:szCs w:val="22"/>
          </w:rPr>
          <w:t xml:space="preserve"> (“</w:t>
        </w:r>
        <w:r w:rsidR="0052421B" w:rsidRPr="0052421B">
          <w:rPr>
            <w:rFonts w:ascii="Ebrima" w:hAnsi="Ebrima" w:cstheme="minorHAnsi"/>
            <w:sz w:val="22"/>
            <w:szCs w:val="22"/>
            <w:u w:val="single"/>
            <w:rPrChange w:id="96" w:author="Matheus Gomes Faria" w:date="2021-03-11T14:44:00Z">
              <w:rPr>
                <w:rFonts w:ascii="Ebrima" w:hAnsi="Ebrima" w:cstheme="minorHAnsi"/>
                <w:sz w:val="22"/>
                <w:szCs w:val="22"/>
              </w:rPr>
            </w:rPrChange>
          </w:rPr>
          <w:t>Atualização Monetária</w:t>
        </w:r>
        <w:r w:rsidR="0052421B">
          <w:rPr>
            <w:rFonts w:ascii="Ebrima" w:hAnsi="Ebrima" w:cstheme="minorHAnsi"/>
            <w:sz w:val="22"/>
            <w:szCs w:val="22"/>
          </w:rPr>
          <w:t>”)</w:t>
        </w:r>
      </w:ins>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37D8ADB9"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Onde:</w:t>
      </w:r>
      <w:r w:rsidRPr="0082644B" w:rsidDel="00343B4F">
        <w:rPr>
          <w:rFonts w:ascii="Ebrima" w:hAnsi="Ebrima" w:cstheme="minorHAnsi"/>
          <w:bCs/>
          <w:sz w:val="22"/>
          <w:szCs w:val="22"/>
        </w:rPr>
        <w:t xml:space="preserve"> </w:t>
      </w:r>
    </w:p>
    <w:p w14:paraId="0E8D6215" w14:textId="77777777" w:rsidR="00A14D6B" w:rsidRPr="0082644B" w:rsidRDefault="00A14D6B" w:rsidP="00AB56E5">
      <w:pPr>
        <w:widowControl w:val="0"/>
        <w:spacing w:line="300" w:lineRule="exact"/>
        <w:ind w:left="709"/>
        <w:jc w:val="both"/>
        <w:rPr>
          <w:rFonts w:ascii="Ebrima" w:hAnsi="Ebrima" w:cstheme="minorHAnsi"/>
          <w:bCs/>
          <w:sz w:val="22"/>
          <w:szCs w:val="22"/>
        </w:rPr>
      </w:pPr>
    </w:p>
    <w:p w14:paraId="3D8CDE9C" w14:textId="60F88B3B"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7"/>
      <w:r w:rsidRPr="0082644B">
        <w:rPr>
          <w:rFonts w:ascii="Ebrima" w:hAnsi="Ebrima" w:cstheme="minorHAnsi"/>
          <w:bCs/>
          <w:sz w:val="22"/>
          <w:szCs w:val="22"/>
        </w:rPr>
        <w:t xml:space="preserve">; </w:t>
      </w:r>
    </w:p>
    <w:p w14:paraId="3A023AD7" w14:textId="77777777" w:rsidR="00A14D6B" w:rsidRPr="0082644B" w:rsidRDefault="00A14D6B" w:rsidP="00412131">
      <w:pPr>
        <w:spacing w:line="300" w:lineRule="exact"/>
        <w:ind w:left="709" w:right="-1"/>
        <w:jc w:val="both"/>
        <w:rPr>
          <w:rFonts w:ascii="Ebrima" w:hAnsi="Ebrima" w:cstheme="minorHAnsi"/>
          <w:bCs/>
          <w:sz w:val="22"/>
          <w:szCs w:val="22"/>
        </w:rPr>
      </w:pP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3F38A03F"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00A14D6B">
        <w:rPr>
          <w:rFonts w:ascii="Ebrima" w:hAnsi="Ebrima" w:cstheme="minorHAnsi"/>
          <w:sz w:val="22"/>
          <w:szCs w:val="22"/>
        </w:rPr>
        <w:t>Urbanes</w:t>
      </w:r>
      <w:r w:rsidR="00A14D6B"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w:t>
      </w:r>
      <w:r w:rsidR="00AD4364" w:rsidRPr="0082644B">
        <w:rPr>
          <w:rFonts w:ascii="Ebrima" w:hAnsi="Ebrima" w:cstheme="minorHAnsi"/>
          <w:sz w:val="22"/>
          <w:szCs w:val="22"/>
        </w:rPr>
        <w:lastRenderedPageBreak/>
        <w:t xml:space="preserve">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0CA9F94E"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lastRenderedPageBreak/>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8" w:name="OLE_LINK1"/>
      <w:r w:rsidRPr="0082644B">
        <w:rPr>
          <w:rFonts w:ascii="Ebrima" w:hAnsi="Ebrima" w:cstheme="minorHAnsi"/>
          <w:sz w:val="22"/>
          <w:szCs w:val="22"/>
        </w:rPr>
        <w:lastRenderedPageBreak/>
        <w:t>A nova tabela vigente deverá ser encaminhada para a B3 (segmento CETIP UTVM) e para o Agente Fiduciário em até 5 (cinco) Dias Úteis de sua alteração.</w:t>
      </w:r>
      <w:bookmarkEnd w:id="9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9" w:name="_Toc451888003"/>
      <w:bookmarkStart w:id="100" w:name="_Toc453263777"/>
      <w:bookmarkStart w:id="101" w:name="_Toc42360336"/>
      <w:bookmarkStart w:id="102"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9"/>
      <w:bookmarkEnd w:id="100"/>
      <w:bookmarkEnd w:id="101"/>
      <w:bookmarkEnd w:id="10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B850AB6"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4D0DC9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lastRenderedPageBreak/>
        <w:t>7.1.1.</w:t>
      </w:r>
      <w:r w:rsidRPr="00362E6F">
        <w:rPr>
          <w:rFonts w:ascii="Ebrima" w:hAnsi="Ebrima"/>
          <w:sz w:val="22"/>
        </w:rPr>
        <w:tab/>
        <w:t xml:space="preserve">A Amortização Extraordinária ou o Resgate Antecipado serão realizados preservando-se a proporção entre o saldo devedor da totalidade dos Créditos Imobiliários e o saldo devedor dos CRI, e (i) quando motivados por antecipação dos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Recompra Facultativa, ou Multa Indenizatória referente a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w:t>
      </w:r>
      <w:r w:rsidR="00C34A95">
        <w:rPr>
          <w:rFonts w:ascii="Ebrima" w:hAnsi="Ebrima" w:cstheme="minorHAnsi"/>
          <w:sz w:val="22"/>
          <w:szCs w:val="22"/>
        </w:rPr>
        <w:t>Créditos Imobiliários Lotes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03" w:name="_DV_M109"/>
      <w:bookmarkEnd w:id="103"/>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4" w:name="_DV_M110"/>
      <w:bookmarkEnd w:id="104"/>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5" w:name="_Toc451888004"/>
      <w:bookmarkStart w:id="106" w:name="_Toc453263778"/>
      <w:bookmarkStart w:id="107" w:name="_Toc42360337"/>
      <w:bookmarkStart w:id="108"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05"/>
      <w:bookmarkEnd w:id="106"/>
      <w:bookmarkEnd w:id="107"/>
      <w:bookmarkEnd w:id="108"/>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01FBD3B"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A14D6B">
        <w:rPr>
          <w:rFonts w:ascii="Ebrima" w:hAnsi="Ebrima" w:cstheme="minorHAnsi"/>
          <w:bCs/>
          <w:sz w:val="22"/>
          <w:szCs w:val="22"/>
        </w:rPr>
        <w:t>Urbanes</w:t>
      </w:r>
      <w:r w:rsidR="00A14D6B"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C70231">
        <w:rPr>
          <w:rFonts w:ascii="Ebrima" w:hAnsi="Ebrima" w:cstheme="minorHAnsi"/>
          <w:bCs/>
          <w:sz w:val="22"/>
          <w:szCs w:val="22"/>
        </w:rPr>
        <w:t>Santa Maria</w:t>
      </w:r>
      <w:r w:rsidR="008A7A86">
        <w:rPr>
          <w:rFonts w:ascii="Ebrima" w:hAnsi="Ebrima" w:cstheme="minorHAnsi"/>
          <w:bCs/>
          <w:sz w:val="22"/>
          <w:szCs w:val="22"/>
        </w:rPr>
        <w:t>/</w:t>
      </w:r>
      <w:r w:rsidR="00C70231">
        <w:rPr>
          <w:rFonts w:ascii="Ebrima" w:hAnsi="Ebrima" w:cstheme="minorHAnsi"/>
          <w:bCs/>
          <w:sz w:val="22"/>
          <w:szCs w:val="22"/>
        </w:rPr>
        <w:t>RS</w:t>
      </w:r>
      <w:r w:rsidR="008A7A86">
        <w:rPr>
          <w:rFonts w:ascii="Ebrima" w:hAnsi="Ebrima" w:cstheme="minorHAnsi"/>
          <w:bCs/>
          <w:sz w:val="22"/>
          <w:szCs w:val="22"/>
        </w:rPr>
        <w:t>, São Paulo/SP</w:t>
      </w:r>
      <w:r w:rsidR="00C70231">
        <w:rPr>
          <w:rFonts w:ascii="Ebrima" w:hAnsi="Ebrima" w:cstheme="minorHAnsi"/>
          <w:bCs/>
          <w:sz w:val="22"/>
          <w:szCs w:val="22"/>
        </w:rPr>
        <w:t xml:space="preserve"> e</w:t>
      </w:r>
      <w:r w:rsidR="008A7A86">
        <w:rPr>
          <w:rFonts w:ascii="Ebrima" w:hAnsi="Ebrima" w:cstheme="minorHAnsi"/>
          <w:bCs/>
          <w:sz w:val="22"/>
          <w:szCs w:val="22"/>
        </w:rPr>
        <w:t xml:space="preserve"> Porto Alegre/RS </w:t>
      </w:r>
      <w:r w:rsidR="00DB3EE8">
        <w:rPr>
          <w:rFonts w:ascii="Ebrima" w:hAnsi="Ebrima" w:cstheme="minorHAnsi"/>
          <w:sz w:val="22"/>
          <w:szCs w:val="22"/>
        </w:rPr>
        <w:t xml:space="preserve">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2B9EC36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04BB030A" w14:textId="042CBDBF" w:rsidR="00C70231" w:rsidRDefault="00C70231" w:rsidP="00C059E7">
      <w:pPr>
        <w:autoSpaceDE w:val="0"/>
        <w:autoSpaceDN w:val="0"/>
        <w:adjustRightInd w:val="0"/>
        <w:spacing w:line="300" w:lineRule="exact"/>
        <w:ind w:left="705"/>
        <w:jc w:val="both"/>
        <w:rPr>
          <w:rFonts w:ascii="Ebrima" w:hAnsi="Ebrima"/>
          <w:sz w:val="22"/>
          <w:szCs w:val="22"/>
        </w:rPr>
      </w:pPr>
      <w:r w:rsidRPr="00CF1DDD">
        <w:rPr>
          <w:rFonts w:ascii="Ebrima" w:hAnsi="Ebrima" w:cstheme="minorHAnsi"/>
          <w:sz w:val="22"/>
          <w:szCs w:val="22"/>
        </w:rPr>
        <w:t>8.2.1.</w:t>
      </w:r>
      <w:r w:rsidRPr="00CF1DDD">
        <w:rPr>
          <w:rFonts w:ascii="Ebrima" w:hAnsi="Ebrima" w:cstheme="minorHAnsi"/>
          <w:sz w:val="22"/>
          <w:szCs w:val="22"/>
        </w:rPr>
        <w:tab/>
      </w:r>
      <w:bookmarkStart w:id="109" w:name="_Hlk43854773"/>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109"/>
      <w:r>
        <w:rPr>
          <w:rFonts w:ascii="Ebrima" w:hAnsi="Ebrima"/>
          <w:sz w:val="22"/>
        </w:rPr>
        <w:t xml:space="preserve">, os quais atualmente compõem o lastro de certificados de recebíveis imobiliários </w:t>
      </w:r>
      <w:ins w:id="110" w:author="Matheus Gomes Faria" w:date="2021-03-11T14:48:00Z">
        <w:r w:rsidR="0052421B">
          <w:rPr>
            <w:rFonts w:ascii="Ebrima" w:hAnsi="Ebrima"/>
            <w:sz w:val="22"/>
          </w:rPr>
          <w:t>da [</w:t>
        </w:r>
        <w:r w:rsidR="0052421B" w:rsidRPr="0052421B">
          <w:rPr>
            <w:rFonts w:ascii="Ebrima" w:hAnsi="Ebrima"/>
            <w:sz w:val="22"/>
            <w:highlight w:val="yellow"/>
            <w:rPrChange w:id="111" w:author="Matheus Gomes Faria" w:date="2021-03-11T14:48:00Z">
              <w:rPr>
                <w:rFonts w:ascii="Ebrima" w:hAnsi="Ebrima"/>
                <w:sz w:val="22"/>
              </w:rPr>
            </w:rPrChange>
          </w:rPr>
          <w:t>.</w:t>
        </w:r>
        <w:r w:rsidR="0052421B">
          <w:rPr>
            <w:rFonts w:ascii="Ebrima" w:hAnsi="Ebrima"/>
            <w:sz w:val="22"/>
          </w:rPr>
          <w:t>] emissão e séries [</w:t>
        </w:r>
        <w:r w:rsidR="0052421B" w:rsidRPr="0052421B">
          <w:rPr>
            <w:rFonts w:ascii="Ebrima" w:hAnsi="Ebrima"/>
            <w:sz w:val="22"/>
            <w:highlight w:val="yellow"/>
            <w:rPrChange w:id="112" w:author="Matheus Gomes Faria" w:date="2021-03-11T14:48:00Z">
              <w:rPr>
                <w:rFonts w:ascii="Ebrima" w:hAnsi="Ebrima"/>
                <w:sz w:val="22"/>
              </w:rPr>
            </w:rPrChange>
          </w:rPr>
          <w:t>.</w:t>
        </w:r>
        <w:r w:rsidR="0052421B">
          <w:rPr>
            <w:rFonts w:ascii="Ebrima" w:hAnsi="Ebrima"/>
            <w:sz w:val="22"/>
          </w:rPr>
          <w:t>] da</w:t>
        </w:r>
      </w:ins>
      <w:del w:id="113" w:author="Matheus Gomes Faria" w:date="2021-03-11T14:48:00Z">
        <w:r w:rsidDel="0052421B">
          <w:rPr>
            <w:rFonts w:ascii="Ebrima" w:hAnsi="Ebrima"/>
            <w:sz w:val="22"/>
          </w:rPr>
          <w:delText>de outra emissão</w:delText>
        </w:r>
      </w:del>
      <w:r>
        <w:rPr>
          <w:rFonts w:ascii="Ebrima" w:hAnsi="Ebrima"/>
          <w:sz w:val="22"/>
        </w:rPr>
        <w:t xml:space="preserve">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ao Agente Fiduciário em 2 (dois) Dias Úteis da sua </w:t>
      </w:r>
      <w:r w:rsidRPr="00C70231">
        <w:rPr>
          <w:rFonts w:ascii="Ebrima" w:hAnsi="Ebrima"/>
          <w:sz w:val="22"/>
          <w:szCs w:val="22"/>
        </w:rPr>
        <w:t>efetivação</w:t>
      </w:r>
      <w:r>
        <w:rPr>
          <w:rFonts w:ascii="Ebrima" w:hAnsi="Ebrima"/>
          <w:sz w:val="22"/>
          <w:szCs w:val="22"/>
        </w:rPr>
        <w:t>.</w:t>
      </w:r>
    </w:p>
    <w:p w14:paraId="7D45365E" w14:textId="6343C06A" w:rsidR="00C059E7" w:rsidRDefault="00C059E7" w:rsidP="00C059E7">
      <w:pPr>
        <w:autoSpaceDE w:val="0"/>
        <w:autoSpaceDN w:val="0"/>
        <w:adjustRightInd w:val="0"/>
        <w:spacing w:line="300" w:lineRule="exact"/>
        <w:ind w:left="705"/>
        <w:jc w:val="both"/>
        <w:rPr>
          <w:rFonts w:ascii="Ebrima" w:hAnsi="Ebrima" w:cstheme="minorHAnsi"/>
          <w:sz w:val="22"/>
          <w:szCs w:val="22"/>
          <w:u w:val="single"/>
        </w:rPr>
      </w:pPr>
    </w:p>
    <w:p w14:paraId="7E0D57AB" w14:textId="4431D4F7" w:rsidR="00FC6476" w:rsidRDefault="00C059E7" w:rsidP="00CF1DDD">
      <w:pPr>
        <w:autoSpaceDE w:val="0"/>
        <w:autoSpaceDN w:val="0"/>
        <w:adjustRightInd w:val="0"/>
        <w:spacing w:line="300" w:lineRule="exact"/>
        <w:ind w:left="705"/>
        <w:jc w:val="both"/>
        <w:rPr>
          <w:rFonts w:ascii="Ebrima" w:hAnsi="Ebrima" w:cstheme="minorHAnsi"/>
          <w:sz w:val="22"/>
          <w:szCs w:val="22"/>
          <w:u w:val="single"/>
        </w:rPr>
      </w:pPr>
      <w:commentRangeStart w:id="114"/>
      <w:r>
        <w:rPr>
          <w:rFonts w:ascii="Ebrima" w:hAnsi="Ebrima" w:cstheme="minorHAnsi"/>
          <w:sz w:val="22"/>
          <w:szCs w:val="22"/>
          <w:u w:val="single"/>
        </w:rPr>
        <w:t>8.2.2.</w:t>
      </w:r>
      <w:r>
        <w:rPr>
          <w:rFonts w:ascii="Ebrima" w:hAnsi="Ebrima" w:cstheme="minorHAnsi"/>
          <w:sz w:val="22"/>
          <w:szCs w:val="22"/>
          <w:u w:val="single"/>
        </w:rPr>
        <w:tab/>
        <w:t xml:space="preserve">Alguns dos Créditos Cedidos Fiduciariamente estão representados pelas CCI Cessão Fiduciária </w:t>
      </w:r>
      <w:r>
        <w:rPr>
          <w:rFonts w:ascii="Ebrima" w:hAnsi="Ebrima"/>
          <w:sz w:val="22"/>
          <w:szCs w:val="22"/>
        </w:rPr>
        <w:t xml:space="preserve">que </w:t>
      </w:r>
      <w:del w:id="115" w:author="Matheus Gomes Faria" w:date="2021-03-11T14:53:00Z">
        <w:r w:rsidDel="0087582F">
          <w:rPr>
            <w:rFonts w:ascii="Ebrima" w:hAnsi="Ebrima"/>
            <w:sz w:val="22"/>
            <w:szCs w:val="22"/>
          </w:rPr>
          <w:delText>serão</w:delText>
        </w:r>
      </w:del>
      <w:ins w:id="116" w:author="Matheus Gomes Faria" w:date="2021-03-11T14:53:00Z">
        <w:r w:rsidR="0087582F">
          <w:rPr>
            <w:rFonts w:ascii="Ebrima" w:hAnsi="Ebrima"/>
            <w:sz w:val="22"/>
            <w:szCs w:val="22"/>
          </w:rPr>
          <w:t>deverão</w:t>
        </w:r>
      </w:ins>
      <w:r>
        <w:rPr>
          <w:rFonts w:ascii="Ebrima" w:hAnsi="Ebrima"/>
          <w:sz w:val="22"/>
          <w:szCs w:val="22"/>
        </w:rPr>
        <w:t xml:space="preserve">, em até 30 (trinta) dias a contar da data de assinatura do Contrato de Cessão, </w:t>
      </w:r>
      <w:ins w:id="117" w:author="Matheus Gomes Faria" w:date="2021-03-11T14:53:00Z">
        <w:r w:rsidR="0087582F">
          <w:rPr>
            <w:rFonts w:ascii="Ebrima" w:hAnsi="Ebrima"/>
            <w:sz w:val="22"/>
            <w:szCs w:val="22"/>
          </w:rPr>
          <w:t>serem canc</w:t>
        </w:r>
      </w:ins>
      <w:ins w:id="118" w:author="Matheus Gomes Faria" w:date="2021-03-11T14:54:00Z">
        <w:r w:rsidR="0087582F">
          <w:rPr>
            <w:rFonts w:ascii="Ebrima" w:hAnsi="Ebrima"/>
            <w:sz w:val="22"/>
            <w:szCs w:val="22"/>
          </w:rPr>
          <w:t xml:space="preserve">elas e </w:t>
        </w:r>
      </w:ins>
      <w:ins w:id="119" w:author="Matheus Gomes Faria" w:date="2021-03-11T14:51:00Z">
        <w:r w:rsidR="0087582F">
          <w:rPr>
            <w:rFonts w:ascii="Ebrima" w:hAnsi="Ebrima"/>
            <w:sz w:val="22"/>
            <w:szCs w:val="22"/>
          </w:rPr>
          <w:t>passarão a integra</w:t>
        </w:r>
      </w:ins>
      <w:ins w:id="120" w:author="Matheus Gomes Faria" w:date="2021-03-11T14:54:00Z">
        <w:r w:rsidR="0087582F">
          <w:rPr>
            <w:rFonts w:ascii="Ebrima" w:hAnsi="Ebrima"/>
            <w:sz w:val="22"/>
            <w:szCs w:val="22"/>
          </w:rPr>
          <w:t>r</w:t>
        </w:r>
      </w:ins>
      <w:ins w:id="121" w:author="Matheus Gomes Faria" w:date="2021-03-11T14:51:00Z">
        <w:r w:rsidR="0087582F">
          <w:rPr>
            <w:rFonts w:ascii="Ebrima" w:hAnsi="Ebrima"/>
            <w:sz w:val="22"/>
            <w:szCs w:val="22"/>
          </w:rPr>
          <w:t xml:space="preserve"> o </w:t>
        </w:r>
      </w:ins>
      <w:ins w:id="122" w:author="Matheus Gomes Faria" w:date="2021-03-11T14:54:00Z">
        <w:r w:rsidR="0087582F">
          <w:rPr>
            <w:rFonts w:ascii="Ebrima" w:hAnsi="Ebrima"/>
            <w:sz w:val="22"/>
            <w:szCs w:val="22"/>
          </w:rPr>
          <w:t xml:space="preserve">conceito de </w:t>
        </w:r>
      </w:ins>
      <w:ins w:id="123" w:author="Matheus Gomes Faria" w:date="2021-03-11T14:51:00Z">
        <w:r w:rsidR="0087582F" w:rsidRPr="0082644B">
          <w:rPr>
            <w:rFonts w:ascii="Ebrima" w:hAnsi="Ebrima" w:cstheme="minorHAnsi"/>
            <w:bCs/>
            <w:sz w:val="22"/>
            <w:szCs w:val="22"/>
          </w:rPr>
          <w:t>Créditos Cedidos Fiduciariam</w:t>
        </w:r>
        <w:r w:rsidR="0087582F">
          <w:rPr>
            <w:rFonts w:ascii="Ebrima" w:hAnsi="Ebrima" w:cstheme="minorHAnsi"/>
            <w:bCs/>
            <w:sz w:val="22"/>
            <w:szCs w:val="22"/>
          </w:rPr>
          <w:t>ente.</w:t>
        </w:r>
      </w:ins>
      <w:del w:id="124" w:author="Matheus Gomes Faria" w:date="2021-03-11T14:51:00Z">
        <w:r w:rsidDel="0087582F">
          <w:rPr>
            <w:rFonts w:ascii="Ebrima" w:hAnsi="Ebrima"/>
            <w:sz w:val="22"/>
            <w:szCs w:val="22"/>
          </w:rPr>
          <w:delText>passadas à custódia da Instituição Custodiante e vinculadas ao Patrimônio Separado dos CRI</w:delText>
        </w:r>
      </w:del>
      <w:commentRangeEnd w:id="114"/>
      <w:r w:rsidR="0087582F">
        <w:rPr>
          <w:rStyle w:val="Refdecomentrio"/>
        </w:rPr>
        <w:commentReference w:id="114"/>
      </w:r>
      <w:del w:id="125" w:author="Matheus Gomes Faria" w:date="2021-03-11T14:51:00Z">
        <w:r w:rsidDel="0087582F">
          <w:rPr>
            <w:rFonts w:ascii="Ebrima" w:hAnsi="Ebrima"/>
            <w:sz w:val="22"/>
            <w:szCs w:val="22"/>
          </w:rPr>
          <w:delText>.</w:delText>
        </w:r>
      </w:del>
    </w:p>
    <w:p w14:paraId="0F8A4957" w14:textId="77777777" w:rsidR="00C70231" w:rsidRDefault="00C70231" w:rsidP="003921ED">
      <w:pPr>
        <w:tabs>
          <w:tab w:val="left" w:pos="1134"/>
        </w:tabs>
        <w:spacing w:line="300" w:lineRule="exact"/>
        <w:ind w:left="708" w:right="-2" w:hanging="708"/>
        <w:jc w:val="both"/>
        <w:rPr>
          <w:rFonts w:ascii="Ebrima" w:hAnsi="Ebrima" w:cstheme="minorHAnsi"/>
          <w:sz w:val="22"/>
          <w:szCs w:val="22"/>
          <w:u w:val="single"/>
        </w:rPr>
      </w:pPr>
    </w:p>
    <w:p w14:paraId="6314E058" w14:textId="759A336E" w:rsidR="00DB2AF4" w:rsidRDefault="00DB2AF4" w:rsidP="00412131">
      <w:pPr>
        <w:tabs>
          <w:tab w:val="left" w:pos="1134"/>
        </w:tabs>
        <w:spacing w:line="300" w:lineRule="exact"/>
        <w:ind w:right="-2"/>
        <w:jc w:val="both"/>
        <w:rPr>
          <w:rFonts w:ascii="Ebrima" w:hAnsi="Ebrima" w:cstheme="minorHAnsi"/>
          <w:sz w:val="22"/>
          <w:szCs w:val="22"/>
          <w:u w:val="single"/>
        </w:rPr>
      </w:pPr>
      <w:commentRangeStart w:id="126"/>
      <w:r>
        <w:rPr>
          <w:rFonts w:ascii="Ebrima" w:hAnsi="Ebrima" w:cstheme="minorHAnsi"/>
          <w:sz w:val="22"/>
          <w:szCs w:val="22"/>
          <w:u w:val="single"/>
        </w:rPr>
        <w:t xml:space="preserve">Alienação Fiduciária de </w:t>
      </w:r>
      <w:r w:rsidR="00C70231">
        <w:rPr>
          <w:rFonts w:ascii="Ebrima" w:hAnsi="Ebrima" w:cstheme="minorHAnsi"/>
          <w:sz w:val="22"/>
          <w:szCs w:val="22"/>
          <w:u w:val="single"/>
        </w:rPr>
        <w:t>Imóveis</w:t>
      </w:r>
      <w:commentRangeEnd w:id="126"/>
      <w:r w:rsidR="00C931A3">
        <w:rPr>
          <w:rStyle w:val="Refdecomentrio"/>
        </w:rPr>
        <w:commentReference w:id="126"/>
      </w:r>
    </w:p>
    <w:p w14:paraId="28922119" w14:textId="090C7F12" w:rsidR="00C70231" w:rsidRDefault="00C70231" w:rsidP="00412131">
      <w:pPr>
        <w:tabs>
          <w:tab w:val="left" w:pos="1134"/>
        </w:tabs>
        <w:spacing w:line="300" w:lineRule="exact"/>
        <w:ind w:right="-2"/>
        <w:jc w:val="both"/>
        <w:rPr>
          <w:rFonts w:ascii="Ebrima" w:hAnsi="Ebrima" w:cstheme="minorHAnsi"/>
          <w:sz w:val="22"/>
          <w:szCs w:val="22"/>
          <w:u w:val="single"/>
        </w:rPr>
      </w:pPr>
    </w:p>
    <w:p w14:paraId="50955685" w14:textId="6FD06F4D" w:rsidR="00C70231" w:rsidRDefault="00C70231" w:rsidP="00C70231">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Além das Garantias acima relacionadas, especificamente pa</w:t>
      </w:r>
      <w:bookmarkStart w:id="127" w:name="_GoBack"/>
      <w:bookmarkEnd w:id="127"/>
      <w:r>
        <w:rPr>
          <w:rFonts w:ascii="Ebrima" w:hAnsi="Ebrima"/>
          <w:sz w:val="22"/>
          <w:szCs w:val="22"/>
        </w:rPr>
        <w:t xml:space="preserve">ra garantir as obrigações de pagamento dos respectivos Devedores, os Créditos Imobiliários Lotes e os Créditos Cedidos Fiduciariamente contam ou contarão com a </w:t>
      </w:r>
      <w:r w:rsidRPr="00F30845">
        <w:rPr>
          <w:rFonts w:ascii="Ebrima" w:hAnsi="Ebrima"/>
          <w:sz w:val="22"/>
          <w:szCs w:val="22"/>
        </w:rPr>
        <w:t>Alienação Fiduciária de Imóveis</w:t>
      </w:r>
      <w:r>
        <w:rPr>
          <w:rFonts w:ascii="Ebrima" w:hAnsi="Ebrima"/>
          <w:sz w:val="22"/>
          <w:szCs w:val="22"/>
        </w:rPr>
        <w:t>.</w:t>
      </w:r>
    </w:p>
    <w:p w14:paraId="0C24FB5F" w14:textId="77777777" w:rsidR="00C70231" w:rsidRDefault="00C70231" w:rsidP="00C70231">
      <w:pPr>
        <w:autoSpaceDE w:val="0"/>
        <w:autoSpaceDN w:val="0"/>
        <w:adjustRightInd w:val="0"/>
        <w:spacing w:line="300" w:lineRule="exact"/>
        <w:jc w:val="both"/>
        <w:rPr>
          <w:rFonts w:ascii="Ebrima" w:hAnsi="Ebrima"/>
          <w:sz w:val="22"/>
          <w:szCs w:val="22"/>
        </w:rPr>
      </w:pPr>
    </w:p>
    <w:p w14:paraId="01CC10D5" w14:textId="2E99445A" w:rsidR="00C70231" w:rsidRPr="006878A7" w:rsidRDefault="00C70231" w:rsidP="00C70231">
      <w:pPr>
        <w:autoSpaceDE w:val="0"/>
        <w:autoSpaceDN w:val="0"/>
        <w:adjustRightInd w:val="0"/>
        <w:spacing w:line="300" w:lineRule="exact"/>
        <w:ind w:left="705"/>
        <w:jc w:val="both"/>
        <w:rPr>
          <w:rFonts w:ascii="Ebrima" w:hAnsi="Ebrima"/>
          <w:sz w:val="22"/>
          <w:szCs w:val="22"/>
        </w:rPr>
      </w:pPr>
      <w:r w:rsidRPr="00A63ED6">
        <w:rPr>
          <w:rFonts w:ascii="Ebrima" w:hAnsi="Ebrima"/>
          <w:sz w:val="22"/>
        </w:rPr>
        <w:t>8.3.1.</w:t>
      </w:r>
      <w:r w:rsidRPr="00A63ED6">
        <w:rPr>
          <w:rFonts w:ascii="Ebrima" w:hAnsi="Ebrima"/>
          <w:sz w:val="22"/>
        </w:rPr>
        <w:tab/>
        <w:t>Para que a Alienação Fiduciária de Imóveis que garante os Créditos Imobiliários</w:t>
      </w:r>
      <w:r>
        <w:rPr>
          <w:rFonts w:ascii="Ebrima" w:hAnsi="Ebrima"/>
          <w:sz w:val="22"/>
        </w:rPr>
        <w:t xml:space="preserve"> Lotes</w:t>
      </w:r>
      <w:r w:rsidRPr="00A63ED6">
        <w:rPr>
          <w:rFonts w:ascii="Ebrima" w:hAnsi="Ebrima"/>
          <w:sz w:val="22"/>
        </w:rPr>
        <w:t xml:space="preserve"> beneficie a Securitizadora, a Cedente emitiu as CCI com garantia real, nos termos da Escritura de Emissão de CCI, devendo averbá-las nas respectivas matrículas dos Lotes no prazo de até 30 (trinta) dias contados desta data, prorrogáveis por mais 15 (quinze) dias, em caso de exigências por parte do Cartório competente.</w:t>
      </w:r>
    </w:p>
    <w:p w14:paraId="0CAE5A07" w14:textId="77777777" w:rsidR="00C70231" w:rsidRPr="006878A7" w:rsidRDefault="00C70231" w:rsidP="00C70231">
      <w:pPr>
        <w:autoSpaceDE w:val="0"/>
        <w:autoSpaceDN w:val="0"/>
        <w:adjustRightInd w:val="0"/>
        <w:spacing w:line="300" w:lineRule="exact"/>
        <w:ind w:left="705"/>
        <w:jc w:val="both"/>
        <w:rPr>
          <w:rFonts w:ascii="Ebrima" w:hAnsi="Ebrima"/>
          <w:sz w:val="22"/>
          <w:szCs w:val="22"/>
        </w:rPr>
      </w:pPr>
    </w:p>
    <w:p w14:paraId="17C07D30" w14:textId="2A270B3D" w:rsidR="00C70231" w:rsidRDefault="00C70231" w:rsidP="00C70231">
      <w:pPr>
        <w:autoSpaceDE w:val="0"/>
        <w:autoSpaceDN w:val="0"/>
        <w:adjustRightInd w:val="0"/>
        <w:spacing w:line="300" w:lineRule="exact"/>
        <w:ind w:left="705"/>
        <w:jc w:val="both"/>
        <w:rPr>
          <w:rFonts w:ascii="Ebrima" w:hAnsi="Ebrima"/>
          <w:sz w:val="22"/>
          <w:szCs w:val="22"/>
        </w:rPr>
      </w:pPr>
      <w:r w:rsidRPr="006878A7">
        <w:rPr>
          <w:rFonts w:ascii="Ebrima" w:hAnsi="Ebrima"/>
          <w:sz w:val="22"/>
          <w:szCs w:val="22"/>
        </w:rPr>
        <w:t>8.3.2.</w:t>
      </w:r>
      <w:r w:rsidRPr="006878A7">
        <w:rPr>
          <w:rFonts w:ascii="Ebrima" w:hAnsi="Ebrima"/>
          <w:sz w:val="22"/>
          <w:szCs w:val="22"/>
        </w:rPr>
        <w:tab/>
        <w:t>Para que a Alienação Fiduciária de Imóveis que garante os Créditos Imobiliários Cedidos Fiduciariamente beneficie a Securitizadora, a Cedente deverá celebrar os Contratos Imobiliários relativos à comercialização dos Lotes em</w:t>
      </w:r>
      <w:r>
        <w:rPr>
          <w:rFonts w:ascii="Ebrima" w:hAnsi="Ebrima"/>
          <w:sz w:val="22"/>
          <w:szCs w:val="22"/>
        </w:rPr>
        <w:t xml:space="preserve"> estoque com a interveniência da Securitizadora, destacando, em cláusula própria com redação previamente aprovada pela Securitizadora, que a Alienação Fiduciária de Imóveis daquele Lote beneficia a Securitizadora, na qualidade de cessionária fiduciária dos Créditos Cedidos Fiduciariamente decorrentes daquele Contrato Imobiliário, devendo registrar referidos Contratos Imobiliários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p>
    <w:p w14:paraId="4E8F5F36" w14:textId="77777777" w:rsidR="00C70231" w:rsidRDefault="00C70231" w:rsidP="00C70231">
      <w:pPr>
        <w:autoSpaceDE w:val="0"/>
        <w:autoSpaceDN w:val="0"/>
        <w:adjustRightInd w:val="0"/>
        <w:spacing w:line="300" w:lineRule="exact"/>
        <w:ind w:left="705"/>
        <w:jc w:val="both"/>
        <w:rPr>
          <w:rFonts w:ascii="Ebrima" w:hAnsi="Ebrima"/>
          <w:sz w:val="22"/>
          <w:szCs w:val="22"/>
        </w:rPr>
      </w:pPr>
    </w:p>
    <w:p w14:paraId="6D4481D4" w14:textId="5568A24B" w:rsidR="00C70231" w:rsidRDefault="00C70231" w:rsidP="00C70231">
      <w:pPr>
        <w:autoSpaceDE w:val="0"/>
        <w:autoSpaceDN w:val="0"/>
        <w:adjustRightInd w:val="0"/>
        <w:spacing w:line="300" w:lineRule="exact"/>
        <w:ind w:left="705"/>
        <w:jc w:val="both"/>
        <w:rPr>
          <w:rFonts w:ascii="Ebrima" w:hAnsi="Ebrima"/>
          <w:sz w:val="22"/>
          <w:szCs w:val="22"/>
        </w:rPr>
      </w:pPr>
      <w:r>
        <w:rPr>
          <w:rFonts w:ascii="Ebrima" w:hAnsi="Ebrima"/>
          <w:sz w:val="22"/>
          <w:szCs w:val="22"/>
        </w:rPr>
        <w:lastRenderedPageBreak/>
        <w:t>8.3.4</w:t>
      </w:r>
      <w:r w:rsidRPr="00625D6C">
        <w:rPr>
          <w:rFonts w:ascii="Ebrima" w:hAnsi="Ebrima"/>
          <w:sz w:val="22"/>
          <w:szCs w:val="22"/>
        </w:rPr>
        <w:t>.</w:t>
      </w:r>
      <w:r w:rsidRPr="00625D6C">
        <w:rPr>
          <w:rFonts w:ascii="Ebrima" w:hAnsi="Ebrima"/>
          <w:sz w:val="22"/>
          <w:szCs w:val="22"/>
        </w:rPr>
        <w:tab/>
        <w:t xml:space="preserve">A Alienação Fiduciária de Imóveis será outorgada em benefício do Patrimônio Separado e a este permanecerá vinculada enquanto houver CRI em circulação. Após a Quitação do Agente Fiduciário, a Cedente poderá (i) cancelar a averbação das CCI nas matrículas dos Lotes; (ii) cancelar a averbação </w:t>
      </w:r>
      <w:r>
        <w:rPr>
          <w:rFonts w:ascii="Ebrima" w:hAnsi="Ebrima"/>
          <w:sz w:val="22"/>
          <w:szCs w:val="22"/>
        </w:rPr>
        <w:t>do</w:t>
      </w:r>
      <w:r w:rsidRPr="00625D6C">
        <w:rPr>
          <w:rFonts w:ascii="Ebrima" w:hAnsi="Ebrima"/>
          <w:sz w:val="22"/>
          <w:szCs w:val="22"/>
        </w:rPr>
        <w:t xml:space="preserve"> Contrato de Cessão nas matrículas dos Lotes cujos recebíveis decorrentes de sua comercialização integrem os Créditos Imobiliários Cedidos Fiduciariamente; ou (iii) aditar os Contratos Imobiliários para que a Alienação Fiduciária de Imóveis passe a beneficiá-la; conforme o caso, sempre às suas expensas.</w:t>
      </w:r>
    </w:p>
    <w:p w14:paraId="3F7397DA" w14:textId="77777777" w:rsidR="00C70231" w:rsidRDefault="00C70231" w:rsidP="00412131">
      <w:pPr>
        <w:tabs>
          <w:tab w:val="left" w:pos="1134"/>
        </w:tabs>
        <w:spacing w:line="300" w:lineRule="exact"/>
        <w:ind w:right="-2"/>
        <w:jc w:val="both"/>
        <w:rPr>
          <w:rFonts w:ascii="Ebrima" w:hAnsi="Ebrima" w:cstheme="minorHAnsi"/>
          <w:sz w:val="22"/>
          <w:szCs w:val="22"/>
          <w:u w:val="single"/>
        </w:rPr>
      </w:pP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77002C76"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C70231">
        <w:rPr>
          <w:rFonts w:ascii="Ebrima" w:hAnsi="Ebrima"/>
          <w:sz w:val="22"/>
          <w:szCs w:val="22"/>
        </w:rPr>
        <w:t>Urbanes</w:t>
      </w:r>
      <w:r w:rsidRPr="00D0538D">
        <w:rPr>
          <w:rFonts w:ascii="Ebrima" w:hAnsi="Ebrima"/>
          <w:sz w:val="22"/>
          <w:szCs w:val="22"/>
        </w:rPr>
        <w:t xml:space="preserve"> responderá, solidariamente aos respectivos Devedores, por sua solvência em relação aos </w:t>
      </w:r>
      <w:r w:rsidR="00C34A95">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sidR="00C34A95">
        <w:rPr>
          <w:rFonts w:ascii="Ebrima" w:hAnsi="Ebrima"/>
          <w:sz w:val="22"/>
          <w:szCs w:val="22"/>
        </w:rPr>
        <w:t>Créditos Imobiliários Lotes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43097E98"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 Fiador,</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C70231">
        <w:rPr>
          <w:rFonts w:ascii="Ebrima" w:hAnsi="Ebrima" w:cstheme="minorHAnsi"/>
          <w:sz w:val="22"/>
          <w:szCs w:val="22"/>
        </w:rPr>
        <w:t>Urbanes</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7DCB5192"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 Fiador </w:t>
      </w:r>
      <w:r w:rsidRPr="0082644B">
        <w:rPr>
          <w:rFonts w:ascii="Ebrima" w:hAnsi="Ebrima" w:cstheme="minorHAnsi"/>
          <w:sz w:val="22"/>
          <w:szCs w:val="22"/>
        </w:rPr>
        <w:t>poder</w:t>
      </w:r>
      <w:r w:rsidR="00C70231">
        <w:rPr>
          <w:rFonts w:ascii="Ebrima" w:hAnsi="Ebrima" w:cstheme="minorHAnsi"/>
          <w:sz w:val="22"/>
          <w:szCs w:val="22"/>
        </w:rPr>
        <w:t>á</w:t>
      </w:r>
      <w:r w:rsidRPr="0082644B">
        <w:rPr>
          <w:rFonts w:ascii="Ebrima" w:hAnsi="Ebrima" w:cstheme="minorHAnsi"/>
          <w:sz w:val="22"/>
          <w:szCs w:val="22"/>
        </w:rPr>
        <w:t xml:space="preserve"> vir, a qualquer tempo, </w:t>
      </w:r>
      <w:r w:rsidR="00C70231">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70ADDB98"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sidR="00C6675C">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xml:space="preserve">, nos termos da </w:t>
      </w:r>
      <w:ins w:id="128" w:author="Matheus Gomes Faria" w:date="2021-03-11T15:02:00Z">
        <w:r w:rsidR="00FC6476">
          <w:rPr>
            <w:rFonts w:ascii="Ebrima" w:hAnsi="Ebrima" w:cstheme="minorHAnsi"/>
            <w:bCs/>
            <w:sz w:val="22"/>
            <w:szCs w:val="22"/>
          </w:rPr>
          <w:t>Resolução</w:t>
        </w:r>
      </w:ins>
      <w:del w:id="129" w:author="Matheus Gomes Faria" w:date="2021-03-11T15:02:00Z">
        <w:r w:rsidRPr="00845D71" w:rsidDel="00FC6476">
          <w:rPr>
            <w:rFonts w:ascii="Ebrima" w:hAnsi="Ebrima" w:cstheme="minorHAnsi"/>
            <w:bCs/>
            <w:sz w:val="22"/>
            <w:szCs w:val="22"/>
          </w:rPr>
          <w:delText>Instrução</w:delText>
        </w:r>
      </w:del>
      <w:r w:rsidRPr="00845D71">
        <w:rPr>
          <w:rFonts w:ascii="Ebrima" w:hAnsi="Ebrima" w:cstheme="minorHAnsi"/>
          <w:bCs/>
          <w:sz w:val="22"/>
          <w:szCs w:val="22"/>
        </w:rPr>
        <w:t xml:space="preserve"> CVM nº </w:t>
      </w:r>
      <w:ins w:id="130" w:author="Matheus Gomes Faria" w:date="2021-03-11T15:02:00Z">
        <w:r w:rsidR="00FC6476">
          <w:rPr>
            <w:rFonts w:ascii="Ebrima" w:hAnsi="Ebrima" w:cstheme="minorHAnsi"/>
            <w:bCs/>
            <w:sz w:val="22"/>
            <w:szCs w:val="22"/>
          </w:rPr>
          <w:t>17</w:t>
        </w:r>
      </w:ins>
      <w:del w:id="131" w:author="Matheus Gomes Faria" w:date="2021-03-11T15:02:00Z">
        <w:r w:rsidRPr="00845D71" w:rsidDel="00FC6476">
          <w:rPr>
            <w:rFonts w:ascii="Ebrima" w:hAnsi="Ebrima" w:cstheme="minorHAnsi"/>
            <w:bCs/>
            <w:sz w:val="22"/>
            <w:szCs w:val="22"/>
          </w:rPr>
          <w:delText>583</w:delText>
        </w:r>
      </w:del>
      <w:r w:rsidRPr="00845D71">
        <w:rPr>
          <w:rFonts w:ascii="Ebrima" w:hAnsi="Ebrima" w:cstheme="minorHAnsi"/>
          <w:bCs/>
          <w:sz w:val="22"/>
          <w:szCs w:val="22"/>
        </w:rPr>
        <w:t xml:space="preserve">, de </w:t>
      </w:r>
      <w:del w:id="132" w:author="Matheus Gomes Faria" w:date="2021-03-11T15:03:00Z">
        <w:r w:rsidRPr="00845D71" w:rsidDel="00FC6476">
          <w:rPr>
            <w:rFonts w:ascii="Ebrima" w:hAnsi="Ebrima" w:cstheme="minorHAnsi"/>
            <w:bCs/>
            <w:sz w:val="22"/>
            <w:szCs w:val="22"/>
          </w:rPr>
          <w:delText xml:space="preserve">20 </w:delText>
        </w:r>
      </w:del>
      <w:ins w:id="133" w:author="Matheus Gomes Faria" w:date="2021-03-11T15:03:00Z">
        <w:r w:rsidR="00FC6476">
          <w:rPr>
            <w:rFonts w:ascii="Ebrima" w:hAnsi="Ebrima" w:cstheme="minorHAnsi"/>
            <w:bCs/>
            <w:sz w:val="22"/>
            <w:szCs w:val="22"/>
          </w:rPr>
          <w:t>09</w:t>
        </w:r>
        <w:r w:rsidR="00FC6476" w:rsidRPr="00845D71">
          <w:rPr>
            <w:rFonts w:ascii="Ebrima" w:hAnsi="Ebrima" w:cstheme="minorHAnsi"/>
            <w:bCs/>
            <w:sz w:val="22"/>
            <w:szCs w:val="22"/>
          </w:rPr>
          <w:t xml:space="preserve"> </w:t>
        </w:r>
      </w:ins>
      <w:r w:rsidRPr="00845D71">
        <w:rPr>
          <w:rFonts w:ascii="Ebrima" w:hAnsi="Ebrima" w:cstheme="minorHAnsi"/>
          <w:bCs/>
          <w:sz w:val="22"/>
          <w:szCs w:val="22"/>
        </w:rPr>
        <w:t xml:space="preserve">de </w:t>
      </w:r>
      <w:del w:id="134" w:author="Matheus Gomes Faria" w:date="2021-03-11T15:03:00Z">
        <w:r w:rsidRPr="00845D71" w:rsidDel="00FC6476">
          <w:rPr>
            <w:rFonts w:ascii="Ebrima" w:hAnsi="Ebrima" w:cstheme="minorHAnsi"/>
            <w:bCs/>
            <w:sz w:val="22"/>
            <w:szCs w:val="22"/>
          </w:rPr>
          <w:delText xml:space="preserve">dezembro </w:delText>
        </w:r>
      </w:del>
      <w:ins w:id="135" w:author="Matheus Gomes Faria" w:date="2021-03-11T15:03:00Z">
        <w:r w:rsidR="00FC6476">
          <w:rPr>
            <w:rFonts w:ascii="Ebrima" w:hAnsi="Ebrima" w:cstheme="minorHAnsi"/>
            <w:bCs/>
            <w:sz w:val="22"/>
            <w:szCs w:val="22"/>
          </w:rPr>
          <w:t>fevereiro</w:t>
        </w:r>
        <w:r w:rsidR="00FC6476" w:rsidRPr="00845D71">
          <w:rPr>
            <w:rFonts w:ascii="Ebrima" w:hAnsi="Ebrima" w:cstheme="minorHAnsi"/>
            <w:bCs/>
            <w:sz w:val="22"/>
            <w:szCs w:val="22"/>
          </w:rPr>
          <w:t xml:space="preserve"> </w:t>
        </w:r>
      </w:ins>
      <w:r w:rsidRPr="00845D71">
        <w:rPr>
          <w:rFonts w:ascii="Ebrima" w:hAnsi="Ebrima" w:cstheme="minorHAnsi"/>
          <w:bCs/>
          <w:sz w:val="22"/>
          <w:szCs w:val="22"/>
        </w:rPr>
        <w:t>de 20</w:t>
      </w:r>
      <w:ins w:id="136" w:author="Matheus Gomes Faria" w:date="2021-03-11T15:03:00Z">
        <w:r w:rsidR="00FC6476">
          <w:rPr>
            <w:rFonts w:ascii="Ebrima" w:hAnsi="Ebrima" w:cstheme="minorHAnsi"/>
            <w:bCs/>
            <w:sz w:val="22"/>
            <w:szCs w:val="22"/>
          </w:rPr>
          <w:t>21</w:t>
        </w:r>
      </w:ins>
      <w:del w:id="137" w:author="Matheus Gomes Faria" w:date="2021-03-11T15:03:00Z">
        <w:r w:rsidRPr="00845D71" w:rsidDel="00FC6476">
          <w:rPr>
            <w:rFonts w:ascii="Ebrima" w:hAnsi="Ebrima" w:cstheme="minorHAnsi"/>
            <w:bCs/>
            <w:sz w:val="22"/>
            <w:szCs w:val="22"/>
          </w:rPr>
          <w:delText>16</w:delText>
        </w:r>
      </w:del>
      <w:r w:rsidRPr="00845D71">
        <w:rPr>
          <w:rFonts w:ascii="Ebrima" w:hAnsi="Ebrima" w:cstheme="minorHAnsi"/>
          <w:bCs/>
          <w:sz w:val="22"/>
          <w:szCs w:val="22"/>
        </w:rPr>
        <w:t>.  As informações contidas nos IR são sigilosas e não poderão ser repassadas em qualquer hipótese pelo Agente Fiduciário, exceto, se decorrer de solicitação de órgão regulador e/ou por força de lei vigente.</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09E1DB43"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 </w:t>
      </w:r>
      <w:r w:rsidR="007B27D5">
        <w:rPr>
          <w:rFonts w:ascii="Ebrima" w:hAnsi="Ebrima"/>
          <w:sz w:val="22"/>
          <w:szCs w:val="22"/>
        </w:rPr>
        <w:t>Fiador</w:t>
      </w:r>
      <w:r w:rsidRPr="00F52ABB">
        <w:rPr>
          <w:rFonts w:ascii="Ebrima" w:hAnsi="Ebrima"/>
          <w:sz w:val="22"/>
          <w:szCs w:val="22"/>
        </w:rPr>
        <w:t xml:space="preserve"> </w:t>
      </w:r>
      <w:r w:rsidR="005C6690">
        <w:rPr>
          <w:rFonts w:ascii="Ebrima" w:hAnsi="Ebrima"/>
          <w:sz w:val="22"/>
          <w:szCs w:val="22"/>
        </w:rPr>
        <w:t>ap</w:t>
      </w:r>
      <w:r w:rsidR="00C6675C">
        <w:rPr>
          <w:rFonts w:ascii="Ebrima" w:hAnsi="Ebrima"/>
          <w:sz w:val="22"/>
          <w:szCs w:val="22"/>
        </w:rPr>
        <w:t>ôs</w:t>
      </w:r>
      <w:r w:rsidR="005C6690">
        <w:rPr>
          <w:rFonts w:ascii="Ebrima" w:hAnsi="Ebrima"/>
          <w:sz w:val="22"/>
          <w:szCs w:val="22"/>
        </w:rPr>
        <w:t xml:space="preserve">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38" w:name="_DV_M195"/>
      <w:bookmarkEnd w:id="138"/>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CD920E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w:t>
      </w:r>
      <w:r w:rsidR="00181004">
        <w:rPr>
          <w:rFonts w:ascii="Ebrima" w:hAnsi="Ebrima"/>
          <w:sz w:val="22"/>
          <w:szCs w:val="22"/>
        </w:rPr>
        <w:t>devidas após o encerramento da Carência dos CRI,</w:t>
      </w:r>
      <w:r w:rsidR="00181004" w:rsidRPr="0082644B">
        <w:rPr>
          <w:rFonts w:ascii="Ebrima" w:hAnsi="Ebrima" w:cstheme="minorHAnsi"/>
          <w:sz w:val="22"/>
          <w:szCs w:val="22"/>
        </w:rPr>
        <w:t xml:space="preserve"> </w:t>
      </w:r>
      <w:r w:rsidRPr="0082644B">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B646D19"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w:t>
      </w:r>
      <w:r w:rsidR="005C6690" w:rsidRPr="00420FDE">
        <w:rPr>
          <w:rFonts w:ascii="Ebrima" w:hAnsi="Ebrima"/>
          <w:sz w:val="22"/>
          <w:szCs w:val="22"/>
        </w:rPr>
        <w:t>de</w:t>
      </w:r>
      <w:r w:rsidRPr="00420FDE">
        <w:rPr>
          <w:rFonts w:ascii="Ebrima" w:hAnsi="Ebrima"/>
          <w:sz w:val="22"/>
          <w:szCs w:val="22"/>
        </w:rPr>
        <w:t xml:space="preserve"> </w:t>
      </w:r>
      <w:r w:rsidR="00DC4DE9" w:rsidRPr="00420FDE">
        <w:rPr>
          <w:rFonts w:ascii="Ebrima" w:hAnsi="Ebrima"/>
          <w:sz w:val="22"/>
        </w:rPr>
        <w:t xml:space="preserve">R$ </w:t>
      </w:r>
      <w:r w:rsidR="00C6675C" w:rsidRPr="002438CE">
        <w:rPr>
          <w:rFonts w:ascii="Ebrima" w:hAnsi="Ebrima"/>
          <w:sz w:val="22"/>
          <w:highlight w:val="yellow"/>
        </w:rPr>
        <w:t>[•]</w:t>
      </w:r>
      <w:r w:rsidR="00FD2815" w:rsidRPr="00420FDE">
        <w:rPr>
          <w:rFonts w:ascii="Ebrima" w:hAnsi="Ebrima"/>
          <w:sz w:val="22"/>
          <w:szCs w:val="22"/>
        </w:rPr>
        <w:t xml:space="preserve"> </w:t>
      </w:r>
      <w:r w:rsidRPr="00420FDE">
        <w:rPr>
          <w:rFonts w:ascii="Ebrima" w:hAnsi="Ebrima"/>
          <w:sz w:val="22"/>
          <w:szCs w:val="22"/>
        </w:rPr>
        <w:t xml:space="preserve">para a conclusão das obras </w:t>
      </w:r>
      <w:r w:rsidR="00CA4B93" w:rsidRPr="00420FDE">
        <w:rPr>
          <w:rFonts w:ascii="Ebrima" w:hAnsi="Ebrima"/>
          <w:sz w:val="22"/>
          <w:szCs w:val="22"/>
        </w:rPr>
        <w:t xml:space="preserve">de reforma </w:t>
      </w:r>
      <w:r w:rsidRPr="00420FDE">
        <w:rPr>
          <w:rFonts w:ascii="Ebrima" w:hAnsi="Ebrima"/>
          <w:sz w:val="22"/>
          <w:szCs w:val="22"/>
        </w:rPr>
        <w:t xml:space="preserve">do </w:t>
      </w:r>
      <w:r w:rsidR="00B23F82" w:rsidRPr="00420FDE">
        <w:rPr>
          <w:rFonts w:ascii="Ebrima" w:hAnsi="Ebrima"/>
          <w:sz w:val="22"/>
          <w:szCs w:val="22"/>
        </w:rPr>
        <w:t>Empreendimento</w:t>
      </w:r>
      <w:r w:rsidR="00B23F82">
        <w:rPr>
          <w:rFonts w:ascii="Ebrima" w:hAnsi="Ebrima"/>
          <w:sz w:val="22"/>
          <w:szCs w:val="22"/>
        </w:rPr>
        <w:t xml:space="preserve">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C6675C">
        <w:rPr>
          <w:rFonts w:ascii="Ebrima" w:hAnsi="Ebrima" w:cs="Arial"/>
          <w:color w:val="000000"/>
          <w:sz w:val="22"/>
          <w:szCs w:val="22"/>
        </w:rPr>
        <w:t>Urbanes</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C9644E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C6675C">
        <w:rPr>
          <w:rFonts w:ascii="Ebrima" w:hAnsi="Ebrima"/>
          <w:sz w:val="22"/>
          <w:szCs w:val="22"/>
        </w:rPr>
        <w:t>Urbanes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C6675C">
        <w:rPr>
          <w:rFonts w:ascii="Ebrima" w:hAnsi="Ebrima"/>
          <w:sz w:val="22"/>
          <w:szCs w:val="22"/>
        </w:rPr>
        <w:t>Urbanes</w:t>
      </w:r>
      <w:r w:rsidR="00C6675C"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5BDD8364"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6675C">
        <w:rPr>
          <w:rFonts w:ascii="Ebrima" w:hAnsi="Ebrima"/>
          <w:color w:val="000000"/>
          <w:sz w:val="22"/>
          <w:szCs w:val="22"/>
        </w:rPr>
        <w:t>Urbanes</w:t>
      </w:r>
      <w:r w:rsidR="00C6675C"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lastRenderedPageBreak/>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455D3ECA" w:rsidR="00562DD1" w:rsidRDefault="00562DD1" w:rsidP="003354CC">
      <w:pPr>
        <w:rPr>
          <w:rFonts w:ascii="Ebrima" w:hAnsi="Ebrima" w:cstheme="minorHAnsi"/>
          <w:sz w:val="22"/>
          <w:szCs w:val="22"/>
        </w:rPr>
      </w:pPr>
    </w:p>
    <w:p w14:paraId="253EAB25" w14:textId="60C687DB" w:rsidR="00C6675C" w:rsidRDefault="00C6675C" w:rsidP="003354CC">
      <w:pPr>
        <w:rPr>
          <w:rFonts w:ascii="Ebrima" w:hAnsi="Ebrima" w:cstheme="minorHAnsi"/>
          <w:sz w:val="22"/>
          <w:szCs w:val="22"/>
        </w:rPr>
      </w:pPr>
      <w:r w:rsidRPr="002438CE">
        <w:rPr>
          <w:rFonts w:ascii="Ebrima" w:hAnsi="Ebrima" w:cstheme="minorHAnsi"/>
          <w:sz w:val="22"/>
          <w:szCs w:val="22"/>
          <w:highlight w:val="yellow"/>
        </w:rPr>
        <w:t>[INSERIR]</w:t>
      </w:r>
    </w:p>
    <w:p w14:paraId="3E4108FE" w14:textId="77777777" w:rsidR="00C6675C" w:rsidRDefault="00C6675C" w:rsidP="003354CC">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55F76DE2" w:rsidR="00337F6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03F5FC8" w14:textId="77777777" w:rsidR="00C6675C" w:rsidRDefault="00C6675C" w:rsidP="002438CE">
      <w:pPr>
        <w:pStyle w:val="PargrafodaLista"/>
        <w:tabs>
          <w:tab w:val="left" w:pos="709"/>
        </w:tabs>
        <w:spacing w:line="300" w:lineRule="exact"/>
        <w:ind w:left="0" w:right="-2"/>
        <w:jc w:val="both"/>
        <w:rPr>
          <w:rFonts w:ascii="Ebrima" w:hAnsi="Ebrima" w:cstheme="minorHAnsi"/>
          <w:sz w:val="22"/>
          <w:szCs w:val="22"/>
        </w:rPr>
      </w:pPr>
    </w:p>
    <w:p w14:paraId="5C110298" w14:textId="3CCAC01C" w:rsidR="00C6675C" w:rsidRPr="00153C7A" w:rsidRDefault="00C6675C" w:rsidP="002438CE">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Em vista do propósito da captação de recursos ora avençada, o direcionamento de recursos para os Empreendimentos Imobiliários, e a consequente importância da </w:t>
      </w:r>
      <w:r w:rsidRPr="00C6675C">
        <w:rPr>
          <w:rFonts w:ascii="Ebrima" w:hAnsi="Ebrima" w:cstheme="minorHAnsi"/>
          <w:sz w:val="22"/>
          <w:szCs w:val="22"/>
        </w:rPr>
        <w:t>preservação</w:t>
      </w:r>
      <w:r>
        <w:rPr>
          <w:rFonts w:ascii="Ebrima" w:hAnsi="Ebrima"/>
          <w:sz w:val="22"/>
          <w:szCs w:val="22"/>
        </w:rPr>
        <w:t xml:space="preserve"> dos Créditos Imobiliários Lotes e os Créditos Cedidos Fiduciariamente</w:t>
      </w:r>
      <w:r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Securitizadora,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Securitizadora,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139D703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lastRenderedPageBreak/>
        <w:t> </w:t>
      </w:r>
    </w:p>
    <w:p w14:paraId="19E5BBA7" w14:textId="01FB31A5"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8.14.1.</w:t>
      </w:r>
      <w:r>
        <w:rPr>
          <w:rFonts w:ascii="Ebrima" w:hAnsi="Ebrima"/>
          <w:sz w:val="22"/>
          <w:szCs w:val="22"/>
        </w:rPr>
        <w:tab/>
        <w:t>Os poderes outorgados em referido mandato estarão limitados à atuação nos Empreendimentos Imobiliários, obras e Créditos Imobiliários Lotes e os Créditos Cedidos Fiduciariamente</w:t>
      </w:r>
      <w:r w:rsidDel="00B36B67">
        <w:rPr>
          <w:rFonts w:ascii="Ebrima" w:hAnsi="Ebrima"/>
          <w:sz w:val="22"/>
          <w:szCs w:val="22"/>
        </w:rPr>
        <w:t xml:space="preserve"> </w:t>
      </w:r>
      <w:r>
        <w:rPr>
          <w:rFonts w:ascii="Ebrima" w:hAnsi="Ebrima"/>
          <w:sz w:val="22"/>
          <w:szCs w:val="22"/>
        </w:rPr>
        <w:t>objeto da presente operação. Em qualquer hipótese de exercício de referidos poderes para a prática de atos de proteção às garantias da operação e ao pagamento dos investidores, a Urbanes e o Fiador terão direito residual de recebimento de valores que remanescerem após o pagamento das Obrigações Garantidas, bem como à correspondente prestação de contas.</w:t>
      </w:r>
    </w:p>
    <w:p w14:paraId="1D5CC3D2" w14:textId="77777777"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p>
    <w:p w14:paraId="0AD11414" w14:textId="1A839851"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11FBED0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08BFF983" w14:textId="2B602F5F"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Pr>
          <w:rFonts w:ascii="Ebrima" w:hAnsi="Ebrima"/>
          <w:sz w:val="22"/>
          <w:szCs w:val="22"/>
        </w:rPr>
        <w:t>Urbanes,</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Securitizadora, e condicionando o negócio a que o adquirente outorgue à Securitizadora um novo mandato nos mesmos termos dispostos </w:t>
      </w:r>
      <w:r>
        <w:rPr>
          <w:rFonts w:ascii="Ebrima" w:hAnsi="Ebrima"/>
          <w:sz w:val="22"/>
          <w:szCs w:val="22"/>
        </w:rPr>
        <w:t>no item 8.14</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Urbanes</w:t>
      </w:r>
      <w:r w:rsidRPr="00153C7A">
        <w:rPr>
          <w:rFonts w:ascii="Ebrima" w:hAnsi="Ebrima"/>
          <w:sz w:val="22"/>
          <w:szCs w:val="22"/>
        </w:rPr>
        <w:t>.</w:t>
      </w:r>
    </w:p>
    <w:p w14:paraId="47D3C844"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69D99AB5" w14:textId="771CC163" w:rsidR="00C6675C" w:rsidRPr="0082644B" w:rsidRDefault="00C6675C" w:rsidP="002438CE">
      <w:pPr>
        <w:tabs>
          <w:tab w:val="left" w:pos="1418"/>
        </w:tabs>
        <w:autoSpaceDE w:val="0"/>
        <w:autoSpaceDN w:val="0"/>
        <w:adjustRightInd w:val="0"/>
        <w:spacing w:line="300" w:lineRule="exact"/>
        <w:ind w:left="708"/>
        <w:jc w:val="both"/>
        <w:rPr>
          <w:rFonts w:ascii="Ebrima" w:hAnsi="Ebrima" w:cstheme="minorHAnsi"/>
          <w:sz w:val="22"/>
          <w:szCs w:val="22"/>
        </w:rPr>
      </w:pPr>
      <w:r>
        <w:rPr>
          <w:rFonts w:ascii="Ebrima" w:hAnsi="Ebrima"/>
          <w:sz w:val="22"/>
          <w:szCs w:val="22"/>
        </w:rPr>
        <w:t>8.14.4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no item 8.14</w:t>
      </w:r>
      <w:r w:rsidRPr="00153C7A">
        <w:rPr>
          <w:rFonts w:ascii="Ebrima" w:hAnsi="Ebrima"/>
          <w:sz w:val="22"/>
          <w:szCs w:val="22"/>
        </w:rPr>
        <w:t xml:space="preserve"> acima na hipótese de descumprimento das Obrigações Garantidas, observados os prazos de cura e procedimentos correlatos especificados neste Contrato.</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39"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39"/>
    </w:p>
    <w:p w14:paraId="305354B2" w14:textId="77777777" w:rsidR="00412131" w:rsidRPr="0082644B" w:rsidRDefault="00412131" w:rsidP="002438CE">
      <w:pPr>
        <w:tabs>
          <w:tab w:val="left" w:pos="1560"/>
          <w:tab w:val="left" w:pos="1701"/>
        </w:tabs>
        <w:spacing w:line="300" w:lineRule="exact"/>
        <w:ind w:left="1560" w:right="-2" w:hanging="851"/>
        <w:jc w:val="both"/>
        <w:rPr>
          <w:rFonts w:ascii="Ebrima" w:hAnsi="Ebrima" w:cstheme="minorHAnsi"/>
          <w:sz w:val="22"/>
          <w:szCs w:val="22"/>
        </w:rPr>
      </w:pPr>
    </w:p>
    <w:p w14:paraId="05875238"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3369E93D" w14:textId="77777777" w:rsidR="00C6675C" w:rsidRPr="0082644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01259A29"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1A97D7EF" w14:textId="77777777" w:rsidR="00C6675C" w:rsidRPr="00BA33D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4E43B8C7"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17147E2E"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08395845"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Amortização Extraordinária ou Resgate Antecipado dos CRI, </w:t>
      </w:r>
      <w:bookmarkStart w:id="140" w:name="_Hlk21016440"/>
      <w:r w:rsidRPr="00F60124">
        <w:rPr>
          <w:rFonts w:ascii="Ebrima" w:hAnsi="Ebrima"/>
          <w:sz w:val="22"/>
        </w:rPr>
        <w:t>observado o Termo de Securitização</w:t>
      </w:r>
      <w:bookmarkEnd w:id="140"/>
      <w:r w:rsidRPr="00F60124">
        <w:rPr>
          <w:rFonts w:ascii="Ebrima" w:hAnsi="Ebrima"/>
          <w:sz w:val="22"/>
        </w:rPr>
        <w:t xml:space="preserve">, </w:t>
      </w:r>
      <w:bookmarkStart w:id="141"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141"/>
      <w:r>
        <w:rPr>
          <w:rFonts w:ascii="Ebrima" w:hAnsi="Ebrima"/>
          <w:sz w:val="22"/>
          <w:szCs w:val="22"/>
        </w:rPr>
        <w:t>ções</w:t>
      </w:r>
      <w:r w:rsidRPr="00F60124">
        <w:rPr>
          <w:rFonts w:ascii="Ebrima" w:hAnsi="Ebrima"/>
          <w:sz w:val="22"/>
        </w:rPr>
        <w:t>;</w:t>
      </w:r>
    </w:p>
    <w:p w14:paraId="1AFC1354"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37E4333" w14:textId="19F44ECB" w:rsidR="00C6675C" w:rsidRPr="00F52AB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w:t>
      </w:r>
      <w:r>
        <w:rPr>
          <w:rFonts w:ascii="Ebrima" w:hAnsi="Ebrima"/>
          <w:sz w:val="22"/>
        </w:rPr>
        <w:t>do Contrato de Cessão</w:t>
      </w:r>
      <w:r w:rsidRPr="00BA33DB">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1F6F2FC7"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lastRenderedPageBreak/>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C6675C">
        <w:rPr>
          <w:rFonts w:ascii="Ebrima" w:hAnsi="Ebrima" w:cstheme="minorHAnsi"/>
          <w:sz w:val="22"/>
          <w:szCs w:val="22"/>
        </w:rPr>
        <w:t>Urbanes</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C6675C">
        <w:rPr>
          <w:rFonts w:ascii="Ebrima" w:hAnsi="Ebrima" w:cstheme="minorHAnsi"/>
          <w:sz w:val="22"/>
          <w:szCs w:val="22"/>
        </w:rPr>
        <w:t>Urbanes</w:t>
      </w:r>
      <w:r w:rsidRPr="005766C0">
        <w:rPr>
          <w:rFonts w:ascii="Ebrima" w:hAnsi="Ebrima" w:cstheme="minorHAnsi"/>
          <w:sz w:val="22"/>
          <w:szCs w:val="22"/>
        </w:rPr>
        <w:t xml:space="preserve"> e </w:t>
      </w:r>
      <w:r w:rsidR="00C6675C">
        <w:rPr>
          <w:rFonts w:ascii="Ebrima" w:hAnsi="Ebrima" w:cstheme="minorHAnsi"/>
          <w:sz w:val="22"/>
          <w:szCs w:val="22"/>
        </w:rPr>
        <w:t>o</w:t>
      </w:r>
      <w:r w:rsidR="00C6675C" w:rsidRPr="005766C0">
        <w:rPr>
          <w:rFonts w:ascii="Ebrima" w:hAnsi="Ebrima" w:cstheme="minorHAnsi"/>
          <w:sz w:val="22"/>
          <w:szCs w:val="22"/>
        </w:rPr>
        <w:t xml:space="preserve"> </w:t>
      </w:r>
      <w:r w:rsidR="00C6675C">
        <w:rPr>
          <w:rFonts w:ascii="Ebrima" w:hAnsi="Ebrima" w:cstheme="minorHAnsi"/>
          <w:sz w:val="22"/>
          <w:szCs w:val="22"/>
        </w:rPr>
        <w:t>Fiador</w:t>
      </w:r>
      <w:r w:rsidR="00C6675C" w:rsidRPr="005766C0">
        <w:rPr>
          <w:rFonts w:ascii="Ebrima" w:hAnsi="Ebrima" w:cstheme="minorHAnsi"/>
          <w:sz w:val="22"/>
          <w:szCs w:val="22"/>
        </w:rPr>
        <w:t xml:space="preserve"> </w:t>
      </w:r>
      <w:r w:rsidRPr="005766C0">
        <w:rPr>
          <w:rFonts w:ascii="Ebrima" w:hAnsi="Ebrima" w:cstheme="minorHAnsi"/>
          <w:sz w:val="22"/>
          <w:szCs w:val="22"/>
        </w:rPr>
        <w:t xml:space="preserve">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333E297C"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2" w:name="_Hlk59003232"/>
      <w:r w:rsidRPr="00F52ABB">
        <w:rPr>
          <w:rFonts w:ascii="Ebrima" w:hAnsi="Ebrima"/>
          <w:sz w:val="22"/>
          <w:szCs w:val="22"/>
        </w:rPr>
        <w:t xml:space="preserve">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assegurar que os valores referentes </w:t>
      </w:r>
      <w:r w:rsidR="00C6675C">
        <w:rPr>
          <w:rFonts w:ascii="Ebrima" w:hAnsi="Ebrima"/>
          <w:sz w:val="22"/>
          <w:szCs w:val="22"/>
        </w:rPr>
        <w:t>a</w:t>
      </w:r>
      <w:r w:rsidRPr="00165FD6">
        <w:rPr>
          <w:rFonts w:ascii="Ebrima" w:hAnsi="Ebrima"/>
          <w:sz w:val="22"/>
          <w:szCs w:val="22"/>
        </w:rPr>
        <w:t>os</w:t>
      </w:r>
      <w:r>
        <w:rPr>
          <w:rFonts w:ascii="Ebrima" w:hAnsi="Ebrima"/>
          <w:sz w:val="22"/>
          <w:szCs w:val="22"/>
        </w:rPr>
        <w:t xml:space="preserve"> </w:t>
      </w:r>
      <w:r w:rsidR="00C34A95">
        <w:rPr>
          <w:rFonts w:ascii="Ebrima" w:hAnsi="Ebrima"/>
          <w:sz w:val="22"/>
          <w:szCs w:val="22"/>
        </w:rPr>
        <w:t>Créditos Imobiliários Lotes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r w:rsidR="00C6675C">
        <w:rPr>
          <w:rFonts w:ascii="Ebrima" w:hAnsi="Ebrima" w:cstheme="minorHAnsi"/>
          <w:sz w:val="22"/>
          <w:szCs w:val="22"/>
        </w:rPr>
        <w:t>equivalente a, pelo menos,</w:t>
      </w:r>
      <w:r>
        <w:rPr>
          <w:rFonts w:ascii="Ebrima" w:hAnsi="Ebrima" w:cstheme="minorHAnsi"/>
          <w:sz w:val="22"/>
          <w:szCs w:val="22"/>
        </w:rPr>
        <w:t xml:space="preserve">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cento) </w:t>
      </w:r>
      <w:r w:rsidRPr="00F52ABB">
        <w:rPr>
          <w:rFonts w:ascii="Ebrima" w:hAnsi="Ebrima" w:cstheme="minorHAnsi"/>
          <w:sz w:val="22"/>
          <w:szCs w:val="22"/>
        </w:rPr>
        <w:t xml:space="preserve"> das Obrigações Garantidas</w:t>
      </w:r>
      <w:r>
        <w:rPr>
          <w:rFonts w:ascii="Ebrima" w:hAnsi="Ebrima" w:cstheme="minorHAnsi"/>
          <w:sz w:val="22"/>
          <w:szCs w:val="22"/>
        </w:rPr>
        <w:t xml:space="preserve"> </w:t>
      </w:r>
      <w:r w:rsidR="00C6675C">
        <w:rPr>
          <w:rFonts w:ascii="Ebrima" w:hAnsi="Ebrima" w:cstheme="minorHAnsi"/>
          <w:sz w:val="22"/>
          <w:szCs w:val="22"/>
        </w:rPr>
        <w:t>do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42"/>
      <w:r w:rsidRPr="00F52ABB">
        <w:rPr>
          <w:rFonts w:ascii="Ebrima" w:hAnsi="Ebrima"/>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1DFF79E"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3" w:name="_Hlk59003263"/>
      <w:r w:rsidRPr="00F52ABB">
        <w:rPr>
          <w:rFonts w:ascii="Ebrima" w:hAnsi="Ebrima"/>
          <w:sz w:val="22"/>
          <w:szCs w:val="22"/>
        </w:rPr>
        <w:t xml:space="preserve">Em complemento à Razão de Garantia do Fluxo Mensal e, 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sidR="00C6675C">
        <w:rPr>
          <w:rFonts w:ascii="Ebrima" w:hAnsi="Ebrima" w:cstheme="minorHAnsi"/>
          <w:bCs/>
          <w:sz w:val="22"/>
          <w:szCs w:val="22"/>
        </w:rPr>
        <w:t>a</w:t>
      </w:r>
      <w:r>
        <w:rPr>
          <w:rFonts w:ascii="Ebrima" w:hAnsi="Ebrima" w:cstheme="minorHAnsi"/>
          <w:bCs/>
          <w:sz w:val="22"/>
          <w:szCs w:val="22"/>
        </w:rPr>
        <w:t>os</w:t>
      </w:r>
      <w:r w:rsidRPr="00F52ABB">
        <w:rPr>
          <w:rFonts w:ascii="Ebrima" w:hAnsi="Ebrima" w:cstheme="minorHAnsi"/>
          <w:bCs/>
          <w:sz w:val="22"/>
          <w:szCs w:val="22"/>
        </w:rPr>
        <w:t xml:space="preserve"> </w:t>
      </w:r>
      <w:r w:rsidR="00C34A95">
        <w:rPr>
          <w:rFonts w:ascii="Ebrima" w:hAnsi="Ebrima" w:cstheme="minorHAnsi"/>
          <w:bCs/>
          <w:sz w:val="22"/>
          <w:szCs w:val="22"/>
        </w:rPr>
        <w:t>Créditos Imobiliários Lotes</w:t>
      </w:r>
      <w:r w:rsidRPr="00F52ABB">
        <w:rPr>
          <w:rFonts w:ascii="Ebrima" w:hAnsi="Ebrima" w:cstheme="minorHAnsi"/>
          <w:sz w:val="22"/>
          <w:szCs w:val="22"/>
        </w:rPr>
        <w:t xml:space="preserve"> e dos Créditos Cedidos 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(ii) descontado à taxa de juros dos CRI,</w:t>
      </w:r>
      <w:r>
        <w:rPr>
          <w:rFonts w:ascii="Ebrima" w:hAnsi="Ebrima" w:cstheme="minorHAnsi"/>
          <w:sz w:val="22"/>
          <w:szCs w:val="22"/>
        </w:rPr>
        <w:t xml:space="preserve"> </w:t>
      </w:r>
      <w:r w:rsidRPr="002438CE">
        <w:rPr>
          <w:rFonts w:ascii="Ebrima" w:hAnsi="Ebrima" w:cstheme="minorHAnsi"/>
          <w:bCs/>
          <w:sz w:val="22"/>
          <w:szCs w:val="22"/>
        </w:rPr>
        <w:t xml:space="preserve">seja </w:t>
      </w:r>
      <w:r w:rsidR="00C6675C" w:rsidRPr="00C6675C">
        <w:rPr>
          <w:rFonts w:ascii="Ebrima" w:hAnsi="Ebrima" w:cstheme="minorHAnsi"/>
          <w:bCs/>
          <w:sz w:val="22"/>
          <w:szCs w:val="22"/>
        </w:rPr>
        <w:t>equivalente</w:t>
      </w:r>
      <w:r w:rsidR="00C6675C" w:rsidRPr="00F52ABB">
        <w:rPr>
          <w:rFonts w:ascii="Ebrima" w:hAnsi="Ebrima" w:cstheme="minorHAnsi"/>
          <w:bCs/>
          <w:sz w:val="22"/>
          <w:szCs w:val="22"/>
        </w:rPr>
        <w:t xml:space="preserve"> a, pelo menos,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6675C" w:rsidRPr="00F52ABB">
        <w:rPr>
          <w:rFonts w:ascii="Ebrima" w:hAnsi="Ebrima" w:cstheme="minorHAnsi"/>
          <w:bCs/>
          <w:sz w:val="22"/>
          <w:szCs w:val="22"/>
        </w:rPr>
        <w:t>cento)</w:t>
      </w:r>
      <w:r w:rsidR="00C6675C" w:rsidRPr="00F52ABB">
        <w:rPr>
          <w:rFonts w:ascii="Ebrima" w:hAnsi="Ebrima" w:cstheme="minorHAnsi"/>
          <w:bCs/>
          <w:i/>
          <w:sz w:val="22"/>
          <w:szCs w:val="22"/>
        </w:rPr>
        <w:t xml:space="preserve"> </w:t>
      </w:r>
      <w:r w:rsidR="00C6675C" w:rsidRPr="00F52ABB">
        <w:rPr>
          <w:rFonts w:ascii="Ebrima" w:hAnsi="Ebrima" w:cstheme="minorHAnsi"/>
          <w:bCs/>
          <w:sz w:val="22"/>
          <w:szCs w:val="22"/>
        </w:rPr>
        <w:t xml:space="preserve">do (a) saldo devedor dos CRI integralizados até então, </w:t>
      </w:r>
      <w:r w:rsidR="00C6675C" w:rsidRPr="007B416D">
        <w:rPr>
          <w:rFonts w:ascii="Ebrima" w:hAnsi="Ebrima" w:cstheme="minorHAnsi"/>
          <w:bCs/>
          <w:iCs/>
          <w:sz w:val="22"/>
          <w:szCs w:val="22"/>
        </w:rPr>
        <w:t xml:space="preserve">calculado conforme o Termo de Securitização e </w:t>
      </w:r>
      <w:r w:rsidR="00C6675C" w:rsidRPr="00F52ABB">
        <w:rPr>
          <w:rFonts w:ascii="Ebrima" w:hAnsi="Ebrima" w:cstheme="minorHAnsi"/>
          <w:bCs/>
          <w:sz w:val="22"/>
          <w:szCs w:val="22"/>
        </w:rPr>
        <w:t xml:space="preserve">posicionado no último dia do </w:t>
      </w:r>
      <w:r w:rsidR="00C6675C" w:rsidRPr="007B416D">
        <w:rPr>
          <w:rFonts w:ascii="Ebrima" w:hAnsi="Ebrima" w:cstheme="minorHAnsi"/>
          <w:bCs/>
          <w:iCs/>
          <w:sz w:val="22"/>
          <w:szCs w:val="22"/>
        </w:rPr>
        <w:t>Mês de Competência</w:t>
      </w:r>
      <w:r w:rsidR="00C6675C" w:rsidRPr="00F52ABB">
        <w:rPr>
          <w:rFonts w:ascii="Ebrima" w:hAnsi="Ebrima" w:cstheme="minorHAnsi"/>
          <w:bCs/>
          <w:sz w:val="22"/>
          <w:szCs w:val="22"/>
        </w:rPr>
        <w:t>, (b)</w:t>
      </w:r>
      <w:r w:rsidR="00C6675C" w:rsidRPr="00F52ABB">
        <w:rPr>
          <w:rFonts w:ascii="Ebrima" w:hAnsi="Ebrima"/>
          <w:sz w:val="22"/>
          <w:szCs w:val="22"/>
        </w:rPr>
        <w:t xml:space="preserve"> subtraídos os valores integrantes do Fundo de Reserva </w:t>
      </w:r>
      <w:bookmarkEnd w:id="143"/>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13BE8FAF"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FC0D1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34A95">
        <w:rPr>
          <w:rFonts w:ascii="Ebrima" w:hAnsi="Ebrima" w:cstheme="minorHAnsi"/>
          <w:bCs/>
          <w:sz w:val="22"/>
          <w:szCs w:val="22"/>
        </w:rPr>
        <w:t>Créditos Imobiliários Lotes</w:t>
      </w:r>
      <w:r w:rsidRPr="009044D1">
        <w:rPr>
          <w:rFonts w:ascii="Ebrima" w:hAnsi="Ebrima" w:cstheme="minorHAnsi"/>
          <w:bCs/>
          <w:sz w:val="22"/>
          <w:szCs w:val="22"/>
        </w:rPr>
        <w:t xml:space="preserve"> e Créditos Cedidos Fiduciariamente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65A66017"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Pr>
          <w:rFonts w:ascii="Ebrima" w:hAnsi="Ebrima" w:cstheme="minorHAnsi"/>
          <w:sz w:val="22"/>
          <w:szCs w:val="22"/>
        </w:rPr>
        <w:t>Créditos Imobiliários Lotes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00C6675C">
        <w:rPr>
          <w:rFonts w:ascii="Ebrima" w:hAnsi="Ebrima" w:cstheme="minorHAnsi"/>
          <w:sz w:val="22"/>
          <w:szCs w:val="22"/>
        </w:rPr>
        <w:t>.</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4" w:name="_Toc451888005"/>
      <w:bookmarkStart w:id="145" w:name="_Toc453263779"/>
      <w:bookmarkStart w:id="146" w:name="_Toc42360338"/>
      <w:bookmarkStart w:id="147"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44"/>
      <w:bookmarkEnd w:id="145"/>
      <w:bookmarkEnd w:id="146"/>
      <w:bookmarkEnd w:id="147"/>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w:t>
      </w:r>
      <w:r w:rsidRPr="0082644B">
        <w:rPr>
          <w:rFonts w:ascii="Ebrima" w:hAnsi="Ebrima" w:cstheme="minorHAnsi"/>
          <w:sz w:val="22"/>
          <w:szCs w:val="22"/>
        </w:rPr>
        <w:lastRenderedPageBreak/>
        <w:t xml:space="preserve">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A9AC6FA"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8" w:name="_Toc451888006"/>
      <w:bookmarkStart w:id="149" w:name="_Toc453263780"/>
      <w:bookmarkStart w:id="150" w:name="_Toc42360339"/>
      <w:bookmarkStart w:id="151"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48"/>
      <w:bookmarkEnd w:id="149"/>
      <w:bookmarkEnd w:id="150"/>
      <w:bookmarkEnd w:id="151"/>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977015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Hipótese de Recompra Total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 xml:space="preserve">sobre qualquer </w:t>
      </w:r>
      <w:r w:rsidRPr="0082644B">
        <w:rPr>
          <w:rFonts w:ascii="Ebrima" w:hAnsi="Ebrima" w:cstheme="minorHAnsi"/>
          <w:sz w:val="22"/>
          <w:szCs w:val="22"/>
        </w:rPr>
        <w:lastRenderedPageBreak/>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w:t>
      </w:r>
      <w:r w:rsidRPr="0082644B">
        <w:rPr>
          <w:rFonts w:ascii="Ebrima" w:hAnsi="Ebrima" w:cstheme="minorHAnsi"/>
          <w:sz w:val="22"/>
          <w:szCs w:val="22"/>
        </w:rPr>
        <w:lastRenderedPageBreak/>
        <w:t>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24BB641"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del w:id="152" w:author="Matheus Gomes Faria" w:date="2021-03-11T15:03:00Z">
        <w:r w:rsidRPr="0082644B" w:rsidDel="00FC6476">
          <w:rPr>
            <w:rFonts w:ascii="Ebrima" w:hAnsi="Ebrima" w:cstheme="minorHAnsi"/>
            <w:color w:val="000000"/>
            <w:sz w:val="22"/>
            <w:szCs w:val="22"/>
          </w:rPr>
          <w:delText xml:space="preserve">Instrução </w:delText>
        </w:r>
      </w:del>
      <w:ins w:id="153" w:author="Matheus Gomes Faria" w:date="2021-03-11T15:03:00Z">
        <w:r w:rsidR="00FC6476">
          <w:rPr>
            <w:rFonts w:ascii="Ebrima" w:hAnsi="Ebrima" w:cstheme="minorHAnsi"/>
            <w:color w:val="000000"/>
            <w:sz w:val="22"/>
            <w:szCs w:val="22"/>
          </w:rPr>
          <w:t>Resolução</w:t>
        </w:r>
        <w:r w:rsidR="00FC6476" w:rsidRPr="0082644B">
          <w:rPr>
            <w:rFonts w:ascii="Ebrima" w:hAnsi="Ebrima" w:cstheme="minorHAnsi"/>
            <w:color w:val="000000"/>
            <w:sz w:val="22"/>
            <w:szCs w:val="22"/>
          </w:rPr>
          <w:t xml:space="preserve"> </w:t>
        </w:r>
      </w:ins>
      <w:r w:rsidRPr="0082644B">
        <w:rPr>
          <w:rFonts w:ascii="Ebrima" w:hAnsi="Ebrima" w:cstheme="minorHAnsi"/>
          <w:color w:val="000000"/>
          <w:sz w:val="22"/>
          <w:szCs w:val="22"/>
        </w:rPr>
        <w:t xml:space="preserve">CVM </w:t>
      </w:r>
      <w:ins w:id="154" w:author="Matheus Gomes Faria" w:date="2021-03-11T15:03:00Z">
        <w:r w:rsidR="00FC6476">
          <w:rPr>
            <w:rFonts w:ascii="Ebrima" w:hAnsi="Ebrima" w:cstheme="minorHAnsi"/>
            <w:color w:val="000000"/>
            <w:sz w:val="22"/>
            <w:szCs w:val="22"/>
          </w:rPr>
          <w:t>17</w:t>
        </w:r>
      </w:ins>
      <w:del w:id="155" w:author="Matheus Gomes Faria" w:date="2021-03-11T15:03:00Z">
        <w:r w:rsidRPr="0082644B" w:rsidDel="00FC6476">
          <w:rPr>
            <w:rFonts w:ascii="Ebrima" w:hAnsi="Ebrima" w:cstheme="minorHAnsi"/>
            <w:color w:val="000000"/>
            <w:sz w:val="22"/>
            <w:szCs w:val="22"/>
          </w:rPr>
          <w:delText>583</w:delText>
        </w:r>
      </w:del>
      <w:r w:rsidRPr="0082644B">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6" w:name="_Toc451888007"/>
      <w:bookmarkStart w:id="157" w:name="_Toc453263781"/>
      <w:bookmarkStart w:id="158" w:name="_Toc42360340"/>
      <w:bookmarkStart w:id="159" w:name="_Toc60066555"/>
      <w:r w:rsidRPr="0082644B">
        <w:rPr>
          <w:rFonts w:ascii="Ebrima" w:hAnsi="Ebrima" w:cstheme="minorHAnsi"/>
          <w:sz w:val="22"/>
          <w:szCs w:val="22"/>
        </w:rPr>
        <w:lastRenderedPageBreak/>
        <w:t xml:space="preserve">CLÁUSULA XI – DECLARAÇÕES E OBRIGAÇÕES DO </w:t>
      </w:r>
      <w:r w:rsidRPr="0082644B">
        <w:rPr>
          <w:rFonts w:ascii="Ebrima" w:hAnsi="Ebrima" w:cstheme="minorHAnsi"/>
          <w:smallCaps/>
          <w:sz w:val="22"/>
          <w:szCs w:val="22"/>
        </w:rPr>
        <w:t>AGENTE FIDUCIÁRIO</w:t>
      </w:r>
      <w:bookmarkEnd w:id="156"/>
      <w:bookmarkEnd w:id="157"/>
      <w:bookmarkEnd w:id="158"/>
      <w:bookmarkEnd w:id="15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240AC3A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ins w:id="160" w:author="Matheus Gomes Faria" w:date="2021-03-11T15:05:00Z">
        <w:r w:rsidR="00FC6476">
          <w:rPr>
            <w:rFonts w:ascii="Ebrima" w:hAnsi="Ebrima" w:cstheme="minorHAnsi"/>
            <w:sz w:val="22"/>
            <w:szCs w:val="22"/>
          </w:rPr>
          <w:t>, ressalvad</w:t>
        </w:r>
      </w:ins>
      <w:ins w:id="161" w:author="Matheus Gomes Faria" w:date="2021-03-11T15:07:00Z">
        <w:r w:rsidR="009C0AE0">
          <w:rPr>
            <w:rFonts w:ascii="Ebrima" w:hAnsi="Ebrima" w:cstheme="minorHAnsi"/>
            <w:sz w:val="22"/>
            <w:szCs w:val="22"/>
          </w:rPr>
          <w:t>o</w:t>
        </w:r>
      </w:ins>
      <w:ins w:id="162" w:author="Matheus Gomes Faria" w:date="2021-03-11T15:05:00Z">
        <w:r w:rsidR="009C0AE0">
          <w:rPr>
            <w:rFonts w:ascii="Ebrima" w:hAnsi="Ebrima" w:cstheme="minorHAnsi"/>
            <w:sz w:val="22"/>
            <w:szCs w:val="22"/>
          </w:rPr>
          <w:t xml:space="preserve"> </w:t>
        </w:r>
      </w:ins>
      <w:ins w:id="163" w:author="Matheus Gomes Faria" w:date="2021-03-11T15:06:00Z">
        <w:r w:rsidR="009C0AE0">
          <w:rPr>
            <w:rFonts w:ascii="Ebrima" w:hAnsi="Ebrima" w:cstheme="minorHAnsi"/>
            <w:sz w:val="22"/>
            <w:szCs w:val="22"/>
          </w:rPr>
          <w:t>o efeito suspensivo da Cessão Fiduciária</w:t>
        </w:r>
      </w:ins>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3DEBA0E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164" w:author="Matheus Gomes Faria" w:date="2021-03-11T15:03:00Z">
        <w:r w:rsidRPr="0082644B" w:rsidDel="00FC6476">
          <w:rPr>
            <w:rFonts w:ascii="Ebrima" w:hAnsi="Ebrima" w:cstheme="minorHAnsi"/>
            <w:sz w:val="22"/>
            <w:szCs w:val="22"/>
          </w:rPr>
          <w:delText>Instrução CVM 583</w:delText>
        </w:r>
      </w:del>
      <w:ins w:id="165" w:author="Matheus Gomes Faria" w:date="2021-03-11T15:03:00Z">
        <w:r w:rsidR="00FC6476">
          <w:rPr>
            <w:rFonts w:ascii="Ebrima" w:hAnsi="Ebrima" w:cstheme="minorHAnsi"/>
            <w:sz w:val="22"/>
            <w:szCs w:val="22"/>
          </w:rPr>
          <w:t>Resolução CVM 17</w:t>
        </w:r>
      </w:ins>
      <w:r w:rsidRPr="0082644B">
        <w:rPr>
          <w:rFonts w:ascii="Ebrima" w:hAnsi="Ebrima" w:cstheme="minorHAnsi"/>
          <w:sz w:val="22"/>
          <w:szCs w:val="22"/>
        </w:rPr>
        <w:t xml:space="preserve">, nem (b) de conflito de interesse, conforme artigo 5º da </w:t>
      </w:r>
      <w:ins w:id="166" w:author="Matheus Gomes Faria" w:date="2021-03-11T15:04:00Z">
        <w:r w:rsidR="00FC6476">
          <w:rPr>
            <w:rFonts w:ascii="Ebrima" w:hAnsi="Ebrima" w:cstheme="minorHAnsi"/>
            <w:sz w:val="22"/>
            <w:szCs w:val="22"/>
          </w:rPr>
          <w:t>Resolução CVM 17</w:t>
        </w:r>
      </w:ins>
      <w:del w:id="167" w:author="Matheus Gomes Faria" w:date="2021-03-11T15:04:00Z">
        <w:r w:rsidRPr="0082644B" w:rsidDel="00FC6476">
          <w:rPr>
            <w:rFonts w:ascii="Ebrima" w:hAnsi="Ebrima" w:cstheme="minorHAnsi"/>
            <w:sz w:val="22"/>
            <w:szCs w:val="22"/>
          </w:rPr>
          <w:delText>Instrução da CVM 583</w:delText>
        </w:r>
      </w:del>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11B4F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ins w:id="168" w:author="Matheus Gomes Faria" w:date="2021-03-11T15:04:00Z">
        <w:r w:rsidR="00FC6476">
          <w:rPr>
            <w:rFonts w:ascii="Ebrima" w:hAnsi="Ebrima" w:cstheme="minorHAnsi"/>
            <w:sz w:val="22"/>
            <w:szCs w:val="22"/>
          </w:rPr>
          <w:t>Resolução CVM 17</w:t>
        </w:r>
      </w:ins>
      <w:del w:id="169" w:author="Matheus Gomes Faria" w:date="2021-03-11T15:04:00Z">
        <w:r w:rsidRPr="0082644B" w:rsidDel="00FC6476">
          <w:rPr>
            <w:rFonts w:ascii="Ebrima" w:hAnsi="Ebrima" w:cstheme="minorHAnsi"/>
            <w:sz w:val="22"/>
            <w:szCs w:val="22"/>
          </w:rPr>
          <w:delText>Instrução CVM 583</w:delText>
        </w:r>
      </w:del>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350B28C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ins w:id="170" w:author="Matheus Gomes Faria" w:date="2021-03-11T15:04:00Z">
        <w:r w:rsidR="00FC6476">
          <w:rPr>
            <w:rFonts w:ascii="Ebrima" w:hAnsi="Ebrima" w:cstheme="minorHAnsi"/>
            <w:sz w:val="22"/>
            <w:szCs w:val="22"/>
          </w:rPr>
          <w:t>Resolução CVM 17</w:t>
        </w:r>
      </w:ins>
      <w:del w:id="171" w:author="Matheus Gomes Faria" w:date="2021-03-11T15:04:00Z">
        <w:r w:rsidRPr="0082644B" w:rsidDel="00FC6476">
          <w:rPr>
            <w:rFonts w:ascii="Ebrima" w:hAnsi="Ebrima" w:cstheme="minorHAnsi"/>
            <w:sz w:val="22"/>
            <w:szCs w:val="22"/>
          </w:rPr>
          <w:delText>Instrução CVM 583</w:delText>
        </w:r>
      </w:del>
      <w:r w:rsidRPr="0082644B">
        <w:rPr>
          <w:rFonts w:ascii="Ebrima" w:hAnsi="Ebrima" w:cstheme="minorHAnsi"/>
          <w:sz w:val="22"/>
          <w:szCs w:val="22"/>
        </w:rPr>
        <w:t>,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0EED21D2"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ins w:id="172" w:author="Matheus Gomes Faria" w:date="2021-03-11T15:04:00Z">
        <w:r w:rsidR="00FC6476">
          <w:rPr>
            <w:rFonts w:ascii="Ebrima" w:hAnsi="Ebrima" w:cstheme="minorHAnsi"/>
            <w:sz w:val="22"/>
            <w:szCs w:val="22"/>
          </w:rPr>
          <w:t>Resolução CVM 17</w:t>
        </w:r>
      </w:ins>
      <w:del w:id="173" w:author="Matheus Gomes Faria" w:date="2021-03-11T15:04:00Z">
        <w:r w:rsidRPr="0082644B" w:rsidDel="00FC6476">
          <w:rPr>
            <w:rFonts w:ascii="Ebrima" w:hAnsi="Ebrima" w:cstheme="minorHAnsi"/>
            <w:color w:val="000000"/>
            <w:sz w:val="22"/>
            <w:szCs w:val="22"/>
            <w:shd w:val="clear" w:color="auto" w:fill="FFFFFF"/>
          </w:rPr>
          <w:delText>Instrução CVM 583</w:delText>
        </w:r>
      </w:del>
      <w:r w:rsidRPr="0082644B">
        <w:rPr>
          <w:rFonts w:ascii="Ebrima" w:hAnsi="Ebrima" w:cstheme="minorHAnsi"/>
          <w:color w:val="000000"/>
          <w:sz w:val="22"/>
          <w:szCs w:val="22"/>
          <w:shd w:val="clear" w:color="auto" w:fill="FFFFFF"/>
        </w:rPr>
        <w:t>;</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50B40F92"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ins w:id="174" w:author="Matheus Gomes Faria" w:date="2021-03-11T15:15:00Z">
        <w:r w:rsidR="009C0AE0">
          <w:rPr>
            <w:rFonts w:ascii="Ebrima" w:hAnsi="Ebrima" w:cstheme="minorHAnsi"/>
            <w:sz w:val="22"/>
            <w:szCs w:val="22"/>
          </w:rPr>
          <w:t>Resolução CVM 17</w:t>
        </w:r>
      </w:ins>
      <w:del w:id="175" w:author="Matheus Gomes Faria" w:date="2021-03-11T15:15:00Z">
        <w:r w:rsidRPr="0082644B" w:rsidDel="009C0AE0">
          <w:rPr>
            <w:rFonts w:ascii="Ebrima" w:hAnsi="Ebrima" w:cstheme="minorHAnsi"/>
            <w:color w:val="000000"/>
            <w:sz w:val="22"/>
            <w:szCs w:val="22"/>
            <w:shd w:val="clear" w:color="auto" w:fill="FFFFFF"/>
          </w:rPr>
          <w:delText>Instrução CVM 583</w:delText>
        </w:r>
      </w:del>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ins w:id="176" w:author="Matheus Gomes Faria" w:date="2021-03-11T15:15:00Z">
        <w:r w:rsidR="009C0AE0">
          <w:rPr>
            <w:rFonts w:ascii="Ebrima" w:hAnsi="Ebrima" w:cstheme="minorHAnsi"/>
            <w:color w:val="000000"/>
            <w:sz w:val="22"/>
            <w:szCs w:val="22"/>
            <w:shd w:val="clear" w:color="auto" w:fill="FFFFFF"/>
          </w:rPr>
          <w:t>artigo</w:t>
        </w:r>
      </w:ins>
      <w:ins w:id="177" w:author="Matheus Gomes Faria" w:date="2021-03-11T15:16:00Z">
        <w:r w:rsidR="005D479B">
          <w:rPr>
            <w:rFonts w:ascii="Ebrima" w:hAnsi="Ebrima" w:cstheme="minorHAnsi"/>
            <w:color w:val="000000"/>
            <w:sz w:val="22"/>
            <w:szCs w:val="22"/>
            <w:shd w:val="clear" w:color="auto" w:fill="FFFFFF"/>
          </w:rPr>
          <w:t xml:space="preserve"> 15 da</w:t>
        </w:r>
      </w:ins>
      <w:ins w:id="178" w:author="Matheus Gomes Faria" w:date="2021-03-11T15:15:00Z">
        <w:r w:rsidR="009C0AE0">
          <w:rPr>
            <w:rFonts w:ascii="Ebrima" w:hAnsi="Ebrima" w:cstheme="minorHAnsi"/>
            <w:color w:val="000000"/>
            <w:sz w:val="22"/>
            <w:szCs w:val="22"/>
            <w:shd w:val="clear" w:color="auto" w:fill="FFFFFF"/>
          </w:rPr>
          <w:t xml:space="preserve"> </w:t>
        </w:r>
        <w:r w:rsidR="009C0AE0">
          <w:rPr>
            <w:rFonts w:ascii="Ebrima" w:hAnsi="Ebrima" w:cstheme="minorHAnsi"/>
            <w:sz w:val="22"/>
            <w:szCs w:val="22"/>
          </w:rPr>
          <w:t>Resolução CVM 17</w:t>
        </w:r>
      </w:ins>
      <w:del w:id="179" w:author="Matheus Gomes Faria" w:date="2021-03-11T15:15:00Z">
        <w:r w:rsidRPr="0082644B" w:rsidDel="009C0AE0">
          <w:rPr>
            <w:rFonts w:ascii="Ebrima" w:hAnsi="Ebrima" w:cstheme="minorHAnsi"/>
            <w:color w:val="000000"/>
            <w:sz w:val="22"/>
            <w:szCs w:val="22"/>
            <w:shd w:val="clear" w:color="auto" w:fill="FFFFFF"/>
          </w:rPr>
          <w:delText>Anexo 15 da Instrução CVM 583</w:delText>
        </w:r>
      </w:del>
      <w:r w:rsidRPr="0082644B">
        <w:rPr>
          <w:rFonts w:ascii="Ebrima" w:hAnsi="Ebrima" w:cstheme="minorHAnsi"/>
          <w:color w:val="000000"/>
          <w:sz w:val="22"/>
          <w:szCs w:val="22"/>
          <w:shd w:val="clear" w:color="auto" w:fill="FFFFFF"/>
        </w:rPr>
        <w:t>;</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1008AF6C"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ins w:id="180" w:author="Matheus Gomes Faria" w:date="2021-03-11T15:17:00Z">
        <w:r w:rsidR="005D479B">
          <w:rPr>
            <w:rFonts w:ascii="Ebrima" w:hAnsi="Ebrima" w:cstheme="minorHAnsi"/>
            <w:sz w:val="22"/>
            <w:szCs w:val="22"/>
          </w:rPr>
          <w:t>Resolução CVM 17</w:t>
        </w:r>
      </w:ins>
      <w:del w:id="181" w:author="Matheus Gomes Faria" w:date="2021-03-11T15:17:00Z">
        <w:r w:rsidRPr="0082644B" w:rsidDel="005D479B">
          <w:rPr>
            <w:rFonts w:ascii="Ebrima" w:hAnsi="Ebrima" w:cstheme="minorHAnsi"/>
            <w:sz w:val="22"/>
            <w:szCs w:val="22"/>
          </w:rPr>
          <w:delText>Instrução CVM 583</w:delText>
        </w:r>
      </w:del>
      <w:r w:rsidRPr="0082644B">
        <w:rPr>
          <w:rFonts w:ascii="Ebrima" w:hAnsi="Ebrima" w:cstheme="minorHAnsi"/>
          <w:sz w:val="22"/>
          <w:szCs w:val="22"/>
        </w:rPr>
        <w:t xml:space="preserve">, informados acerca de toda e qualquer informação que possa vir a ser de seu interesse, inclusive, sem limitação, com relação a ocorrência de uma Hipótese de </w:t>
      </w:r>
      <w:r w:rsidRPr="00517B57">
        <w:rPr>
          <w:rFonts w:ascii="Ebrima" w:hAnsi="Ebrima" w:cstheme="minorHAnsi"/>
          <w:sz w:val="22"/>
          <w:szCs w:val="22"/>
        </w:rPr>
        <w:lastRenderedPageBreak/>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D847FC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e Hipótese de Recompra Total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5EC644A"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w:t>
      </w:r>
      <w:ins w:id="182" w:author="Matheus Gomes Faria" w:date="2021-03-11T15:17:00Z">
        <w:r w:rsidR="005D479B">
          <w:rPr>
            <w:rFonts w:ascii="Ebrima" w:hAnsi="Ebrima" w:cstheme="minorHAnsi"/>
            <w:sz w:val="22"/>
            <w:szCs w:val="22"/>
          </w:rPr>
          <w:t>9</w:t>
        </w:r>
      </w:ins>
      <w:del w:id="183" w:author="Matheus Gomes Faria" w:date="2021-03-11T15:17:00Z">
        <w:r w:rsidR="008462E1" w:rsidDel="005D479B">
          <w:rPr>
            <w:rFonts w:ascii="Ebrima" w:hAnsi="Ebrima" w:cstheme="minorHAnsi"/>
            <w:sz w:val="22"/>
            <w:szCs w:val="22"/>
          </w:rPr>
          <w:delText>8</w:delText>
        </w:r>
      </w:del>
      <w:r w:rsidR="008462E1">
        <w:rPr>
          <w:rFonts w:ascii="Ebrima" w:hAnsi="Ebrima" w:cstheme="minorHAnsi"/>
          <w:sz w:val="22"/>
          <w:szCs w:val="22"/>
        </w:rPr>
        <w:t>.000,00</w:t>
      </w:r>
      <w:r w:rsidR="008462E1" w:rsidRPr="0082644B">
        <w:rPr>
          <w:rFonts w:ascii="Ebrima" w:hAnsi="Ebrima" w:cstheme="minorHAnsi"/>
          <w:sz w:val="22"/>
          <w:szCs w:val="22"/>
        </w:rPr>
        <w:t xml:space="preserve"> (</w:t>
      </w:r>
      <w:r w:rsidR="008462E1">
        <w:rPr>
          <w:rFonts w:ascii="Ebrima" w:hAnsi="Ebrima" w:cstheme="minorHAnsi"/>
          <w:sz w:val="22"/>
          <w:szCs w:val="22"/>
        </w:rPr>
        <w:t>dez</w:t>
      </w:r>
      <w:ins w:id="184" w:author="Matheus Gomes Faria" w:date="2021-03-11T15:17:00Z">
        <w:r w:rsidR="005D479B">
          <w:rPr>
            <w:rFonts w:ascii="Ebrima" w:hAnsi="Ebrima" w:cstheme="minorHAnsi"/>
            <w:sz w:val="22"/>
            <w:szCs w:val="22"/>
          </w:rPr>
          <w:t>enove</w:t>
        </w:r>
      </w:ins>
      <w:del w:id="185" w:author="Matheus Gomes Faria" w:date="2021-03-11T15:17:00Z">
        <w:r w:rsidR="008462E1" w:rsidDel="005D479B">
          <w:rPr>
            <w:rFonts w:ascii="Ebrima" w:hAnsi="Ebrima" w:cstheme="minorHAnsi"/>
            <w:sz w:val="22"/>
            <w:szCs w:val="22"/>
          </w:rPr>
          <w:delText>oito</w:delText>
        </w:r>
      </w:del>
      <w:r w:rsidR="008462E1">
        <w:rPr>
          <w:rFonts w:ascii="Ebrima" w:hAnsi="Ebrima" w:cstheme="minorHAnsi"/>
          <w:sz w:val="22"/>
          <w:szCs w:val="22"/>
        </w:rPr>
        <w:t xml:space="preserve">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w:t>
      </w:r>
      <w:r w:rsidRPr="0082644B">
        <w:rPr>
          <w:rFonts w:ascii="Ebrima" w:hAnsi="Ebrima" w:cstheme="minorHAnsi"/>
          <w:sz w:val="22"/>
          <w:szCs w:val="22"/>
        </w:rPr>
        <w:lastRenderedPageBreak/>
        <w:t xml:space="preserve">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50B75A3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ins w:id="186" w:author="Matheus Gomes Faria" w:date="2021-03-11T15:18:00Z">
        <w:r w:rsidR="005D479B">
          <w:rPr>
            <w:rFonts w:ascii="Ebrima" w:hAnsi="Ebrima" w:cstheme="minorHAnsi"/>
            <w:sz w:val="22"/>
            <w:szCs w:val="22"/>
          </w:rPr>
          <w:t>Resolução CVM 17</w:t>
        </w:r>
      </w:ins>
      <w:del w:id="187" w:author="Matheus Gomes Faria" w:date="2021-03-11T15:18:00Z">
        <w:r w:rsidRPr="0082644B" w:rsidDel="005D479B">
          <w:rPr>
            <w:rFonts w:ascii="Ebrima" w:hAnsi="Ebrima" w:cstheme="minorHAnsi"/>
            <w:sz w:val="22"/>
            <w:szCs w:val="22"/>
          </w:rPr>
          <w:delText>Instrução CVM 583</w:delText>
        </w:r>
      </w:del>
      <w:r w:rsidRPr="0082644B">
        <w:rPr>
          <w:rFonts w:ascii="Ebrima" w:hAnsi="Ebrima" w:cstheme="minorHAnsi"/>
          <w:sz w:val="22"/>
          <w:szCs w:val="22"/>
        </w:rPr>
        <w:t>.</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 xml:space="preserve">dolo, descumprimento de disposição legal regulamentar ou deste Termo de Securitização, negligência, imprudência, imperícia ou administração temerária </w:t>
      </w:r>
      <w:r w:rsidRPr="0082644B">
        <w:rPr>
          <w:rFonts w:ascii="Ebrima" w:hAnsi="Ebrima" w:cstheme="minorHAnsi"/>
          <w:bCs/>
          <w:sz w:val="22"/>
          <w:szCs w:val="22"/>
        </w:rPr>
        <w:lastRenderedPageBreak/>
        <w:t>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88" w:name="_Toc504570945"/>
      <w:bookmarkStart w:id="189" w:name="_Toc520205762"/>
      <w:bookmarkStart w:id="190" w:name="_Toc520230555"/>
      <w:bookmarkStart w:id="191" w:name="_Toc42360341"/>
      <w:bookmarkStart w:id="192" w:name="_Toc60066556"/>
      <w:bookmarkStart w:id="193" w:name="_Toc451888008"/>
      <w:bookmarkStart w:id="19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88"/>
      <w:bookmarkEnd w:id="189"/>
      <w:bookmarkEnd w:id="190"/>
      <w:bookmarkEnd w:id="191"/>
      <w:bookmarkEnd w:id="19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0C97A668" w:rsidR="001E26E8" w:rsidRDefault="001E26E8" w:rsidP="001E26E8">
      <w:pPr>
        <w:pStyle w:val="PargrafodaLista"/>
        <w:numPr>
          <w:ilvl w:val="2"/>
          <w:numId w:val="24"/>
        </w:numPr>
        <w:tabs>
          <w:tab w:val="left" w:pos="1560"/>
        </w:tabs>
        <w:ind w:right="-2" w:hanging="11"/>
        <w:jc w:val="both"/>
        <w:rPr>
          <w:ins w:id="195" w:author="Matheus Gomes Faria" w:date="2021-03-11T15:20:00Z"/>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0FF2F536" w14:textId="26927E72" w:rsidR="005D479B" w:rsidRPr="007F181F" w:rsidRDefault="005D479B">
      <w:pPr>
        <w:pStyle w:val="PargrafodaLista"/>
        <w:tabs>
          <w:tab w:val="left" w:pos="1560"/>
        </w:tabs>
        <w:ind w:right="-2"/>
        <w:jc w:val="both"/>
        <w:rPr>
          <w:ins w:id="196" w:author="Matheus Gomes Faria" w:date="2021-03-11T15:20:00Z"/>
          <w:rFonts w:ascii="Ebrima" w:hAnsi="Ebrima"/>
          <w:sz w:val="22"/>
          <w:szCs w:val="22"/>
        </w:rPr>
        <w:pPrChange w:id="197" w:author="Matheus Gomes Faria" w:date="2021-03-11T15:20:00Z">
          <w:pPr>
            <w:pStyle w:val="PargrafodaLista"/>
            <w:numPr>
              <w:ilvl w:val="2"/>
              <w:numId w:val="50"/>
            </w:numPr>
            <w:tabs>
              <w:tab w:val="left" w:pos="1560"/>
            </w:tabs>
            <w:ind w:right="-2" w:hanging="720"/>
            <w:jc w:val="both"/>
          </w:pPr>
        </w:pPrChange>
      </w:pPr>
    </w:p>
    <w:p w14:paraId="30D7ABDD" w14:textId="002BB3BC" w:rsidR="005D479B" w:rsidRPr="007F181F" w:rsidRDefault="005D479B" w:rsidP="005D479B">
      <w:pPr>
        <w:pStyle w:val="PargrafodaLista"/>
        <w:numPr>
          <w:ilvl w:val="2"/>
          <w:numId w:val="50"/>
        </w:numPr>
        <w:tabs>
          <w:tab w:val="left" w:pos="1560"/>
        </w:tabs>
        <w:ind w:right="-2" w:hanging="11"/>
        <w:jc w:val="both"/>
        <w:rPr>
          <w:rFonts w:ascii="Ebrima" w:hAnsi="Ebrima"/>
          <w:sz w:val="22"/>
          <w:szCs w:val="22"/>
        </w:rPr>
      </w:pPr>
      <w:commentRangeStart w:id="198"/>
      <w:ins w:id="199" w:author="Matheus Gomes Faria" w:date="2021-03-11T15:20:00Z">
        <w:r>
          <w:rPr>
            <w:rFonts w:ascii="Ebrima" w:hAnsi="Ebrima"/>
            <w:sz w:val="22"/>
            <w:szCs w:val="22"/>
          </w:rPr>
          <w:t xml:space="preserve">No caso do advento de legislação ou regulação que desobrigue a publicação do edital de convocação em jornal de grande circulação, substituindo-a por outra forma de convocação menos onerosa para a Emissora, esta poderá adotar o novo meio permitido </w:t>
        </w:r>
        <w:r>
          <w:rPr>
            <w:rFonts w:ascii="Ebrima" w:hAnsi="Ebrima"/>
            <w:sz w:val="22"/>
            <w:szCs w:val="22"/>
          </w:rPr>
          <w:lastRenderedPageBreak/>
          <w:t>sem necessidade de anuência dos investidores, Agente Fiduciário ou aditamento ao presente Termo.</w:t>
        </w:r>
      </w:ins>
      <w:commentRangeEnd w:id="198"/>
      <w:ins w:id="200" w:author="Matheus Gomes Faria" w:date="2021-03-11T15:21:00Z">
        <w:r>
          <w:rPr>
            <w:rStyle w:val="Refdecomentrio"/>
          </w:rPr>
          <w:commentReference w:id="198"/>
        </w:r>
      </w:ins>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5D479B">
      <w:pPr>
        <w:pStyle w:val="PargrafodaLista"/>
        <w:numPr>
          <w:ilvl w:val="2"/>
          <w:numId w:val="50"/>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w:t>
      </w:r>
      <w:r w:rsidRPr="007F181F">
        <w:rPr>
          <w:rFonts w:ascii="Ebrima" w:hAnsi="Ebrima"/>
          <w:sz w:val="22"/>
          <w:szCs w:val="22"/>
        </w:rPr>
        <w:lastRenderedPageBreak/>
        <w:t xml:space="preserve">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5D479B">
      <w:pPr>
        <w:pStyle w:val="PargrafodaLista"/>
        <w:numPr>
          <w:ilvl w:val="1"/>
          <w:numId w:val="50"/>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5D479B">
      <w:pPr>
        <w:pStyle w:val="PargrafodaLista"/>
        <w:numPr>
          <w:ilvl w:val="1"/>
          <w:numId w:val="50"/>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5D479B">
      <w:pPr>
        <w:pStyle w:val="PargrafodaLista"/>
        <w:numPr>
          <w:ilvl w:val="2"/>
          <w:numId w:val="50"/>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5D479B">
      <w:pPr>
        <w:pStyle w:val="PargrafodaLista"/>
        <w:numPr>
          <w:ilvl w:val="2"/>
          <w:numId w:val="50"/>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w:t>
      </w:r>
      <w:r w:rsidRPr="007F181F">
        <w:rPr>
          <w:rFonts w:ascii="Ebrima" w:hAnsi="Ebrima"/>
          <w:sz w:val="22"/>
          <w:szCs w:val="22"/>
        </w:rPr>
        <w:lastRenderedPageBreak/>
        <w:t xml:space="preserve">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93"/>
      <w:bookmarkEnd w:id="194"/>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5D479B">
      <w:pPr>
        <w:pStyle w:val="PargrafodaLista"/>
        <w:numPr>
          <w:ilvl w:val="1"/>
          <w:numId w:val="50"/>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5D479B">
      <w:pPr>
        <w:pStyle w:val="PargrafodaLista"/>
        <w:numPr>
          <w:ilvl w:val="2"/>
          <w:numId w:val="50"/>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01" w:name="_Toc451888009"/>
      <w:bookmarkStart w:id="202" w:name="_Toc453263783"/>
      <w:bookmarkStart w:id="203" w:name="_Toc42360342"/>
      <w:bookmarkStart w:id="204"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01"/>
      <w:bookmarkEnd w:id="202"/>
      <w:bookmarkEnd w:id="203"/>
      <w:bookmarkEnd w:id="20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w:t>
      </w:r>
      <w:r w:rsidRPr="0082644B">
        <w:rPr>
          <w:rFonts w:ascii="Ebrima" w:hAnsi="Ebrima" w:cstheme="minorHAnsi"/>
          <w:sz w:val="22"/>
          <w:szCs w:val="22"/>
        </w:rPr>
        <w:lastRenderedPageBreak/>
        <w:t>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C6DDCF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ins w:id="205" w:author="Matheus Gomes Faria" w:date="2021-03-11T15:22:00Z">
        <w:r w:rsidR="005D479B">
          <w:rPr>
            <w:rFonts w:ascii="Ebrima" w:hAnsi="Ebrima" w:cstheme="minorHAnsi"/>
            <w:sz w:val="22"/>
            <w:szCs w:val="22"/>
          </w:rPr>
          <w:t>1</w:t>
        </w:r>
      </w:ins>
      <w:r w:rsidRPr="0082644B">
        <w:rPr>
          <w:rFonts w:ascii="Ebrima" w:hAnsi="Ebrima" w:cstheme="minorHAnsi"/>
          <w:sz w:val="22"/>
          <w:szCs w:val="22"/>
        </w:rPr>
        <w:t>5 (</w:t>
      </w:r>
      <w:del w:id="206" w:author="Matheus Gomes Faria" w:date="2021-03-11T15:22:00Z">
        <w:r w:rsidRPr="0082644B" w:rsidDel="005D479B">
          <w:rPr>
            <w:rFonts w:ascii="Ebrima" w:hAnsi="Ebrima" w:cstheme="minorHAnsi"/>
            <w:sz w:val="22"/>
            <w:szCs w:val="22"/>
          </w:rPr>
          <w:delText>cinco</w:delText>
        </w:r>
      </w:del>
      <w:ins w:id="207" w:author="Matheus Gomes Faria" w:date="2021-03-11T15:22:00Z">
        <w:r w:rsidR="005D479B">
          <w:rPr>
            <w:rFonts w:ascii="Ebrima" w:hAnsi="Ebrima" w:cstheme="minorHAnsi"/>
            <w:sz w:val="22"/>
            <w:szCs w:val="22"/>
          </w:rPr>
          <w:t>quinze</w:t>
        </w:r>
      </w:ins>
      <w:r w:rsidRPr="0082644B">
        <w:rPr>
          <w:rFonts w:ascii="Ebrima" w:hAnsi="Ebrima" w:cstheme="minorHAnsi"/>
          <w:sz w:val="22"/>
          <w:szCs w:val="22"/>
        </w:rPr>
        <w:t xml:space="preserve">) </w:t>
      </w:r>
      <w:ins w:id="208" w:author="Matheus Gomes Faria" w:date="2021-03-11T15:22:00Z">
        <w:r w:rsidR="005D479B">
          <w:rPr>
            <w:rFonts w:ascii="Ebrima" w:hAnsi="Ebrima" w:cstheme="minorHAnsi"/>
            <w:sz w:val="22"/>
            <w:szCs w:val="22"/>
          </w:rPr>
          <w:t>dias</w:t>
        </w:r>
      </w:ins>
      <w:del w:id="209" w:author="Matheus Gomes Faria" w:date="2021-03-11T15:22:00Z">
        <w:r w:rsidRPr="0082644B" w:rsidDel="005D479B">
          <w:rPr>
            <w:rFonts w:ascii="Ebrima" w:hAnsi="Ebrima" w:cstheme="minorHAnsi"/>
            <w:sz w:val="22"/>
            <w:szCs w:val="22"/>
          </w:rPr>
          <w:delText>Dias Úteis</w:delText>
        </w:r>
      </w:del>
      <w:r w:rsidRPr="0082644B">
        <w:rPr>
          <w:rFonts w:ascii="Ebrima" w:hAnsi="Ebrima" w:cstheme="minorHAnsi"/>
          <w:sz w:val="22"/>
          <w:szCs w:val="22"/>
        </w:rPr>
        <w:t>,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w:t>
      </w:r>
      <w:ins w:id="210" w:author="Matheus Gomes Faria" w:date="2021-03-11T15:23:00Z">
        <w:r w:rsidR="005D479B" w:rsidRPr="005D479B">
          <w:rPr>
            <w:rFonts w:ascii="Ebrima" w:hAnsi="Ebrima" w:cstheme="minorHAnsi"/>
            <w:sz w:val="22"/>
            <w:szCs w:val="22"/>
          </w:rPr>
          <w:t xml:space="preserve"> </w:t>
        </w:r>
        <w:r w:rsidR="005D479B" w:rsidRPr="00E163C5">
          <w:rPr>
            <w:rFonts w:ascii="Ebrima" w:hAnsi="Ebrima" w:cstheme="minorHAnsi"/>
            <w:sz w:val="22"/>
            <w:szCs w:val="22"/>
          </w:rPr>
          <w:t>A segunda convocação deverá ser realizada no prazo de 8 (oito) dias, contados da data de publicação do edital relativo à segunda convocação</w:t>
        </w:r>
        <w:r w:rsidR="005D479B">
          <w:rPr>
            <w:rFonts w:ascii="Ebrima" w:hAnsi="Ebrima" w:cstheme="minorHAnsi"/>
            <w:sz w:val="22"/>
            <w:szCs w:val="22"/>
          </w:rPr>
          <w:t>.</w:t>
        </w:r>
      </w:ins>
      <w:r w:rsidRPr="0082644B">
        <w:rPr>
          <w:rFonts w:ascii="Ebrima" w:hAnsi="Ebrima" w:cstheme="minorHAnsi"/>
          <w:sz w:val="22"/>
          <w:szCs w:val="22"/>
        </w:rPr>
        <w:t xml:space="preserve">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w:t>
      </w:r>
      <w:r w:rsidRPr="00C33F43">
        <w:rPr>
          <w:rFonts w:ascii="Ebrima" w:hAnsi="Ebrima" w:cstheme="minorHAnsi"/>
          <w:sz w:val="22"/>
          <w:szCs w:val="22"/>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1" w:name="_Toc451888010"/>
      <w:bookmarkStart w:id="212" w:name="_Toc453263784"/>
      <w:bookmarkStart w:id="213" w:name="_Toc42360343"/>
      <w:bookmarkStart w:id="214"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11"/>
      <w:bookmarkEnd w:id="212"/>
      <w:bookmarkEnd w:id="213"/>
      <w:bookmarkEnd w:id="214"/>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w:t>
      </w:r>
      <w:r w:rsidRPr="0082644B">
        <w:rPr>
          <w:rFonts w:ascii="Ebrima" w:hAnsi="Ebrima" w:cstheme="minorHAnsi"/>
          <w:sz w:val="22"/>
          <w:szCs w:val="22"/>
        </w:rPr>
        <w:lastRenderedPageBreak/>
        <w:t>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5" w:name="_Toc451888011"/>
      <w:bookmarkStart w:id="216" w:name="_Toc453263785"/>
      <w:bookmarkStart w:id="217" w:name="_Toc42360344"/>
      <w:bookmarkStart w:id="218"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15"/>
      <w:bookmarkEnd w:id="216"/>
      <w:bookmarkEnd w:id="217"/>
      <w:bookmarkEnd w:id="218"/>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6D4B25" w:rsidRDefault="00412131" w:rsidP="007B199E">
            <w:pPr>
              <w:tabs>
                <w:tab w:val="left" w:pos="1134"/>
              </w:tabs>
              <w:spacing w:line="300" w:lineRule="exact"/>
              <w:ind w:right="-2"/>
              <w:jc w:val="both"/>
              <w:rPr>
                <w:rFonts w:ascii="Ebrima" w:hAnsi="Ebrima" w:cstheme="minorHAnsi"/>
                <w:sz w:val="22"/>
                <w:szCs w:val="22"/>
                <w:rPrChange w:id="219" w:author="Matheus Gomes Faria" w:date="2021-03-11T14:37:00Z">
                  <w:rPr>
                    <w:rFonts w:ascii="Ebrima" w:hAnsi="Ebrima" w:cstheme="minorHAnsi"/>
                    <w:sz w:val="22"/>
                    <w:szCs w:val="22"/>
                    <w:lang w:val="it-IT"/>
                  </w:rPr>
                </w:rPrChange>
              </w:rPr>
            </w:pPr>
            <w:r w:rsidRPr="006D4B25">
              <w:rPr>
                <w:rFonts w:ascii="Ebrima" w:hAnsi="Ebrima" w:cstheme="minorHAnsi"/>
                <w:sz w:val="22"/>
                <w:szCs w:val="22"/>
                <w:u w:val="single"/>
                <w:rPrChange w:id="220" w:author="Matheus Gomes Faria" w:date="2021-03-11T14:37:00Z">
                  <w:rPr>
                    <w:rFonts w:ascii="Ebrima" w:hAnsi="Ebrima" w:cstheme="minorHAnsi"/>
                    <w:sz w:val="22"/>
                    <w:szCs w:val="22"/>
                    <w:u w:val="single"/>
                    <w:lang w:val="it-IT"/>
                  </w:rPr>
                </w:rPrChange>
              </w:rPr>
              <w:t>Para o Agente Fiduciário</w:t>
            </w:r>
            <w:r w:rsidRPr="006D4B25">
              <w:rPr>
                <w:rFonts w:ascii="Ebrima" w:hAnsi="Ebrima" w:cstheme="minorHAnsi"/>
                <w:sz w:val="22"/>
                <w:szCs w:val="22"/>
                <w:rPrChange w:id="221" w:author="Matheus Gomes Faria" w:date="2021-03-11T14:37:00Z">
                  <w:rPr>
                    <w:rFonts w:ascii="Ebrima" w:hAnsi="Ebrima" w:cstheme="minorHAnsi"/>
                    <w:sz w:val="22"/>
                    <w:szCs w:val="22"/>
                    <w:lang w:val="it-IT"/>
                  </w:rPr>
                </w:rPrChange>
              </w:rPr>
              <w:t>:</w:t>
            </w:r>
          </w:p>
          <w:p w14:paraId="78BF90C0" w14:textId="77777777" w:rsidR="00412131" w:rsidRPr="006D4B25" w:rsidRDefault="00412131" w:rsidP="007B199E">
            <w:pPr>
              <w:tabs>
                <w:tab w:val="left" w:pos="1134"/>
              </w:tabs>
              <w:suppressAutoHyphens/>
              <w:spacing w:line="300" w:lineRule="exact"/>
              <w:ind w:right="-2"/>
              <w:jc w:val="both"/>
              <w:rPr>
                <w:rFonts w:ascii="Ebrima" w:hAnsi="Ebrima" w:cstheme="minorHAnsi"/>
                <w:sz w:val="22"/>
                <w:szCs w:val="22"/>
                <w:rPrChange w:id="222" w:author="Matheus Gomes Faria" w:date="2021-03-11T14:37:00Z">
                  <w:rPr>
                    <w:rFonts w:ascii="Ebrima" w:hAnsi="Ebrima" w:cstheme="minorHAnsi"/>
                    <w:sz w:val="22"/>
                    <w:szCs w:val="22"/>
                    <w:lang w:val="it-IT"/>
                  </w:rPr>
                </w:rPrChange>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223" w:name="_Toc451888012"/>
      <w:bookmarkStart w:id="224" w:name="_Toc453263786"/>
      <w:bookmarkStart w:id="225" w:name="_Toc42360345"/>
      <w:bookmarkStart w:id="226"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23"/>
      <w:bookmarkEnd w:id="224"/>
      <w:bookmarkEnd w:id="225"/>
      <w:bookmarkEnd w:id="22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261DD008"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del w:id="227" w:author="Matheus Gomes Faria" w:date="2021-03-11T15:24:00Z">
        <w:r w:rsidRPr="008F198F" w:rsidDel="005D479B">
          <w:rPr>
            <w:rFonts w:ascii="Ebrima" w:hAnsi="Ebrima" w:cstheme="minorHAnsi"/>
            <w:sz w:val="22"/>
            <w:szCs w:val="22"/>
          </w:rPr>
          <w:delText>décimos</w:delText>
        </w:r>
      </w:del>
      <w:ins w:id="228" w:author="Matheus Gomes Faria" w:date="2021-03-11T15:24:00Z">
        <w:r w:rsidR="005D479B">
          <w:rPr>
            <w:rFonts w:ascii="Ebrima" w:hAnsi="Ebrima" w:cstheme="minorHAnsi"/>
            <w:sz w:val="22"/>
            <w:szCs w:val="22"/>
          </w:rPr>
          <w:t>centésimos</w:t>
        </w:r>
      </w:ins>
      <w:r w:rsidRPr="008F198F">
        <w:rPr>
          <w:rFonts w:ascii="Ebrima" w:hAnsi="Ebrima" w:cstheme="minorHAnsi"/>
          <w:sz w:val="22"/>
          <w:szCs w:val="22"/>
        </w:rPr>
        <w:t>)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FB53F2A"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6968BD">
        <w:rPr>
          <w:rFonts w:ascii="Ebrima" w:hAnsi="Ebrima" w:cstheme="minorHAnsi"/>
          <w:sz w:val="22"/>
          <w:szCs w:val="22"/>
        </w:rPr>
        <w:lastRenderedPageBreak/>
        <w:t xml:space="preserve">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6C9A5F59"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del w:id="229" w:author="Matheus Gomes Faria" w:date="2021-03-11T15:25:00Z">
        <w:r w:rsidR="00052E99" w:rsidDel="005D479B">
          <w:rPr>
            <w:rFonts w:ascii="Ebrima" w:hAnsi="Ebrima" w:cstheme="minorHAnsi"/>
            <w:sz w:val="22"/>
            <w:szCs w:val="22"/>
          </w:rPr>
          <w:delText>décimo</w:delText>
        </w:r>
        <w:r w:rsidRPr="0082644B" w:rsidDel="005D479B">
          <w:rPr>
            <w:rFonts w:ascii="Ebrima" w:hAnsi="Ebrima" w:cstheme="minorHAnsi"/>
            <w:sz w:val="22"/>
            <w:szCs w:val="22"/>
          </w:rPr>
          <w:delText xml:space="preserve"> </w:delText>
        </w:r>
      </w:del>
      <w:ins w:id="230" w:author="Matheus Gomes Faria" w:date="2021-03-11T15:25:00Z">
        <w:r w:rsidR="005D479B">
          <w:rPr>
            <w:rFonts w:ascii="Ebrima" w:hAnsi="Ebrima" w:cstheme="minorHAnsi"/>
            <w:sz w:val="22"/>
            <w:szCs w:val="22"/>
          </w:rPr>
          <w:t>centésimos</w:t>
        </w:r>
        <w:r w:rsidR="005D479B" w:rsidRPr="0082644B">
          <w:rPr>
            <w:rFonts w:ascii="Ebrima" w:hAnsi="Ebrima" w:cstheme="minorHAnsi"/>
            <w:sz w:val="22"/>
            <w:szCs w:val="22"/>
          </w:rPr>
          <w:t xml:space="preserve"> </w:t>
        </w:r>
      </w:ins>
      <w:r w:rsidRPr="0082644B">
        <w:rPr>
          <w:rFonts w:ascii="Ebrima" w:hAnsi="Ebrima" w:cstheme="minorHAnsi"/>
          <w:sz w:val="22"/>
          <w:szCs w:val="22"/>
        </w:rPr>
        <w:t>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1" w:name="_Toc451888013"/>
      <w:bookmarkStart w:id="232" w:name="_Toc453263787"/>
      <w:bookmarkStart w:id="233" w:name="_Toc42360346"/>
      <w:bookmarkStart w:id="234"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31"/>
      <w:bookmarkEnd w:id="232"/>
      <w:bookmarkEnd w:id="233"/>
      <w:bookmarkEnd w:id="23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w:t>
      </w:r>
      <w:r w:rsidRPr="0082644B">
        <w:rPr>
          <w:rFonts w:ascii="Ebrima" w:hAnsi="Ebrima" w:cstheme="minorHAnsi"/>
          <w:color w:val="000000"/>
          <w:sz w:val="22"/>
          <w:szCs w:val="22"/>
        </w:rPr>
        <w:lastRenderedPageBreak/>
        <w:t xml:space="preserve">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711F9478"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pode</w:t>
      </w:r>
      <w:r w:rsidR="00182D0F">
        <w:rPr>
          <w:rFonts w:ascii="Ebrima" w:hAnsi="Ebrima" w:cstheme="minorHAnsi"/>
          <w:sz w:val="22"/>
          <w:szCs w:val="22"/>
        </w:rPr>
        <w:t>m</w:t>
      </w:r>
      <w:r w:rsidRPr="006373B6">
        <w:rPr>
          <w:rFonts w:ascii="Ebrima" w:hAnsi="Ebrima" w:cstheme="minorHAnsi"/>
          <w:sz w:val="22"/>
          <w:szCs w:val="22"/>
        </w:rPr>
        <w:t xml:space="preserve"> sujeitar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w:t>
      </w:r>
      <w:r w:rsidRPr="006373B6">
        <w:rPr>
          <w:rFonts w:ascii="Ebrima" w:hAnsi="Ebrima" w:cstheme="minorHAnsi"/>
          <w:sz w:val="22"/>
          <w:szCs w:val="22"/>
        </w:rPr>
        <w:lastRenderedPageBreak/>
        <w:t>regulamentações ambientais existentes e futuras podem ser maiores do que as estimadas. Adicionalmente, na qualidade de desenvolvedora do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182D0F">
        <w:rPr>
          <w:rFonts w:ascii="Ebrima" w:hAnsi="Ebrima" w:cstheme="minorHAnsi"/>
          <w:sz w:val="22"/>
          <w:szCs w:val="22"/>
        </w:rPr>
        <w:t>Urbanes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5" w:name="_DV_M242"/>
      <w:bookmarkEnd w:id="23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11216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A capacidade da Emissora de honrar suas obrigações decorrentes dos CRI depende do pagamento dos Devedores</w:t>
      </w:r>
      <w:r w:rsidR="00D41856">
        <w:rPr>
          <w:rFonts w:ascii="Ebrima" w:hAnsi="Ebrima" w:cstheme="minorHAnsi"/>
          <w:sz w:val="22"/>
          <w:szCs w:val="22"/>
          <w:u w:val="single"/>
        </w:rPr>
        <w:t xml:space="preserve">, da </w:t>
      </w:r>
      <w:r w:rsidR="00182D0F">
        <w:rPr>
          <w:rFonts w:ascii="Ebrima" w:hAnsi="Ebrima" w:cstheme="minorHAnsi"/>
          <w:sz w:val="22"/>
          <w:szCs w:val="22"/>
          <w:u w:val="single"/>
        </w:rPr>
        <w:t>Urbanes</w:t>
      </w:r>
      <w:r w:rsidR="00182D0F"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 </w:t>
      </w:r>
      <w:r w:rsidR="007B27D5">
        <w:rPr>
          <w:rFonts w:ascii="Ebrima" w:hAnsi="Ebrima" w:cstheme="minorHAnsi"/>
          <w:sz w:val="22"/>
          <w:szCs w:val="22"/>
          <w:u w:val="single"/>
        </w:rPr>
        <w:t>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Pr>
          <w:rFonts w:ascii="Ebrima" w:hAnsi="Ebrima" w:cstheme="minorHAnsi"/>
          <w:sz w:val="22"/>
          <w:szCs w:val="22"/>
        </w:rPr>
        <w:t xml:space="preserve"> e a Urbanes</w:t>
      </w:r>
      <w:r w:rsidRPr="0082644B">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Pr>
          <w:rFonts w:ascii="Ebrima" w:hAnsi="Ebrima" w:cstheme="minorHAnsi"/>
          <w:sz w:val="22"/>
          <w:szCs w:val="22"/>
        </w:rPr>
        <w:t xml:space="preserve"> e pela Urbanes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182D0F">
        <w:rPr>
          <w:rFonts w:ascii="Ebrima" w:hAnsi="Ebrima" w:cstheme="minorHAnsi"/>
          <w:sz w:val="22"/>
          <w:szCs w:val="22"/>
        </w:rPr>
        <w:t xml:space="preserve">Urbanes </w:t>
      </w:r>
      <w:r w:rsidR="00D41856">
        <w:rPr>
          <w:rFonts w:ascii="Ebrima" w:hAnsi="Ebrima" w:cstheme="minorHAnsi"/>
          <w:sz w:val="22"/>
          <w:szCs w:val="22"/>
        </w:rPr>
        <w:t xml:space="preserve">e </w:t>
      </w:r>
      <w:r w:rsidRPr="0082644B">
        <w:rPr>
          <w:rFonts w:ascii="Ebrima" w:hAnsi="Ebrima" w:cstheme="minorHAnsi"/>
          <w:sz w:val="22"/>
          <w:szCs w:val="22"/>
        </w:rPr>
        <w:t xml:space="preserve">pelo </w:t>
      </w:r>
      <w:r w:rsidR="007B27D5">
        <w:rPr>
          <w:rFonts w:ascii="Ebrima" w:hAnsi="Ebrima" w:cstheme="minorHAnsi"/>
          <w:sz w:val="22"/>
          <w:szCs w:val="22"/>
        </w:rPr>
        <w:t>Fiador</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xml:space="preserve">, da </w:t>
      </w:r>
      <w:r w:rsidR="00182D0F">
        <w:rPr>
          <w:rFonts w:ascii="Ebrima" w:hAnsi="Ebrima" w:cstheme="minorHAnsi"/>
          <w:sz w:val="22"/>
          <w:szCs w:val="22"/>
        </w:rPr>
        <w:t>Urbanes</w:t>
      </w:r>
      <w:r w:rsidR="00182D0F" w:rsidRPr="0082644B">
        <w:rPr>
          <w:rFonts w:ascii="Ebrima" w:hAnsi="Ebrima" w:cstheme="minorHAnsi"/>
          <w:sz w:val="22"/>
          <w:szCs w:val="22"/>
        </w:rPr>
        <w:t xml:space="preserve"> </w:t>
      </w:r>
      <w:r w:rsidRPr="0082644B">
        <w:rPr>
          <w:rFonts w:ascii="Ebrima" w:hAnsi="Ebrima" w:cstheme="minorHAnsi"/>
          <w:sz w:val="22"/>
          <w:szCs w:val="22"/>
        </w:rPr>
        <w:t xml:space="preserve">e/ou do </w:t>
      </w:r>
      <w:r w:rsidR="007B27D5">
        <w:rPr>
          <w:rFonts w:ascii="Ebrima" w:hAnsi="Ebrima" w:cstheme="minorHAnsi"/>
          <w:sz w:val="22"/>
          <w:szCs w:val="22"/>
        </w:rPr>
        <w:t>Fiador</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5C66D79C"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dever</w:t>
      </w:r>
      <w:r w:rsidR="00182D0F">
        <w:rPr>
          <w:rFonts w:ascii="Ebrima" w:hAnsi="Ebrima" w:cstheme="minorHAnsi"/>
          <w:sz w:val="22"/>
          <w:szCs w:val="22"/>
        </w:rPr>
        <w:t>á</w:t>
      </w:r>
      <w:r w:rsidRPr="0082644B">
        <w:rPr>
          <w:rFonts w:ascii="Ebrima" w:hAnsi="Ebrima" w:cstheme="minorHAnsi"/>
          <w:sz w:val="22"/>
          <w:szCs w:val="22"/>
        </w:rPr>
        <w:t xml:space="preserve"> ser registrado nos Cartórios de Registro de Títulos e Documentos competentes para a prova das obrigações deles decorrentes e/ou para fins de eficácia perante terceiros, conforme o caso. Ainda, </w:t>
      </w:r>
      <w:r w:rsidR="00182D0F">
        <w:rPr>
          <w:rFonts w:ascii="Ebrima" w:hAnsi="Ebrima" w:cstheme="minorHAnsi"/>
          <w:sz w:val="22"/>
          <w:szCs w:val="22"/>
        </w:rPr>
        <w:t>a Alienação Fiduciária de Imóveis dependerá dos registros e averbações nas respectivas matrículas imobiliárias para que tenha sua constituição aperfeiçoada</w:t>
      </w:r>
      <w:r w:rsidRPr="0082644B">
        <w:rPr>
          <w:rFonts w:ascii="Ebrima" w:hAnsi="Ebrima" w:cstheme="minorHAnsi"/>
          <w:sz w:val="22"/>
          <w:szCs w:val="22"/>
        </w:rPr>
        <w:t>. Desta forma, caso haja a subscrição dos CRI sem que tenham ocorrido tais registros e arquivamentos, os Titulares dos CRI assumirão o risco de que eventual execução das Garantias e demais obrigações decorrentes do Contrato de Cessão,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18E2DE4"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182D0F">
        <w:rPr>
          <w:rFonts w:ascii="Ebrima" w:hAnsi="Ebrima" w:cstheme="minorHAnsi"/>
          <w:sz w:val="22"/>
          <w:szCs w:val="22"/>
          <w:u w:val="single"/>
        </w:rPr>
        <w:t>Urbanes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182D0F">
        <w:rPr>
          <w:rFonts w:ascii="Ebrima" w:hAnsi="Ebrima" w:cstheme="minorHAnsi"/>
          <w:sz w:val="22"/>
          <w:szCs w:val="22"/>
        </w:rPr>
        <w:t xml:space="preserve">Urbanes </w:t>
      </w:r>
      <w:r w:rsidR="00C33F43">
        <w:rPr>
          <w:rFonts w:ascii="Ebrima" w:hAnsi="Ebrima" w:cstheme="minorHAnsi"/>
          <w:sz w:val="22"/>
          <w:szCs w:val="22"/>
        </w:rPr>
        <w:lastRenderedPageBreak/>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182D0F">
        <w:rPr>
          <w:rFonts w:ascii="Ebrima" w:hAnsi="Ebrima" w:cstheme="minorHAnsi"/>
          <w:sz w:val="22"/>
          <w:szCs w:val="22"/>
        </w:rPr>
        <w:t xml:space="preserve">Urbanes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 xml:space="preserve">sua situação econômica, </w:t>
      </w:r>
      <w:r w:rsidR="00447147">
        <w:rPr>
          <w:rFonts w:ascii="Ebrima" w:hAnsi="Ebrima" w:cstheme="minorHAnsi"/>
          <w:sz w:val="22"/>
          <w:szCs w:val="22"/>
        </w:rPr>
        <w:t>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3CFAD75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182D0F">
        <w:rPr>
          <w:rFonts w:ascii="Ebrima" w:hAnsi="Ebrima" w:cstheme="minorHAnsi"/>
          <w:sz w:val="22"/>
          <w:szCs w:val="22"/>
        </w:rPr>
        <w:t xml:space="preserve">Urbanes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 xml:space="preserve">do Fiador, em que pese </w:t>
      </w:r>
      <w:r w:rsidR="00182D0F">
        <w:rPr>
          <w:rFonts w:ascii="Ebrima" w:hAnsi="Ebrima" w:cstheme="minorHAnsi"/>
          <w:sz w:val="22"/>
          <w:szCs w:val="22"/>
        </w:rPr>
        <w:t>a obrigação de substituição</w:t>
      </w:r>
      <w:r w:rsidR="00F647A3">
        <w:rPr>
          <w:rFonts w:ascii="Ebrima" w:hAnsi="Ebrima" w:cstheme="minorHAnsi"/>
          <w:sz w:val="22"/>
          <w:szCs w:val="22"/>
        </w:rPr>
        <w:t xml:space="preserve"> nos termos previstos no Contrato de Cessão, os eventuais novos </w:t>
      </w:r>
      <w:r w:rsidR="00182D0F">
        <w:rPr>
          <w:rFonts w:ascii="Ebrima" w:hAnsi="Ebrima" w:cstheme="minorHAnsi"/>
          <w:sz w:val="22"/>
          <w:szCs w:val="22"/>
        </w:rPr>
        <w:t>f</w:t>
      </w:r>
      <w:r w:rsidR="00F647A3">
        <w:rPr>
          <w:rFonts w:ascii="Ebrima" w:hAnsi="Ebrima" w:cstheme="minorHAnsi"/>
          <w:sz w:val="22"/>
          <w:szCs w:val="22"/>
        </w:rPr>
        <w:t>iadores poderão não possuir a mesma capacidade financeira e de pagamento que o Fiador.</w:t>
      </w:r>
    </w:p>
    <w:p w14:paraId="48B4CC29" w14:textId="77777777" w:rsidR="00D265F6" w:rsidRDefault="00D265F6" w:rsidP="009276FF">
      <w:pPr>
        <w:pStyle w:val="PargrafodaLista"/>
        <w:rPr>
          <w:rFonts w:ascii="Ebrima" w:hAnsi="Ebrima" w:cstheme="minorHAnsi"/>
          <w:sz w:val="22"/>
          <w:szCs w:val="22"/>
        </w:rPr>
      </w:pPr>
    </w:p>
    <w:p w14:paraId="4E87BEF0" w14:textId="4D0B8C7D"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182D0F">
        <w:rPr>
          <w:rFonts w:ascii="Ebrima" w:hAnsi="Ebrima" w:cstheme="minorHAnsi"/>
          <w:sz w:val="22"/>
          <w:szCs w:val="22"/>
        </w:rPr>
        <w:t>Urbanes</w:t>
      </w:r>
      <w:r w:rsidR="00182D0F" w:rsidRPr="00C33F43">
        <w:rPr>
          <w:rFonts w:ascii="Ebrima" w:hAnsi="Ebrima" w:cstheme="minorHAnsi"/>
          <w:sz w:val="22"/>
          <w:szCs w:val="22"/>
        </w:rPr>
        <w:t xml:space="preserve"> </w:t>
      </w:r>
      <w:r>
        <w:rPr>
          <w:rFonts w:ascii="Ebrima" w:hAnsi="Ebrima" w:cstheme="minorHAnsi"/>
          <w:sz w:val="22"/>
          <w:szCs w:val="22"/>
        </w:rPr>
        <w:t xml:space="preserve">e do </w:t>
      </w:r>
      <w:r w:rsidR="007B27D5">
        <w:rPr>
          <w:rFonts w:ascii="Ebrima" w:hAnsi="Ebrima" w:cstheme="minorHAnsi"/>
          <w:sz w:val="22"/>
          <w:szCs w:val="22"/>
        </w:rPr>
        <w:t>Fiador</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w:t>
      </w:r>
      <w:r w:rsidR="00182D0F">
        <w:rPr>
          <w:rFonts w:ascii="Ebrima" w:hAnsi="Ebrima" w:cstheme="minorHAnsi"/>
          <w:sz w:val="22"/>
          <w:szCs w:val="22"/>
        </w:rPr>
        <w:t>4</w:t>
      </w:r>
      <w:r w:rsidR="00D41856">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5C426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182D0F">
        <w:rPr>
          <w:rFonts w:ascii="Ebrima" w:hAnsi="Ebrima" w:cstheme="minorHAnsi"/>
          <w:sz w:val="22"/>
          <w:szCs w:val="22"/>
        </w:rPr>
        <w:t>Urbanes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 </w:t>
      </w:r>
      <w:r w:rsidR="007B27D5">
        <w:rPr>
          <w:rFonts w:ascii="Ebrima" w:hAnsi="Ebrima" w:cstheme="minorHAnsi"/>
          <w:sz w:val="22"/>
          <w:szCs w:val="22"/>
        </w:rPr>
        <w:t>Fiador</w:t>
      </w:r>
      <w:r w:rsidRPr="0082644B">
        <w:rPr>
          <w:rFonts w:ascii="Ebrima" w:hAnsi="Ebrima" w:cstheme="minorHAnsi"/>
          <w:sz w:val="22"/>
          <w:szCs w:val="22"/>
        </w:rPr>
        <w:t>, ao</w:t>
      </w:r>
      <w:r w:rsidR="00182D0F">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182D0F">
        <w:rPr>
          <w:rFonts w:ascii="Ebrima" w:hAnsi="Ebrima" w:cstheme="minorHAnsi"/>
          <w:sz w:val="22"/>
          <w:szCs w:val="22"/>
        </w:rPr>
        <w:t>is</w:t>
      </w:r>
      <w:r>
        <w:rPr>
          <w:rFonts w:ascii="Ebrima" w:hAnsi="Ebrima" w:cstheme="minorHAnsi"/>
          <w:sz w:val="22"/>
          <w:szCs w:val="22"/>
        </w:rPr>
        <w:t>, ao</w:t>
      </w:r>
      <w:r w:rsidR="00182D0F">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182D0F">
        <w:rPr>
          <w:rFonts w:ascii="Ebrima" w:hAnsi="Ebrima" w:cstheme="minorHAnsi"/>
          <w:sz w:val="22"/>
          <w:szCs w:val="22"/>
        </w:rPr>
        <w:t>s</w:t>
      </w:r>
      <w:r w:rsidRPr="0082644B">
        <w:rPr>
          <w:rFonts w:ascii="Ebrima" w:hAnsi="Ebrima" w:cstheme="minorHAnsi"/>
          <w:sz w:val="22"/>
          <w:szCs w:val="22"/>
        </w:rPr>
        <w:t xml:space="preserve"> Imobiliário</w:t>
      </w:r>
      <w:r w:rsidR="00182D0F">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D77F2B">
        <w:rPr>
          <w:rFonts w:ascii="Ebrima" w:hAnsi="Ebrima" w:cstheme="minorHAnsi"/>
          <w:sz w:val="22"/>
          <w:szCs w:val="22"/>
        </w:rPr>
        <w:t>Urbanes</w:t>
      </w:r>
      <w:r w:rsidRPr="0082644B">
        <w:rPr>
          <w:rFonts w:ascii="Ebrima" w:hAnsi="Ebrima" w:cstheme="minorHAnsi"/>
          <w:sz w:val="22"/>
          <w:szCs w:val="22"/>
        </w:rPr>
        <w:t xml:space="preserve">, do </w:t>
      </w:r>
      <w:r w:rsidR="007B27D5">
        <w:rPr>
          <w:rFonts w:ascii="Ebrima" w:hAnsi="Ebrima" w:cstheme="minorHAnsi"/>
          <w:sz w:val="22"/>
          <w:szCs w:val="22"/>
        </w:rPr>
        <w:t>Fiador</w:t>
      </w:r>
      <w:r w:rsidRPr="0082644B">
        <w:rPr>
          <w:rFonts w:ascii="Ebrima" w:hAnsi="Ebrima" w:cstheme="minorHAnsi"/>
          <w:sz w:val="22"/>
          <w:szCs w:val="22"/>
        </w:rPr>
        <w:t xml:space="preserve">, </w:t>
      </w:r>
      <w:r>
        <w:rPr>
          <w:rFonts w:ascii="Ebrima" w:hAnsi="Ebrima" w:cstheme="minorHAnsi"/>
          <w:sz w:val="22"/>
          <w:szCs w:val="22"/>
        </w:rPr>
        <w:t>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D77F2B">
        <w:rPr>
          <w:rFonts w:ascii="Ebrima" w:hAnsi="Ebrima" w:cstheme="minorHAnsi"/>
          <w:sz w:val="22"/>
          <w:szCs w:val="22"/>
        </w:rPr>
        <w:t>s</w:t>
      </w:r>
      <w:r w:rsidRPr="0082644B">
        <w:rPr>
          <w:rFonts w:ascii="Ebrima" w:hAnsi="Ebrima" w:cstheme="minorHAnsi"/>
          <w:sz w:val="22"/>
          <w:szCs w:val="22"/>
        </w:rPr>
        <w:t xml:space="preserve"> Empreendimento</w:t>
      </w:r>
      <w:r w:rsidR="00D77F2B">
        <w:rPr>
          <w:rFonts w:ascii="Ebrima" w:hAnsi="Ebrima" w:cstheme="minorHAnsi"/>
          <w:sz w:val="22"/>
          <w:szCs w:val="22"/>
        </w:rPr>
        <w:t>s</w:t>
      </w:r>
      <w:r w:rsidRPr="0082644B">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76A52345"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w:t>
      </w:r>
      <w:r w:rsidR="00D77F2B">
        <w:rPr>
          <w:rFonts w:ascii="Ebrima" w:hAnsi="Ebrima" w:cstheme="minorHAnsi"/>
          <w:sz w:val="22"/>
          <w:szCs w:val="22"/>
          <w:u w:val="single"/>
        </w:rPr>
        <w:t>s</w:t>
      </w:r>
      <w:r>
        <w:rPr>
          <w:rFonts w:ascii="Ebrima" w:hAnsi="Ebrima" w:cstheme="minorHAnsi"/>
          <w:sz w:val="22"/>
          <w:szCs w:val="22"/>
          <w:u w:val="single"/>
        </w:rPr>
        <w:t xml:space="preserve"> Empreendimento</w:t>
      </w:r>
      <w:r w:rsidR="00D77F2B">
        <w:rPr>
          <w:rFonts w:ascii="Ebrima" w:hAnsi="Ebrima" w:cstheme="minorHAnsi"/>
          <w:sz w:val="22"/>
          <w:szCs w:val="22"/>
          <w:u w:val="single"/>
        </w:rPr>
        <w:t>s</w:t>
      </w:r>
      <w:r>
        <w:rPr>
          <w:rFonts w:ascii="Ebrima" w:hAnsi="Ebrima" w:cstheme="minorHAnsi"/>
          <w:sz w:val="22"/>
          <w:szCs w:val="22"/>
          <w:u w:val="single"/>
        </w:rPr>
        <w:t xml:space="preserve"> Imobiliário</w:t>
      </w:r>
      <w:r w:rsidR="00D77F2B">
        <w:rPr>
          <w:rFonts w:ascii="Ebrima" w:hAnsi="Ebrima" w:cstheme="minorHAnsi"/>
          <w:sz w:val="22"/>
          <w:szCs w:val="22"/>
          <w:u w:val="single"/>
        </w:rPr>
        <w:t>s</w:t>
      </w:r>
      <w:r>
        <w:rPr>
          <w:rFonts w:ascii="Ebrima" w:hAnsi="Ebrima" w:cstheme="minorHAnsi"/>
          <w:sz w:val="22"/>
          <w:szCs w:val="22"/>
        </w:rPr>
        <w:t>: Não foi realizada qualquer auditoria independente das despesas incorridas no desenvolvimento do</w:t>
      </w:r>
      <w:r w:rsidR="00D77F2B">
        <w:rPr>
          <w:rFonts w:ascii="Ebrima" w:hAnsi="Ebrima" w:cstheme="minorHAnsi"/>
          <w:sz w:val="22"/>
          <w:szCs w:val="22"/>
        </w:rPr>
        <w:t>s</w:t>
      </w:r>
      <w:r>
        <w:rPr>
          <w:rFonts w:ascii="Ebrima" w:hAnsi="Ebrima" w:cstheme="minorHAnsi"/>
          <w:sz w:val="22"/>
          <w:szCs w:val="22"/>
        </w:rPr>
        <w:t xml:space="preserve"> Empreendimento</w:t>
      </w:r>
      <w:r w:rsidR="00D77F2B">
        <w:rPr>
          <w:rFonts w:ascii="Ebrima" w:hAnsi="Ebrima" w:cstheme="minorHAnsi"/>
          <w:sz w:val="22"/>
          <w:szCs w:val="22"/>
        </w:rPr>
        <w:t>s</w:t>
      </w:r>
      <w:r>
        <w:rPr>
          <w:rFonts w:ascii="Ebrima" w:hAnsi="Ebrima" w:cstheme="minorHAnsi"/>
          <w:sz w:val="22"/>
          <w:szCs w:val="22"/>
        </w:rPr>
        <w:t xml:space="preserve"> Imobiliário</w:t>
      </w:r>
      <w:r w:rsidR="00D77F2B">
        <w:rPr>
          <w:rFonts w:ascii="Ebrima" w:hAnsi="Ebrima" w:cstheme="minorHAnsi"/>
          <w:sz w:val="22"/>
          <w:szCs w:val="22"/>
        </w:rPr>
        <w:t>s</w:t>
      </w:r>
      <w:r>
        <w:rPr>
          <w:rFonts w:ascii="Ebrima" w:hAnsi="Ebrima" w:cstheme="minorHAnsi"/>
          <w:sz w:val="22"/>
          <w:szCs w:val="22"/>
        </w:rPr>
        <w:t xml:space="preserve"> que </w:t>
      </w:r>
      <w:r w:rsidR="00D77F2B">
        <w:rPr>
          <w:rFonts w:ascii="Ebrima" w:hAnsi="Ebrima" w:cstheme="minorHAnsi"/>
          <w:sz w:val="22"/>
          <w:szCs w:val="22"/>
        </w:rPr>
        <w:t xml:space="preserve">serão </w:t>
      </w:r>
      <w:r>
        <w:rPr>
          <w:rFonts w:ascii="Ebrima" w:hAnsi="Ebrima" w:cstheme="minorHAnsi"/>
          <w:sz w:val="22"/>
          <w:szCs w:val="22"/>
        </w:rPr>
        <w:t>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D77F2B">
        <w:rPr>
          <w:rFonts w:ascii="Ebrima" w:hAnsi="Ebrima" w:cstheme="minorHAnsi"/>
          <w:sz w:val="22"/>
          <w:szCs w:val="22"/>
        </w:rPr>
        <w:t>Urbanes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7027921"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lastRenderedPageBreak/>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3846F9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D77F2B">
        <w:rPr>
          <w:rFonts w:ascii="Ebrima" w:hAnsi="Ebrima" w:cstheme="minorHAnsi"/>
          <w:sz w:val="22"/>
          <w:szCs w:val="22"/>
          <w:u w:val="single"/>
        </w:rPr>
        <w:t>s</w:t>
      </w:r>
      <w:r w:rsidR="009E3172">
        <w:rPr>
          <w:rFonts w:ascii="Ebrima" w:hAnsi="Ebrima" w:cstheme="minorHAnsi"/>
          <w:sz w:val="22"/>
          <w:szCs w:val="22"/>
          <w:u w:val="single"/>
        </w:rPr>
        <w:t xml:space="preserve"> Imóve</w:t>
      </w:r>
      <w:r w:rsidR="00D77F2B">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D77F2B">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D77F2B">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D77F2B">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75C01D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D77F2B">
        <w:rPr>
          <w:rFonts w:ascii="Ebrima" w:hAnsi="Ebrima" w:cstheme="minorHAnsi"/>
          <w:sz w:val="22"/>
          <w:szCs w:val="22"/>
          <w:u w:val="single"/>
        </w:rPr>
        <w:t>s</w:t>
      </w:r>
      <w:r w:rsidR="006D2FF2">
        <w:rPr>
          <w:rFonts w:ascii="Ebrima" w:hAnsi="Ebrima" w:cstheme="minorHAnsi"/>
          <w:sz w:val="22"/>
          <w:szCs w:val="22"/>
          <w:u w:val="single"/>
        </w:rPr>
        <w:t xml:space="preserve"> Imóve</w:t>
      </w:r>
      <w:r w:rsidR="00D77F2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D77F2B">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D77F2B">
        <w:rPr>
          <w:rFonts w:ascii="Ebrima" w:hAnsi="Ebrima" w:cstheme="minorHAnsi"/>
          <w:sz w:val="22"/>
          <w:szCs w:val="22"/>
          <w:u w:val="single"/>
        </w:rPr>
        <w:t>s</w:t>
      </w:r>
      <w:r w:rsidRPr="0082644B">
        <w:rPr>
          <w:rFonts w:ascii="Ebrima" w:hAnsi="Ebrima" w:cstheme="minorHAnsi"/>
          <w:sz w:val="22"/>
          <w:szCs w:val="22"/>
          <w:u w:val="single"/>
        </w:rPr>
        <w:t xml:space="preserve"> o</w:t>
      </w:r>
      <w:r w:rsidR="00D77F2B">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D77F2B">
        <w:rPr>
          <w:rFonts w:ascii="Ebrima" w:hAnsi="Ebrima" w:cstheme="minorHAnsi"/>
          <w:sz w:val="22"/>
          <w:szCs w:val="22"/>
          <w:u w:val="single"/>
        </w:rPr>
        <w:t>s</w:t>
      </w:r>
      <w:r w:rsidR="00B23F82">
        <w:rPr>
          <w:rFonts w:ascii="Ebrima" w:hAnsi="Ebrima" w:cstheme="minorHAnsi"/>
          <w:sz w:val="22"/>
          <w:szCs w:val="22"/>
          <w:u w:val="single"/>
        </w:rPr>
        <w:t xml:space="preserve"> Imobiliário</w:t>
      </w:r>
      <w:r w:rsidR="00D77F2B">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Imóve</w:t>
      </w:r>
      <w:r w:rsidR="00D77F2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D77F2B">
        <w:rPr>
          <w:rFonts w:ascii="Ebrima" w:hAnsi="Ebrima" w:cstheme="minorHAnsi"/>
          <w:sz w:val="22"/>
          <w:szCs w:val="22"/>
        </w:rPr>
        <w:t>ram</w:t>
      </w:r>
      <w:r w:rsidRPr="0082644B">
        <w:rPr>
          <w:rFonts w:ascii="Ebrima" w:hAnsi="Ebrima" w:cstheme="minorHAnsi"/>
          <w:sz w:val="22"/>
          <w:szCs w:val="22"/>
        </w:rPr>
        <w:t xml:space="preserve"> desenvolvido</w:t>
      </w:r>
      <w:r w:rsidR="00D77F2B">
        <w:rPr>
          <w:rFonts w:ascii="Ebrima" w:hAnsi="Ebrima" w:cstheme="minorHAnsi"/>
          <w:sz w:val="22"/>
          <w:szCs w:val="22"/>
        </w:rPr>
        <w:t>s</w:t>
      </w:r>
      <w:r w:rsidRPr="0082644B">
        <w:rPr>
          <w:rFonts w:ascii="Ebrima" w:hAnsi="Ebrima" w:cstheme="minorHAnsi"/>
          <w:sz w:val="22"/>
          <w:szCs w:val="22"/>
        </w:rPr>
        <w:t xml:space="preserve">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o que pode </w:t>
      </w:r>
      <w:r w:rsidR="00D77F2B">
        <w:rPr>
          <w:rFonts w:ascii="Ebrima" w:hAnsi="Ebrima" w:cstheme="minorHAnsi"/>
          <w:sz w:val="22"/>
          <w:szCs w:val="22"/>
        </w:rPr>
        <w:t>afetar</w:t>
      </w:r>
      <w:r w:rsidRPr="0082644B">
        <w:rPr>
          <w:rFonts w:ascii="Ebrima" w:hAnsi="Ebrima" w:cstheme="minorHAnsi"/>
          <w:sz w:val="22"/>
          <w:szCs w:val="22"/>
        </w:rPr>
        <w:t xml:space="preserve"> os Créditos Imobiliários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259EF61E"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77F2B">
        <w:rPr>
          <w:rFonts w:ascii="Ebrima" w:hAnsi="Ebrima" w:cstheme="minorHAnsi"/>
          <w:sz w:val="22"/>
          <w:szCs w:val="22"/>
          <w:u w:val="single"/>
        </w:rPr>
        <w:t>Urbanes</w:t>
      </w:r>
      <w:r w:rsidR="00D77F2B"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D77F2B">
        <w:rPr>
          <w:rFonts w:ascii="Ebrima" w:hAnsi="Ebrima" w:cstheme="minorHAnsi"/>
          <w:sz w:val="22"/>
          <w:szCs w:val="22"/>
        </w:rPr>
        <w:t>Lotes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C34A95">
        <w:rPr>
          <w:rFonts w:ascii="Ebrima" w:hAnsi="Ebrima" w:cstheme="minorHAnsi"/>
          <w:sz w:val="22"/>
          <w:szCs w:val="22"/>
        </w:rPr>
        <w:t>Créditos Imobiliários Lotes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2D643A48"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D77F2B">
        <w:rPr>
          <w:rFonts w:ascii="Ebrima" w:hAnsi="Ebrima" w:cstheme="minorHAnsi"/>
          <w:sz w:val="22"/>
          <w:szCs w:val="22"/>
          <w:u w:val="single"/>
        </w:rPr>
        <w:t>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D77F2B">
        <w:rPr>
          <w:rFonts w:ascii="Ebrima" w:hAnsi="Ebrima" w:cstheme="minorHAnsi"/>
          <w:sz w:val="22"/>
          <w:szCs w:val="22"/>
        </w:rPr>
        <w:t>Lotes</w:t>
      </w:r>
      <w:r w:rsidRPr="009E2185">
        <w:rPr>
          <w:rFonts w:ascii="Ebrima" w:hAnsi="Ebrima" w:cstheme="minorHAnsi"/>
          <w:sz w:val="22"/>
          <w:szCs w:val="22"/>
        </w:rPr>
        <w:t xml:space="preserve">, dos respectivos </w:t>
      </w:r>
      <w:r w:rsidR="00C34A95">
        <w:rPr>
          <w:rFonts w:ascii="Ebrima" w:hAnsi="Ebrima" w:cstheme="minorHAnsi"/>
          <w:sz w:val="22"/>
          <w:szCs w:val="22"/>
        </w:rPr>
        <w:t>Créditos Imobiliários Lotes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52633C3C"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lastRenderedPageBreak/>
        <w:t xml:space="preserve">Risco de crédito </w:t>
      </w:r>
      <w:r>
        <w:rPr>
          <w:rFonts w:ascii="Ebrima" w:hAnsi="Ebrima" w:cstheme="minorHAnsi"/>
          <w:sz w:val="22"/>
          <w:szCs w:val="22"/>
          <w:u w:val="single"/>
        </w:rPr>
        <w:t xml:space="preserve">da </w:t>
      </w:r>
      <w:r w:rsidR="00D77F2B">
        <w:rPr>
          <w:rFonts w:ascii="Ebrima" w:hAnsi="Ebrima" w:cstheme="minorHAnsi"/>
          <w:sz w:val="22"/>
          <w:szCs w:val="22"/>
          <w:u w:val="single"/>
        </w:rPr>
        <w:t>Urbanes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77F2B">
        <w:rPr>
          <w:rFonts w:ascii="Ebrima" w:hAnsi="Ebrima" w:cstheme="minorHAnsi"/>
          <w:sz w:val="22"/>
          <w:szCs w:val="22"/>
        </w:rPr>
        <w:t>Urbanes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77F2B">
        <w:rPr>
          <w:rFonts w:ascii="Ebrima" w:hAnsi="Ebrima" w:cstheme="minorHAnsi"/>
          <w:sz w:val="22"/>
          <w:szCs w:val="22"/>
        </w:rPr>
        <w:t xml:space="preserve">Urbanes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69B5790B"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77F2B">
        <w:rPr>
          <w:rFonts w:ascii="Ebrima" w:hAnsi="Ebrima" w:cstheme="minorHAnsi"/>
          <w:sz w:val="22"/>
          <w:szCs w:val="22"/>
        </w:rPr>
        <w:t xml:space="preserve">Urbanes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C34A95">
        <w:rPr>
          <w:rFonts w:ascii="Ebrima" w:hAnsi="Ebrima" w:cstheme="minorHAnsi"/>
          <w:sz w:val="22"/>
          <w:szCs w:val="22"/>
        </w:rPr>
        <w:t>Créditos Imobiliários Lotes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77F2B">
        <w:rPr>
          <w:rFonts w:ascii="Ebrima" w:hAnsi="Ebrima" w:cstheme="minorHAnsi"/>
          <w:sz w:val="22"/>
          <w:szCs w:val="22"/>
        </w:rPr>
        <w:t xml:space="preserve">Urbanes </w:t>
      </w:r>
      <w:r w:rsidR="00967F5F">
        <w:rPr>
          <w:rFonts w:ascii="Ebrima" w:hAnsi="Ebrima" w:cstheme="minorHAnsi"/>
          <w:sz w:val="22"/>
          <w:szCs w:val="22"/>
        </w:rPr>
        <w:t xml:space="preserve">não o faça com a devida diligência e cuidado, a cobrança e execução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58424EE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77F2B">
        <w:rPr>
          <w:rFonts w:ascii="Ebrima" w:hAnsi="Ebrima"/>
          <w:sz w:val="22"/>
          <w:szCs w:val="22"/>
        </w:rPr>
        <w:t>Urbanes</w:t>
      </w:r>
      <w:r w:rsidR="00725F0F" w:rsidRPr="00F52ABB">
        <w:rPr>
          <w:rFonts w:ascii="Ebrima" w:hAnsi="Ebrima"/>
          <w:sz w:val="22"/>
          <w:szCs w:val="22"/>
        </w:rPr>
        <w:t xml:space="preserve">, ou da </w:t>
      </w:r>
      <w:r w:rsidR="00D77F2B">
        <w:rPr>
          <w:rFonts w:ascii="Ebrima" w:hAnsi="Ebrima"/>
          <w:sz w:val="22"/>
          <w:szCs w:val="22"/>
        </w:rPr>
        <w:t>Urbanes</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C34A95">
        <w:rPr>
          <w:rFonts w:ascii="Ebrima" w:hAnsi="Ebrima"/>
          <w:sz w:val="22"/>
          <w:szCs w:val="22"/>
        </w:rPr>
        <w:t>Créditos Imobiliários Lotes</w:t>
      </w:r>
      <w:r w:rsidR="00725F0F" w:rsidRPr="00F52ABB">
        <w:rPr>
          <w:rFonts w:ascii="Ebrima" w:hAnsi="Ebrima"/>
          <w:sz w:val="22"/>
          <w:szCs w:val="22"/>
        </w:rPr>
        <w:t xml:space="preserve"> e dos Créditos Cedidos Fiduciariamente, semanalmente, a </w:t>
      </w:r>
      <w:r w:rsidR="00D77F2B">
        <w:rPr>
          <w:rFonts w:ascii="Ebrima" w:hAnsi="Ebrima"/>
          <w:sz w:val="22"/>
          <w:szCs w:val="22"/>
        </w:rPr>
        <w:t>Urbanes</w:t>
      </w:r>
      <w:r w:rsidR="00D77F2B" w:rsidRPr="00F52ABB">
        <w:rPr>
          <w:rFonts w:ascii="Ebrima" w:hAnsi="Ebrima"/>
          <w:sz w:val="22"/>
          <w:szCs w:val="22"/>
        </w:rPr>
        <w:t xml:space="preserve"> </w:t>
      </w:r>
      <w:r w:rsidR="00725F0F" w:rsidRPr="00F52ABB">
        <w:rPr>
          <w:rFonts w:ascii="Ebrima" w:hAnsi="Ebrima"/>
          <w:sz w:val="22"/>
          <w:szCs w:val="22"/>
        </w:rPr>
        <w:t xml:space="preserve">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D77F2B">
        <w:rPr>
          <w:rFonts w:ascii="Ebrima" w:hAnsi="Ebrima"/>
          <w:sz w:val="22"/>
          <w:szCs w:val="22"/>
        </w:rPr>
        <w:t>Urbanes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13053A3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77F2B">
        <w:rPr>
          <w:rFonts w:ascii="Ebrima" w:hAnsi="Ebrima" w:cstheme="minorHAnsi"/>
          <w:sz w:val="22"/>
          <w:szCs w:val="22"/>
          <w:u w:val="single"/>
        </w:rPr>
        <w:t>Urbanes</w:t>
      </w:r>
      <w:r>
        <w:rPr>
          <w:rFonts w:ascii="Ebrima" w:hAnsi="Ebrima" w:cstheme="minorHAnsi"/>
          <w:sz w:val="22"/>
          <w:szCs w:val="22"/>
        </w:rPr>
        <w:t xml:space="preserve">: A </w:t>
      </w:r>
      <w:r w:rsidR="00D77F2B">
        <w:rPr>
          <w:rFonts w:ascii="Ebrima" w:hAnsi="Ebrima" w:cstheme="minorHAnsi"/>
          <w:sz w:val="22"/>
          <w:szCs w:val="22"/>
        </w:rPr>
        <w:t xml:space="preserve">Urbanes </w:t>
      </w:r>
      <w:r>
        <w:rPr>
          <w:rFonts w:ascii="Ebrima" w:hAnsi="Ebrima" w:cstheme="minorHAnsi"/>
          <w:sz w:val="22"/>
          <w:szCs w:val="22"/>
        </w:rPr>
        <w:t xml:space="preserve">realizará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77F2B">
        <w:rPr>
          <w:rFonts w:ascii="Ebrima" w:hAnsi="Ebrima" w:cstheme="minorHAnsi"/>
          <w:sz w:val="22"/>
          <w:szCs w:val="22"/>
        </w:rPr>
        <w:t xml:space="preserve">Urbanes </w:t>
      </w:r>
      <w:r>
        <w:rPr>
          <w:rFonts w:ascii="Ebrima" w:hAnsi="Ebrima" w:cstheme="minorHAnsi"/>
          <w:sz w:val="22"/>
          <w:szCs w:val="22"/>
        </w:rPr>
        <w:t xml:space="preserve">não a realize de forma diligente e eficaz, poderá a Securitizadora, nos termos do Contrato de Cessão, assumir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0EFF30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77F2B">
        <w:rPr>
          <w:rFonts w:ascii="Ebrima" w:hAnsi="Ebrima" w:cstheme="minorHAnsi"/>
          <w:sz w:val="22"/>
          <w:szCs w:val="22"/>
        </w:rPr>
        <w:t xml:space="preserve">Urbanes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77F2B">
        <w:rPr>
          <w:rFonts w:ascii="Ebrima" w:hAnsi="Ebrima" w:cstheme="minorHAnsi"/>
          <w:sz w:val="22"/>
          <w:szCs w:val="22"/>
        </w:rPr>
        <w:t>Lotes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77F2B">
        <w:rPr>
          <w:rFonts w:ascii="Ebrima" w:hAnsi="Ebrima" w:cstheme="minorHAnsi"/>
          <w:sz w:val="22"/>
          <w:szCs w:val="22"/>
        </w:rPr>
        <w:t xml:space="preserve">Urbanes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000C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D77F2B">
        <w:rPr>
          <w:rFonts w:ascii="Ebrima" w:hAnsi="Ebrima" w:cstheme="minorHAnsi"/>
          <w:sz w:val="22"/>
          <w:szCs w:val="22"/>
        </w:rPr>
        <w:t>Urbanes</w:t>
      </w:r>
      <w:r w:rsidR="00D77F2B"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6FDB37E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FF49FD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D77F2B">
        <w:rPr>
          <w:rFonts w:ascii="Ebrima" w:hAnsi="Ebrima" w:cstheme="minorHAnsi"/>
          <w:sz w:val="22"/>
          <w:szCs w:val="22"/>
        </w:rPr>
        <w:t>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D77F2B">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D77F2B">
        <w:rPr>
          <w:rFonts w:ascii="Ebrima" w:hAnsi="Ebrima" w:cstheme="minorHAnsi"/>
          <w:sz w:val="22"/>
          <w:szCs w:val="22"/>
        </w:rPr>
        <w:t>Lotes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6A53CCC"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77F2B">
        <w:rPr>
          <w:rFonts w:ascii="Ebrima" w:hAnsi="Ebrima" w:cstheme="minorHAnsi"/>
          <w:sz w:val="22"/>
          <w:szCs w:val="22"/>
        </w:rPr>
        <w:t>Urbanes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23DB55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8A46B9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6BF774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77F2B">
        <w:rPr>
          <w:rFonts w:ascii="Ebrima" w:hAnsi="Ebrima" w:cstheme="minorHAnsi"/>
          <w:sz w:val="22"/>
          <w:szCs w:val="22"/>
        </w:rPr>
        <w:t xml:space="preserve">Urbanes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4A4F1A2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4DD475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D77F2B">
        <w:rPr>
          <w:rFonts w:ascii="Ebrima" w:hAnsi="Ebrima" w:cstheme="minorHAnsi"/>
          <w:sz w:val="22"/>
          <w:szCs w:val="22"/>
        </w:rPr>
        <w:t>lotes</w:t>
      </w:r>
      <w:r w:rsidR="00C2496C">
        <w:rPr>
          <w:rFonts w:ascii="Ebrima" w:hAnsi="Ebrima" w:cstheme="minorHAnsi"/>
          <w:sz w:val="22"/>
          <w:szCs w:val="22"/>
        </w:rPr>
        <w:t xml:space="preserve"> dos empreendimentos da </w:t>
      </w:r>
      <w:r w:rsidR="00D77F2B">
        <w:rPr>
          <w:rFonts w:ascii="Ebrima" w:hAnsi="Ebrima" w:cstheme="minorHAnsi"/>
          <w:sz w:val="22"/>
          <w:szCs w:val="22"/>
        </w:rPr>
        <w:t xml:space="preserve">Urbanes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1805C9E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77F2B">
        <w:rPr>
          <w:rFonts w:ascii="Ebrima" w:hAnsi="Ebrima" w:cstheme="minorHAnsi"/>
          <w:sz w:val="22"/>
          <w:szCs w:val="22"/>
        </w:rPr>
        <w:t>Urbanes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E6A932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Pr>
          <w:rFonts w:ascii="Ebrima" w:hAnsi="Ebrima" w:cstheme="minorHAnsi"/>
          <w:color w:val="000000" w:themeColor="text1"/>
          <w:sz w:val="22"/>
          <w:szCs w:val="22"/>
        </w:rPr>
        <w:t>, de forma universal,</w:t>
      </w:r>
      <w:r w:rsidRPr="00C33F43">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74CA0BE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4CEF7A3A"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1A30F111"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629CE58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D41856">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33F0D48D"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273358">
        <w:rPr>
          <w:rFonts w:ascii="Ebrima" w:hAnsi="Ebrima" w:cstheme="minorHAnsi"/>
          <w:color w:val="000000" w:themeColor="text1"/>
          <w:sz w:val="22"/>
          <w:szCs w:val="22"/>
          <w:u w:val="single"/>
        </w:rPr>
        <w:t>Lotes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e a performance da carteira de Créditos Imobiliários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inclusive pelo aumento de rescisões, resilições, distratos ou qualquer tipo de extinção de Contratos </w:t>
      </w:r>
      <w:r w:rsidR="00273358">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480508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5ABEC044"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273358">
        <w:rPr>
          <w:rFonts w:ascii="Ebrima" w:hAnsi="Ebrima" w:cstheme="minorHAnsi"/>
          <w:color w:val="000000" w:themeColor="text1"/>
          <w:sz w:val="22"/>
          <w:szCs w:val="22"/>
        </w:rPr>
        <w:t>Urbanes</w:t>
      </w:r>
      <w:r w:rsidR="002E3091">
        <w:rPr>
          <w:rFonts w:ascii="Ebrima" w:hAnsi="Ebrima" w:cstheme="minorHAnsi"/>
          <w:color w:val="000000" w:themeColor="text1"/>
          <w:sz w:val="22"/>
          <w:szCs w:val="22"/>
        </w:rPr>
        <w:t>, do Fiador</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450416B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Pr="0082644B">
        <w:rPr>
          <w:rFonts w:ascii="Ebrima" w:hAnsi="Ebrima" w:cstheme="minorHAnsi"/>
          <w:sz w:val="22"/>
          <w:szCs w:val="22"/>
        </w:rPr>
        <w:t xml:space="preserve">e do </w:t>
      </w:r>
      <w:r w:rsidR="007B27D5">
        <w:rPr>
          <w:rFonts w:ascii="Ebrima" w:hAnsi="Ebrima" w:cstheme="minorHAnsi"/>
          <w:sz w:val="22"/>
          <w:szCs w:val="22"/>
        </w:rPr>
        <w:t>Fiador</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 </w:t>
      </w:r>
      <w:r w:rsidR="007B27D5">
        <w:rPr>
          <w:rFonts w:ascii="Ebrima" w:hAnsi="Ebrima" w:cstheme="minorHAnsi"/>
          <w:sz w:val="22"/>
          <w:szCs w:val="22"/>
        </w:rPr>
        <w:t>Fiador</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8E8E26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C34A95">
        <w:rPr>
          <w:rFonts w:ascii="Ebrima" w:hAnsi="Ebrima" w:cstheme="minorHAnsi"/>
          <w:sz w:val="22"/>
          <w:szCs w:val="22"/>
        </w:rPr>
        <w:t>Créditos Imobiliários Lotes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2438CE">
        <w:rPr>
          <w:rFonts w:ascii="Ebrima" w:hAnsi="Ebrima" w:cstheme="minorHAnsi"/>
          <w:sz w:val="22"/>
          <w:szCs w:val="22"/>
        </w:rPr>
        <w:t>Lotes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2942FE9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C34A95">
        <w:rPr>
          <w:rFonts w:ascii="Ebrima" w:hAnsi="Ebrima" w:cstheme="minorHAnsi"/>
          <w:sz w:val="22"/>
          <w:szCs w:val="22"/>
        </w:rPr>
        <w:t>Créditos Imobiliários Lotes</w:t>
      </w:r>
      <w:r w:rsidR="00780A97" w:rsidRPr="0082644B">
        <w:rPr>
          <w:rFonts w:ascii="Ebrima" w:hAnsi="Ebrima" w:cstheme="minorHAnsi"/>
          <w:sz w:val="22"/>
          <w:szCs w:val="22"/>
        </w:rPr>
        <w:t xml:space="preserve"> serão prestadas pela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C34A95">
        <w:rPr>
          <w:rFonts w:ascii="Ebrima" w:hAnsi="Ebrima" w:cstheme="minorHAnsi"/>
          <w:sz w:val="22"/>
          <w:szCs w:val="22"/>
        </w:rPr>
        <w:t>Créditos Imobiliários Lotes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B041DE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2438CE">
        <w:rPr>
          <w:rFonts w:ascii="Ebrima" w:hAnsi="Ebrima" w:cstheme="minorHAnsi"/>
          <w:sz w:val="22"/>
          <w:szCs w:val="22"/>
          <w:u w:val="single"/>
        </w:rPr>
        <w:t>Urbanes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w:t>
      </w:r>
      <w:r w:rsidR="00517B57">
        <w:rPr>
          <w:rFonts w:ascii="Ebrima" w:hAnsi="Ebrima" w:cstheme="minorHAnsi"/>
          <w:sz w:val="22"/>
          <w:szCs w:val="22"/>
        </w:rPr>
        <w:t>, na Hipótese de Recompra Parcial dos Créditos Imobiliários</w:t>
      </w:r>
      <w:r w:rsidR="002438CE">
        <w:rPr>
          <w:rFonts w:ascii="Ebrima" w:hAnsi="Ebrima" w:cstheme="minorHAnsi"/>
          <w:sz w:val="22"/>
          <w:szCs w:val="22"/>
        </w:rPr>
        <w:t xml:space="preserve"> Lotes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 e/ou dos Créditos Cedidos Fiduciariamente</w:t>
      </w:r>
      <w:r w:rsidRPr="0082644B">
        <w:rPr>
          <w:rFonts w:ascii="Ebrima" w:hAnsi="Ebrima" w:cstheme="minorHAnsi"/>
          <w:sz w:val="22"/>
          <w:szCs w:val="22"/>
        </w:rPr>
        <w:t xml:space="preserve">, caso a Emissora não tenha recebido recursos oriundos do pagamento dos Créditos Imobiliários </w:t>
      </w:r>
      <w:r w:rsidR="002438CE">
        <w:rPr>
          <w:rFonts w:ascii="Ebrima" w:hAnsi="Ebrima" w:cstheme="minorHAnsi"/>
          <w:sz w:val="22"/>
          <w:szCs w:val="22"/>
        </w:rPr>
        <w:t>Lotes e/ou dos Créditos Cedidos Fiduciariamente</w:t>
      </w:r>
      <w:r w:rsidR="002438CE" w:rsidRPr="0082644B" w:rsidDel="002438C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 </w:t>
      </w:r>
      <w:r w:rsidR="007B27D5">
        <w:rPr>
          <w:rFonts w:ascii="Ebrima" w:hAnsi="Ebrima" w:cstheme="minorHAnsi"/>
          <w:sz w:val="22"/>
          <w:szCs w:val="22"/>
        </w:rPr>
        <w:t>Fiador</w:t>
      </w:r>
      <w:r w:rsidR="00C2496C">
        <w:rPr>
          <w:rFonts w:ascii="Ebrima" w:hAnsi="Ebrima" w:cstheme="minorHAnsi"/>
          <w:sz w:val="22"/>
          <w:szCs w:val="22"/>
        </w:rPr>
        <w:t xml:space="preserve"> e da </w:t>
      </w:r>
      <w:r w:rsidR="002438CE">
        <w:rPr>
          <w:rFonts w:ascii="Ebrima" w:hAnsi="Ebrima" w:cstheme="minorHAnsi"/>
          <w:sz w:val="22"/>
          <w:szCs w:val="22"/>
        </w:rPr>
        <w:t xml:space="preserve"> Urbanes</w:t>
      </w:r>
      <w:r w:rsidRPr="0082644B">
        <w:rPr>
          <w:rFonts w:ascii="Ebrima" w:hAnsi="Ebrima" w:cstheme="minorHAnsi"/>
          <w:sz w:val="22"/>
          <w:szCs w:val="22"/>
        </w:rPr>
        <w:t xml:space="preserve">. Caso nem o </w:t>
      </w:r>
      <w:r w:rsidR="007B27D5">
        <w:rPr>
          <w:rFonts w:ascii="Ebrima" w:hAnsi="Ebrima" w:cstheme="minorHAnsi"/>
          <w:sz w:val="22"/>
          <w:szCs w:val="22"/>
        </w:rPr>
        <w:t>Fiador</w:t>
      </w:r>
      <w:r w:rsidR="00C2496C">
        <w:rPr>
          <w:rFonts w:ascii="Ebrima" w:hAnsi="Ebrima" w:cstheme="minorHAnsi"/>
          <w:sz w:val="22"/>
          <w:szCs w:val="22"/>
        </w:rPr>
        <w:t xml:space="preserve"> e nem 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07FAD160"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2438CE">
        <w:rPr>
          <w:rFonts w:ascii="Ebrima" w:hAnsi="Ebrima" w:cstheme="minorHAnsi"/>
          <w:sz w:val="22"/>
          <w:szCs w:val="22"/>
        </w:rPr>
        <w:t>Urbanes</w:t>
      </w:r>
      <w:r w:rsidR="002438C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3C3F0FC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2438CE">
        <w:rPr>
          <w:rFonts w:ascii="Ebrima" w:hAnsi="Ebrima" w:cstheme="minorHAnsi"/>
          <w:sz w:val="22"/>
          <w:szCs w:val="22"/>
        </w:rPr>
        <w:t xml:space="preserve">Urbanes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36" w:name="_Toc451888014"/>
      <w:bookmarkStart w:id="237" w:name="_Toc453263788"/>
      <w:bookmarkStart w:id="238" w:name="_Toc42360347"/>
      <w:bookmarkStart w:id="239"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36"/>
      <w:bookmarkEnd w:id="237"/>
      <w:bookmarkEnd w:id="238"/>
      <w:bookmarkEnd w:id="23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7917FC6"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xml:space="preserve">, </w:t>
      </w:r>
      <w:ins w:id="240" w:author="Matheus Gomes Faria" w:date="2021-03-11T15:26:00Z">
        <w:r w:rsidR="005D479B" w:rsidRPr="00CD1F59">
          <w:rPr>
            <w:rFonts w:ascii="Ebrima" w:hAnsi="Ebrima" w:cstheme="minorHAnsi"/>
            <w:sz w:val="22"/>
            <w:szCs w:val="22"/>
          </w:rPr>
          <w:t>com base no encerramento de cada trimestre civil, às expensas das Cedente, e entregue à CVM em até 45 (quarenta e cinco) dias do encerramento do trimestre de referência</w:t>
        </w:r>
      </w:ins>
      <w:del w:id="241" w:author="Matheus Gomes Faria" w:date="2021-03-11T15:26:00Z">
        <w:r w:rsidRPr="00520600" w:rsidDel="0077515D">
          <w:rPr>
            <w:rFonts w:ascii="Ebrima" w:hAnsi="Ebrima" w:cstheme="minorHAnsi"/>
            <w:sz w:val="22"/>
            <w:szCs w:val="22"/>
          </w:rPr>
          <w:delText>às expensas da Cedente</w:delText>
        </w:r>
      </w:del>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42" w:name="_Toc451888015"/>
      <w:bookmarkStart w:id="243" w:name="_Toc453263789"/>
      <w:bookmarkStart w:id="244" w:name="_Toc42360348"/>
      <w:bookmarkStart w:id="245"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42"/>
      <w:bookmarkEnd w:id="243"/>
      <w:bookmarkEnd w:id="244"/>
      <w:bookmarkEnd w:id="24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46" w:name="_Toc451888016"/>
      <w:bookmarkStart w:id="247" w:name="_Toc453263790"/>
      <w:bookmarkStart w:id="248" w:name="_Toc42360349"/>
      <w:bookmarkStart w:id="249"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46"/>
      <w:bookmarkEnd w:id="247"/>
      <w:bookmarkEnd w:id="248"/>
      <w:bookmarkEnd w:id="249"/>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250"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50"/>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7DA94988"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cstheme="minorHAnsi"/>
          <w:sz w:val="22"/>
          <w:szCs w:val="22"/>
          <w:highlight w:val="yellow"/>
        </w:rPr>
        <w:t>[•] de [•]</w:t>
      </w:r>
      <w:r w:rsidR="006461B4" w:rsidRPr="002438CE">
        <w:rPr>
          <w:rFonts w:ascii="Ebrima" w:hAnsi="Ebrima" w:cstheme="minorHAnsi"/>
          <w:sz w:val="22"/>
          <w:szCs w:val="22"/>
          <w:highlight w:val="yellow"/>
        </w:rPr>
        <w:t xml:space="preserve"> </w:t>
      </w:r>
      <w:r w:rsidR="00562DD1"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81D4F0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2438CE">
        <w:rPr>
          <w:rFonts w:ascii="Ebrima" w:hAnsi="Ebrima"/>
          <w:i/>
          <w:iCs/>
          <w:sz w:val="22"/>
        </w:rPr>
        <w:t>[</w:t>
      </w:r>
      <w:r w:rsidR="002438CE" w:rsidRPr="002438CE">
        <w:rPr>
          <w:rFonts w:ascii="Ebrima" w:hAnsi="Ebrima"/>
          <w:i/>
          <w:iCs/>
          <w:sz w:val="22"/>
          <w:highlight w:val="yellow"/>
        </w:rPr>
        <w:t>•]</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w:t>
      </w:r>
      <w:r w:rsidRPr="005003B8">
        <w:rPr>
          <w:rFonts w:ascii="Ebrima" w:hAnsi="Ebrima" w:cstheme="minorHAnsi"/>
          <w:i/>
          <w:sz w:val="22"/>
          <w:szCs w:val="22"/>
        </w:rPr>
        <w:t xml:space="preserve">celebrado entre Forte Securitizadora S.A. e </w:t>
      </w:r>
      <w:r w:rsidR="001F27F6" w:rsidRPr="005003B8">
        <w:rPr>
          <w:rFonts w:ascii="Ebrima" w:hAnsi="Ebrima" w:cstheme="minorHAnsi"/>
          <w:i/>
          <w:sz w:val="22"/>
          <w:szCs w:val="22"/>
        </w:rPr>
        <w:t>Simplific Pavarini Distirbuidora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sidR="002438CE" w:rsidRPr="002438CE">
        <w:rPr>
          <w:rFonts w:ascii="Ebrima" w:hAnsi="Ebrima" w:cstheme="minorHAnsi"/>
          <w:i/>
          <w:sz w:val="22"/>
          <w:szCs w:val="22"/>
          <w:highlight w:val="yellow"/>
        </w:rPr>
        <w:t>[•] de [•]</w:t>
      </w:r>
      <w:r w:rsidR="006461B4" w:rsidRPr="002438CE">
        <w:rPr>
          <w:rFonts w:ascii="Ebrima" w:hAnsi="Ebrima" w:cstheme="minorHAnsi"/>
          <w:i/>
          <w:sz w:val="22"/>
          <w:szCs w:val="22"/>
          <w:highlight w:val="yellow"/>
        </w:rPr>
        <w:t xml:space="preserve"> </w:t>
      </w:r>
      <w:r w:rsidR="00562DD1" w:rsidRPr="002438CE">
        <w:rPr>
          <w:rFonts w:ascii="Ebrima" w:hAnsi="Ebrima" w:cstheme="minorHAnsi"/>
          <w:i/>
          <w:sz w:val="22"/>
          <w:szCs w:val="22"/>
          <w:highlight w:val="yellow"/>
        </w:rPr>
        <w:t xml:space="preserve">de </w:t>
      </w:r>
      <w:r w:rsidR="007E5EAA" w:rsidRPr="002438CE">
        <w:rPr>
          <w:rFonts w:ascii="Ebrima" w:hAnsi="Ebrima" w:cstheme="minorHAnsi"/>
          <w:i/>
          <w:sz w:val="22"/>
          <w:szCs w:val="22"/>
          <w:highlight w:val="yellow"/>
        </w:rPr>
        <w:t>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8"/>
          <w:pgSz w:w="11906" w:h="16838" w:code="9"/>
          <w:pgMar w:top="1701" w:right="1134" w:bottom="1134" w:left="1418" w:header="709" w:footer="709" w:gutter="0"/>
          <w:pgNumType w:start="2"/>
          <w:cols w:space="708"/>
          <w:docGrid w:linePitch="360"/>
        </w:sectPr>
      </w:pPr>
      <w:bookmarkStart w:id="251" w:name="_Toc451888017"/>
      <w:bookmarkStart w:id="252"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53" w:name="_Toc42360350"/>
      <w:bookmarkStart w:id="254" w:name="_Toc60066566"/>
      <w:r w:rsidRPr="0082644B">
        <w:rPr>
          <w:rFonts w:ascii="Ebrima" w:hAnsi="Ebrima" w:cstheme="minorHAnsi"/>
          <w:sz w:val="22"/>
          <w:szCs w:val="22"/>
        </w:rPr>
        <w:t>ANEXO I</w:t>
      </w:r>
      <w:bookmarkEnd w:id="251"/>
      <w:bookmarkEnd w:id="252"/>
      <w:bookmarkEnd w:id="253"/>
      <w:bookmarkEnd w:id="254"/>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1B6E1A05" w:rsidR="00D66078" w:rsidRDefault="00D66078" w:rsidP="00412131">
      <w:pPr>
        <w:spacing w:line="300" w:lineRule="exact"/>
        <w:jc w:val="center"/>
        <w:rPr>
          <w:rFonts w:ascii="Ebrima" w:hAnsi="Ebrima" w:cstheme="minorHAnsi"/>
          <w:b/>
          <w:caps/>
          <w:sz w:val="22"/>
          <w:szCs w:val="22"/>
        </w:rPr>
      </w:pPr>
    </w:p>
    <w:p w14:paraId="69E8F819" w14:textId="5AF54DA0" w:rsidR="002438CE" w:rsidRPr="002438CE" w:rsidRDefault="002438CE" w:rsidP="00412131">
      <w:pPr>
        <w:spacing w:line="300" w:lineRule="exact"/>
        <w:jc w:val="center"/>
        <w:rPr>
          <w:rFonts w:ascii="Ebrima" w:hAnsi="Ebrima" w:cstheme="minorHAnsi"/>
          <w:bCs/>
          <w:caps/>
          <w:sz w:val="22"/>
          <w:szCs w:val="22"/>
        </w:rPr>
      </w:pPr>
      <w:r w:rsidRPr="002438CE">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3D19DE75"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C34A95">
        <w:rPr>
          <w:rFonts w:ascii="Ebrima" w:hAnsi="Ebrima"/>
          <w:b/>
          <w:sz w:val="22"/>
          <w:szCs w:val="22"/>
        </w:rPr>
        <w:t>CRÉDITOS IMOBILIÁRIOS LOTES</w:t>
      </w:r>
    </w:p>
    <w:p w14:paraId="39C5C1F2" w14:textId="24780858" w:rsidR="00F75DCE" w:rsidRDefault="00F75DCE" w:rsidP="002438CE">
      <w:pPr>
        <w:spacing w:line="300" w:lineRule="exact"/>
        <w:jc w:val="center"/>
        <w:rPr>
          <w:rFonts w:ascii="Ebrima" w:hAnsi="Ebrima"/>
          <w:b/>
          <w:sz w:val="22"/>
          <w:szCs w:val="22"/>
        </w:rPr>
      </w:pPr>
    </w:p>
    <w:p w14:paraId="2BE4E9A4" w14:textId="66DBC1FE" w:rsidR="002438CE" w:rsidRPr="002438CE" w:rsidRDefault="002438CE" w:rsidP="002438CE">
      <w:pPr>
        <w:spacing w:line="300" w:lineRule="exact"/>
        <w:jc w:val="center"/>
        <w:rPr>
          <w:rFonts w:ascii="Ebrima" w:hAnsi="Ebrima"/>
          <w:bCs/>
          <w:sz w:val="22"/>
          <w:szCs w:val="22"/>
        </w:rPr>
      </w:pPr>
      <w:r w:rsidRPr="002438CE">
        <w:rPr>
          <w:rFonts w:ascii="Ebrima" w:hAnsi="Ebrima"/>
          <w:bCs/>
          <w:sz w:val="22"/>
          <w:szCs w:val="22"/>
          <w:highlight w:val="yellow"/>
        </w:rPr>
        <w:t>[INSERIR]</w:t>
      </w: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55" w:name="_Toc451888019"/>
      <w:bookmarkStart w:id="256" w:name="_Toc453263792"/>
      <w:bookmarkStart w:id="257" w:name="_Toc42360351"/>
      <w:bookmarkStart w:id="258" w:name="_Toc60066567"/>
      <w:r w:rsidRPr="0082644B">
        <w:rPr>
          <w:rFonts w:ascii="Ebrima" w:hAnsi="Ebrima" w:cstheme="minorHAnsi"/>
          <w:sz w:val="22"/>
          <w:szCs w:val="22"/>
        </w:rPr>
        <w:t>ANEXO II</w:t>
      </w:r>
      <w:bookmarkEnd w:id="255"/>
      <w:bookmarkEnd w:id="256"/>
      <w:bookmarkEnd w:id="257"/>
      <w:bookmarkEnd w:id="258"/>
    </w:p>
    <w:p w14:paraId="573DAA09" w14:textId="77777777" w:rsidR="00412131" w:rsidRDefault="00412131" w:rsidP="00412131">
      <w:pPr>
        <w:spacing w:line="300" w:lineRule="exact"/>
        <w:ind w:right="-2"/>
        <w:jc w:val="center"/>
        <w:rPr>
          <w:rFonts w:ascii="Ebrima" w:hAnsi="Ebrima" w:cstheme="minorHAnsi"/>
          <w:b/>
          <w:sz w:val="22"/>
          <w:szCs w:val="22"/>
        </w:rPr>
      </w:pPr>
      <w:bookmarkStart w:id="259" w:name="_Toc366868581"/>
      <w:bookmarkStart w:id="260" w:name="_Toc366099259"/>
      <w:r w:rsidRPr="0082644B">
        <w:rPr>
          <w:rFonts w:ascii="Ebrima" w:hAnsi="Ebrima" w:cstheme="minorHAnsi"/>
          <w:b/>
          <w:sz w:val="22"/>
          <w:szCs w:val="22"/>
        </w:rPr>
        <w:t>DATAS DE PAGAMENTO DE REMUNERAÇÃO E AMORTIZAÇÃO PROGRAMADA</w:t>
      </w:r>
      <w:bookmarkEnd w:id="259"/>
      <w:bookmarkEnd w:id="260"/>
      <w:r w:rsidRPr="0082644B">
        <w:rPr>
          <w:rFonts w:ascii="Ebrima" w:hAnsi="Ebrima" w:cstheme="minorHAnsi"/>
          <w:b/>
          <w:sz w:val="22"/>
          <w:szCs w:val="22"/>
        </w:rPr>
        <w:t xml:space="preserve"> DOS CRI </w:t>
      </w:r>
    </w:p>
    <w:p w14:paraId="25D638B1" w14:textId="17AE2A2F" w:rsidR="00276B67" w:rsidRDefault="00276B67" w:rsidP="003354CC">
      <w:pPr>
        <w:spacing w:line="300" w:lineRule="exact"/>
        <w:ind w:right="-2"/>
        <w:jc w:val="center"/>
        <w:rPr>
          <w:rFonts w:ascii="Ebrima" w:hAnsi="Ebrima" w:cstheme="minorHAnsi"/>
          <w:b/>
          <w:sz w:val="22"/>
          <w:szCs w:val="22"/>
        </w:rPr>
      </w:pPr>
    </w:p>
    <w:p w14:paraId="0F94F8B0" w14:textId="54C379B4" w:rsidR="002438CE" w:rsidRPr="002438CE" w:rsidRDefault="002438CE" w:rsidP="003354CC">
      <w:pPr>
        <w:spacing w:line="300" w:lineRule="exact"/>
        <w:ind w:right="-2"/>
        <w:jc w:val="center"/>
        <w:rPr>
          <w:rFonts w:ascii="Ebrima" w:hAnsi="Ebrima" w:cstheme="minorHAnsi"/>
          <w:bCs/>
          <w:sz w:val="22"/>
          <w:szCs w:val="22"/>
        </w:rPr>
      </w:pPr>
      <w:r w:rsidRPr="002438CE">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261" w:name="_Toc451888020"/>
      <w:bookmarkStart w:id="262" w:name="_Toc453263793"/>
      <w:bookmarkStart w:id="263" w:name="_Toc29554861"/>
      <w:bookmarkStart w:id="264" w:name="_Toc11781267"/>
      <w:bookmarkStart w:id="265" w:name="_Toc526341941"/>
      <w:bookmarkStart w:id="266" w:name="_Toc10622520"/>
      <w:bookmarkStart w:id="267" w:name="_Toc60066568"/>
      <w:r w:rsidRPr="0082644B">
        <w:rPr>
          <w:rFonts w:ascii="Ebrima" w:hAnsi="Ebrima" w:cstheme="minorHAnsi"/>
          <w:sz w:val="22"/>
          <w:szCs w:val="22"/>
        </w:rPr>
        <w:t>ANEXO III</w:t>
      </w:r>
      <w:bookmarkEnd w:id="261"/>
      <w:bookmarkEnd w:id="262"/>
      <w:bookmarkEnd w:id="263"/>
      <w:bookmarkEnd w:id="264"/>
      <w:bookmarkEnd w:id="265"/>
      <w:bookmarkEnd w:id="266"/>
      <w:bookmarkEnd w:id="267"/>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335C104B"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2438CE" w:rsidRPr="002438CE">
        <w:rPr>
          <w:rFonts w:ascii="Ebrima" w:hAnsi="Ebrima" w:cstheme="minorHAnsi"/>
          <w:b/>
          <w:sz w:val="22"/>
          <w:szCs w:val="22"/>
          <w:highlight w:val="yellow"/>
        </w:rPr>
        <w:t>[INSERIR]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2438CE" w:rsidRPr="002438CE">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695959">
      <w:pPr>
        <w:spacing w:line="300" w:lineRule="exact"/>
        <w:ind w:right="-2"/>
        <w:jc w:val="center"/>
        <w:rPr>
          <w:rFonts w:ascii="Ebrima" w:hAnsi="Ebrima" w:cstheme="minorHAnsi"/>
          <w:sz w:val="22"/>
          <w:szCs w:val="22"/>
        </w:rPr>
      </w:pPr>
    </w:p>
    <w:p w14:paraId="0BC9956B" w14:textId="2DCE8808"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D9A17AE" w:rsidR="00695959" w:rsidRPr="00FA4836" w:rsidRDefault="002438CE" w:rsidP="00695959">
      <w:pPr>
        <w:spacing w:line="300" w:lineRule="exact"/>
        <w:ind w:right="-2"/>
        <w:jc w:val="center"/>
        <w:rPr>
          <w:rFonts w:ascii="Ebrima" w:hAnsi="Ebrima" w:cstheme="minorHAnsi"/>
          <w:b/>
          <w:sz w:val="22"/>
          <w:szCs w:val="22"/>
        </w:rPr>
      </w:pPr>
      <w:r w:rsidRPr="002438CE">
        <w:rPr>
          <w:rFonts w:ascii="Ebrima" w:hAnsi="Ebrima" w:cstheme="minorHAnsi"/>
          <w:b/>
          <w:sz w:val="22"/>
          <w:szCs w:val="22"/>
          <w:highlight w:val="yellow"/>
        </w:rPr>
        <w:t>[•]</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68" w:name="_Toc451888021"/>
      <w:bookmarkStart w:id="269" w:name="_Toc453263794"/>
      <w:bookmarkStart w:id="270"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71" w:name="_Toc60066569"/>
      <w:r w:rsidRPr="0082644B">
        <w:rPr>
          <w:rFonts w:ascii="Ebrima" w:hAnsi="Ebrima" w:cstheme="minorHAnsi"/>
          <w:sz w:val="22"/>
          <w:szCs w:val="22"/>
        </w:rPr>
        <w:t>ANEXO I</w:t>
      </w:r>
      <w:r w:rsidR="00695959">
        <w:rPr>
          <w:rFonts w:ascii="Ebrima" w:hAnsi="Ebrima" w:cstheme="minorHAnsi"/>
          <w:sz w:val="22"/>
          <w:szCs w:val="22"/>
        </w:rPr>
        <w:t>V</w:t>
      </w:r>
      <w:bookmarkEnd w:id="268"/>
      <w:bookmarkEnd w:id="269"/>
      <w:bookmarkEnd w:id="270"/>
      <w:bookmarkEnd w:id="27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CE3C0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73EF788C"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72" w:name="_Toc451888022"/>
      <w:bookmarkStart w:id="273" w:name="_Toc453263795"/>
      <w:bookmarkStart w:id="274" w:name="_Toc42360354"/>
      <w:bookmarkStart w:id="275" w:name="_Toc60066570"/>
      <w:r w:rsidRPr="0082644B">
        <w:rPr>
          <w:rFonts w:ascii="Ebrima" w:hAnsi="Ebrima" w:cstheme="minorHAnsi"/>
          <w:sz w:val="22"/>
          <w:szCs w:val="22"/>
        </w:rPr>
        <w:t>ANEXO V</w:t>
      </w:r>
      <w:bookmarkEnd w:id="272"/>
      <w:bookmarkEnd w:id="273"/>
      <w:bookmarkEnd w:id="274"/>
      <w:bookmarkEnd w:id="275"/>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FC50B4A"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412131">
      <w:pPr>
        <w:spacing w:line="300" w:lineRule="exact"/>
        <w:ind w:right="-2"/>
        <w:jc w:val="both"/>
        <w:rPr>
          <w:rFonts w:ascii="Ebrima" w:hAnsi="Ebrima" w:cstheme="minorHAnsi"/>
          <w:sz w:val="22"/>
          <w:szCs w:val="22"/>
        </w:rPr>
      </w:pPr>
    </w:p>
    <w:p w14:paraId="0B857D68" w14:textId="27430E66"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76" w:name="_Toc42360355"/>
      <w:bookmarkStart w:id="277" w:name="_Toc60066571"/>
      <w:r w:rsidRPr="0082644B">
        <w:rPr>
          <w:rFonts w:ascii="Ebrima" w:hAnsi="Ebrima" w:cstheme="minorHAnsi"/>
          <w:sz w:val="22"/>
          <w:szCs w:val="22"/>
        </w:rPr>
        <w:t>ANEXO V</w:t>
      </w:r>
      <w:bookmarkEnd w:id="276"/>
      <w:r w:rsidR="00695959">
        <w:rPr>
          <w:rFonts w:ascii="Ebrima" w:hAnsi="Ebrima" w:cstheme="minorHAnsi"/>
          <w:sz w:val="22"/>
          <w:szCs w:val="22"/>
        </w:rPr>
        <w:t>I</w:t>
      </w:r>
      <w:bookmarkEnd w:id="277"/>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8C92BF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524703D0"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74EBD"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78" w:name="_Toc42360356"/>
      <w:bookmarkStart w:id="279" w:name="_Toc60066572"/>
      <w:r w:rsidRPr="00B369BA">
        <w:rPr>
          <w:rFonts w:ascii="Ebrima" w:hAnsi="Ebrima" w:cstheme="minorHAnsi"/>
          <w:sz w:val="22"/>
          <w:szCs w:val="22"/>
        </w:rPr>
        <w:t>ANEXO VI</w:t>
      </w:r>
      <w:bookmarkEnd w:id="278"/>
      <w:r w:rsidR="00695959">
        <w:rPr>
          <w:rFonts w:ascii="Ebrima" w:hAnsi="Ebrima" w:cstheme="minorHAnsi"/>
          <w:sz w:val="22"/>
          <w:szCs w:val="22"/>
        </w:rPr>
        <w:t>I</w:t>
      </w:r>
      <w:bookmarkEnd w:id="279"/>
    </w:p>
    <w:p w14:paraId="53C31F40" w14:textId="64590BAF"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r w:rsidR="002438CE">
        <w:rPr>
          <w:rFonts w:ascii="Ebrima" w:hAnsi="Ebrima" w:cstheme="minorHAnsi"/>
          <w:b/>
          <w:iCs/>
          <w:sz w:val="22"/>
          <w:szCs w:val="22"/>
        </w:rPr>
        <w:t xml:space="preserve"> </w:t>
      </w:r>
      <w:r w:rsidR="002438CE" w:rsidRPr="002438CE">
        <w:rPr>
          <w:rFonts w:ascii="Ebrima" w:hAnsi="Ebrima" w:cstheme="minorHAnsi"/>
          <w:b/>
          <w:iCs/>
          <w:sz w:val="22"/>
          <w:szCs w:val="22"/>
          <w:highlight w:val="yellow"/>
        </w:rPr>
        <w:t>[SIMPLIFIC PAVARINI, FAVOR CHECAR E ATUALIZAR]</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456CB0"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677B65" w14:textId="0935B7B0" w:rsidR="00A33F7F"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r w:rsidR="00596DBF">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r w:rsidR="00596DBF">
        <w:rPr>
          <w:rFonts w:ascii="Ebrima" w:hAnsi="Ebrima" w:cstheme="minorHAnsi"/>
          <w:iCs/>
          <w:sz w:val="22"/>
          <w:szCs w:val="22"/>
        </w:rPr>
        <w:t>UNIÃO DO LAGO</w:t>
      </w:r>
    </w:p>
    <w:p w14:paraId="06F5BB45" w14:textId="7F965B1E" w:rsidR="00A33F7F" w:rsidRDefault="00A33F7F" w:rsidP="00A33F7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641C1F">
        <w:rPr>
          <w:rFonts w:ascii="Ebrima" w:hAnsi="Ebrima" w:cstheme="minorHAnsi"/>
          <w:iCs/>
          <w:sz w:val="22"/>
          <w:szCs w:val="22"/>
        </w:rPr>
        <w:t>5</w:t>
      </w:r>
      <w:r>
        <w:rPr>
          <w:rFonts w:ascii="Ebrima" w:hAnsi="Ebrima" w:cstheme="minorHAnsi"/>
          <w:iCs/>
          <w:sz w:val="22"/>
          <w:szCs w:val="22"/>
        </w:rPr>
        <w:t>0.000,00</w:t>
      </w:r>
    </w:p>
    <w:p w14:paraId="1C1DF6FF" w14:textId="190BBC61"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342BA5">
        <w:rPr>
          <w:rFonts w:ascii="Ebrima" w:hAnsi="Ebrima" w:cstheme="minorHAnsi"/>
          <w:iCs/>
          <w:sz w:val="22"/>
          <w:szCs w:val="22"/>
        </w:rPr>
        <w:t>5</w:t>
      </w:r>
      <w:r>
        <w:rPr>
          <w:rFonts w:ascii="Ebrima" w:hAnsi="Ebrima" w:cstheme="minorHAnsi"/>
          <w:iCs/>
          <w:sz w:val="22"/>
          <w:szCs w:val="22"/>
        </w:rPr>
        <w:t>0</w:t>
      </w:r>
    </w:p>
    <w:p w14:paraId="44995F91" w14:textId="32BBCC3D"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342BA5">
        <w:rPr>
          <w:rFonts w:ascii="Ebrima" w:hAnsi="Ebrima" w:cstheme="minorHAnsi"/>
          <w:iCs/>
          <w:sz w:val="22"/>
          <w:szCs w:val="22"/>
        </w:rPr>
        <w:t>8</w:t>
      </w:r>
      <w:r>
        <w:rPr>
          <w:rFonts w:ascii="Ebrima" w:hAnsi="Ebrima" w:cstheme="minorHAnsi"/>
          <w:iCs/>
          <w:sz w:val="22"/>
          <w:szCs w:val="22"/>
        </w:rPr>
        <w:t>,</w:t>
      </w:r>
      <w:r w:rsidR="00342BA5">
        <w:rPr>
          <w:rFonts w:ascii="Ebrima" w:hAnsi="Ebrima" w:cstheme="minorHAnsi"/>
          <w:iCs/>
          <w:sz w:val="22"/>
          <w:szCs w:val="22"/>
        </w:rPr>
        <w:t>25</w:t>
      </w:r>
      <w:r>
        <w:rPr>
          <w:rFonts w:ascii="Ebrima" w:hAnsi="Ebrima" w:cstheme="minorHAnsi"/>
          <w:iCs/>
          <w:sz w:val="22"/>
          <w:szCs w:val="22"/>
        </w:rPr>
        <w:t>% ao ano</w:t>
      </w:r>
    </w:p>
    <w:p w14:paraId="4AF409BA" w14:textId="77777777"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F260C6D" w14:textId="7E6063FC" w:rsidR="00A33F7F" w:rsidRPr="001C39A9"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sidR="00342BA5">
        <w:rPr>
          <w:rFonts w:ascii="Ebrima" w:hAnsi="Ebrima" w:cstheme="minorHAnsi"/>
          <w:iCs/>
          <w:sz w:val="22"/>
          <w:szCs w:val="22"/>
        </w:rPr>
        <w:t>27</w:t>
      </w:r>
      <w:r>
        <w:rPr>
          <w:rFonts w:ascii="Ebrima" w:hAnsi="Ebrima" w:cstheme="minorHAnsi"/>
          <w:iCs/>
          <w:sz w:val="22"/>
          <w:szCs w:val="22"/>
        </w:rPr>
        <w:t>/</w:t>
      </w:r>
      <w:r w:rsidR="00342BA5">
        <w:rPr>
          <w:rFonts w:ascii="Ebrima" w:hAnsi="Ebrima" w:cstheme="minorHAnsi"/>
          <w:iCs/>
          <w:sz w:val="22"/>
          <w:szCs w:val="22"/>
        </w:rPr>
        <w:t>01</w:t>
      </w:r>
      <w:r>
        <w:rPr>
          <w:rFonts w:ascii="Ebrima" w:hAnsi="Ebrima" w:cstheme="minorHAnsi"/>
          <w:iCs/>
          <w:sz w:val="22"/>
          <w:szCs w:val="22"/>
        </w:rPr>
        <w:t>/202</w:t>
      </w:r>
      <w:r w:rsidR="00342BA5">
        <w:rPr>
          <w:rFonts w:ascii="Ebrima" w:hAnsi="Ebrima" w:cstheme="minorHAnsi"/>
          <w:iCs/>
          <w:sz w:val="22"/>
          <w:szCs w:val="22"/>
        </w:rPr>
        <w:t>1</w:t>
      </w:r>
    </w:p>
    <w:p w14:paraId="41B75BA2" w14:textId="3F15BE4C" w:rsidR="00A33F7F" w:rsidRPr="00B24749"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r w:rsidR="005814E3">
        <w:rPr>
          <w:rFonts w:ascii="Ebrima" w:hAnsi="Ebrima" w:cstheme="minorHAnsi"/>
          <w:iCs/>
          <w:sz w:val="22"/>
          <w:szCs w:val="22"/>
        </w:rPr>
        <w:t>1</w:t>
      </w:r>
      <w:r w:rsidRPr="00EF585C">
        <w:rPr>
          <w:rFonts w:ascii="Ebrima" w:hAnsi="Ebrima" w:cstheme="minorHAnsi"/>
          <w:iCs/>
          <w:sz w:val="22"/>
          <w:szCs w:val="22"/>
        </w:rPr>
        <w:t>/20</w:t>
      </w:r>
      <w:r w:rsidR="005814E3">
        <w:rPr>
          <w:rFonts w:ascii="Ebrima" w:hAnsi="Ebrima" w:cstheme="minorHAnsi"/>
          <w:iCs/>
          <w:sz w:val="22"/>
          <w:szCs w:val="22"/>
        </w:rPr>
        <w:t>31</w:t>
      </w:r>
    </w:p>
    <w:p w14:paraId="32432BDF"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81FD45" w14:textId="77777777" w:rsidR="00112A0E" w:rsidRPr="00112A0E" w:rsidRDefault="00A33F7F" w:rsidP="00112A0E">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00112A0E" w:rsidRPr="00112A0E">
        <w:rPr>
          <w:rFonts w:ascii="Ebrima" w:eastAsiaTheme="minorHAnsi" w:hAnsi="Ebrima" w:cs="Ebrima"/>
          <w:sz w:val="22"/>
          <w:szCs w:val="22"/>
          <w:lang w:eastAsia="en-US"/>
        </w:rPr>
        <w:t>(i) Fiança; (ii) Fundo de Reserva; (iii) Fundo de Obras; (iv)</w:t>
      </w:r>
    </w:p>
    <w:p w14:paraId="10DE083A"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30EE497A"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55F6D191" w14:textId="40858DD5" w:rsidR="00A33F7F" w:rsidRDefault="00112A0E" w:rsidP="00112A0E">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8E5E4F"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C4D198" w14:textId="6CD6180B" w:rsidR="00112A0E"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2A98657" w14:textId="3DD4A989" w:rsidR="00112A0E" w:rsidRDefault="00112A0E" w:rsidP="00112A0E">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p>
    <w:p w14:paraId="7C939470" w14:textId="766E36D2"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p>
    <w:p w14:paraId="44B28EEA" w14:textId="3020A73C"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p>
    <w:p w14:paraId="11217529" w14:textId="77777777"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986AAE" w14:textId="77777777" w:rsidR="00112A0E" w:rsidRPr="001C39A9"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141654F" w14:textId="77777777" w:rsidR="00112A0E" w:rsidRPr="00B24749"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34D86835"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22914B" w14:textId="77777777" w:rsidR="00112A0E" w:rsidRPr="00112A0E" w:rsidRDefault="00112A0E" w:rsidP="00112A0E">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622CD47E"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6CE0D57D" w14:textId="77777777" w:rsidR="00112A0E" w:rsidRPr="00112A0E" w:rsidRDefault="00112A0E" w:rsidP="00112A0E">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041A6ACA" w14:textId="77777777" w:rsidR="00052C50" w:rsidRDefault="00112A0E" w:rsidP="00052C50">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284BAA99" w14:textId="77777777" w:rsidR="00052C50" w:rsidRDefault="00052C50" w:rsidP="00052C50">
      <w:pPr>
        <w:rPr>
          <w:rFonts w:ascii="Ebrima" w:hAnsi="Ebrima" w:cstheme="minorHAnsi"/>
          <w:iCs/>
          <w:sz w:val="22"/>
          <w:szCs w:val="22"/>
        </w:rPr>
      </w:pPr>
    </w:p>
    <w:p w14:paraId="16F7732E" w14:textId="047F722C" w:rsidR="00E76A67" w:rsidRDefault="00E76A67" w:rsidP="001426A9">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0A7644"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67DE46" w14:textId="0E1DF08B" w:rsidR="00E76A67"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5C71FE3" w14:textId="21F2B627" w:rsidR="00E76A67" w:rsidRDefault="00E76A67" w:rsidP="00E76A67">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p>
    <w:p w14:paraId="031F15FE" w14:textId="32F0356D"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p>
    <w:p w14:paraId="5A9B7289" w14:textId="62D101F2"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p>
    <w:p w14:paraId="1885D3A2" w14:textId="77777777"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149A82" w14:textId="77777777" w:rsidR="00E76A67" w:rsidRPr="001C39A9"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E7850F4" w14:textId="77777777" w:rsidR="00E76A67" w:rsidRPr="00B24749"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8C697C8"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B97FF1" w14:textId="77777777" w:rsidR="00E76A67" w:rsidRPr="00112A0E" w:rsidRDefault="00E76A67" w:rsidP="00E76A67">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086E0171" w14:textId="77777777" w:rsidR="00E76A67" w:rsidRPr="00112A0E" w:rsidRDefault="00E76A67" w:rsidP="00E76A67">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7F3A0B10" w14:textId="77777777" w:rsidR="00E76A67" w:rsidRPr="00112A0E" w:rsidRDefault="00E76A67" w:rsidP="00E76A67">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2D3B0B7A" w14:textId="08E0C7F6" w:rsidR="004F3D76" w:rsidRDefault="00E76A67" w:rsidP="004F3D76">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3263D374" w14:textId="77777777" w:rsidR="004F3D76" w:rsidRDefault="004F3D76" w:rsidP="001426A9">
      <w:pPr>
        <w:rPr>
          <w:rFonts w:ascii="Ebrima" w:hAnsi="Ebrima" w:cstheme="minorHAnsi"/>
          <w:iCs/>
          <w:sz w:val="22"/>
          <w:szCs w:val="22"/>
        </w:rPr>
      </w:pPr>
    </w:p>
    <w:p w14:paraId="4D341A0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D7DFD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38F75" w14:textId="19662A61" w:rsidR="004F3D76"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932624" w14:textId="363A8A1D" w:rsidR="004F3D76" w:rsidRDefault="004F3D76" w:rsidP="004F3D7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p>
    <w:p w14:paraId="3D2AF41E" w14:textId="35B6D629"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p>
    <w:p w14:paraId="33E3EFDA"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4A754693"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216114" w14:textId="77777777" w:rsidR="004F3D76" w:rsidRPr="001C39A9"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B95F06A" w14:textId="77777777" w:rsidR="004F3D76" w:rsidRPr="00B24749"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234FC87"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C8C824" w14:textId="77777777" w:rsidR="004F3D76" w:rsidRPr="00112A0E" w:rsidRDefault="004F3D76" w:rsidP="004F3D76">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32B30C15" w14:textId="77777777" w:rsidR="004F3D76" w:rsidRPr="00112A0E" w:rsidRDefault="004F3D76" w:rsidP="004F3D76">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19E356FA" w14:textId="77777777" w:rsidR="004F3D76" w:rsidRPr="00112A0E" w:rsidRDefault="004F3D76" w:rsidP="004F3D76">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418C6406" w14:textId="77777777" w:rsidR="004F3D76" w:rsidRDefault="004F3D76" w:rsidP="004F3D76">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468101DD" w14:textId="77777777" w:rsidR="00017146" w:rsidRDefault="00017146" w:rsidP="00017146">
      <w:pPr>
        <w:spacing w:line="300" w:lineRule="exact"/>
        <w:ind w:right="-2"/>
        <w:jc w:val="both"/>
        <w:rPr>
          <w:ins w:id="280" w:author="Matheus Gomes Faria" w:date="2021-03-11T15:44:00Z"/>
          <w:rFonts w:ascii="Ebrima" w:hAnsi="Ebrima" w:cstheme="minorHAnsi"/>
          <w:b/>
          <w:bCs/>
          <w:iCs/>
          <w:sz w:val="22"/>
          <w:szCs w:val="22"/>
        </w:rPr>
      </w:pPr>
    </w:p>
    <w:p w14:paraId="698BA73D" w14:textId="2BB7D55C" w:rsidR="00017146" w:rsidRDefault="00017146" w:rsidP="00017146">
      <w:pPr>
        <w:spacing w:line="300" w:lineRule="exact"/>
        <w:ind w:right="-2"/>
        <w:jc w:val="both"/>
        <w:rPr>
          <w:ins w:id="281" w:author="Matheus Gomes Faria" w:date="2021-03-11T15:44:00Z"/>
          <w:rFonts w:ascii="Ebrima" w:hAnsi="Ebrima" w:cstheme="minorHAnsi"/>
          <w:iCs/>
          <w:sz w:val="22"/>
          <w:szCs w:val="22"/>
        </w:rPr>
      </w:pPr>
      <w:ins w:id="282"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9BAC13" w14:textId="77777777" w:rsidR="00017146" w:rsidRDefault="00017146" w:rsidP="00017146">
      <w:pPr>
        <w:spacing w:line="300" w:lineRule="exact"/>
        <w:ind w:right="-2"/>
        <w:jc w:val="both"/>
        <w:rPr>
          <w:ins w:id="283" w:author="Matheus Gomes Faria" w:date="2021-03-11T15:44:00Z"/>
          <w:rFonts w:ascii="Ebrima" w:hAnsi="Ebrima" w:cstheme="minorHAnsi"/>
          <w:iCs/>
          <w:sz w:val="22"/>
          <w:szCs w:val="22"/>
        </w:rPr>
      </w:pPr>
      <w:ins w:id="284"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25115F" w14:textId="77777777" w:rsidR="00017146" w:rsidRDefault="00017146" w:rsidP="00017146">
      <w:pPr>
        <w:spacing w:line="300" w:lineRule="exact"/>
        <w:ind w:right="-2"/>
        <w:jc w:val="both"/>
        <w:rPr>
          <w:ins w:id="285" w:author="Matheus Gomes Faria" w:date="2021-03-11T15:44:00Z"/>
          <w:rFonts w:ascii="Ebrima" w:hAnsi="Ebrima" w:cstheme="minorHAnsi"/>
          <w:b/>
          <w:bCs/>
          <w:iCs/>
          <w:sz w:val="22"/>
          <w:szCs w:val="22"/>
        </w:rPr>
      </w:pPr>
      <w:ins w:id="286"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51183364" w14:textId="77777777" w:rsidR="00017146" w:rsidRDefault="00017146" w:rsidP="00017146">
      <w:pPr>
        <w:spacing w:line="300" w:lineRule="exact"/>
        <w:ind w:right="-2"/>
        <w:jc w:val="both"/>
        <w:rPr>
          <w:ins w:id="287" w:author="Matheus Gomes Faria" w:date="2021-03-11T15:44:00Z"/>
          <w:rFonts w:ascii="Ebrima" w:hAnsi="Ebrima" w:cstheme="minorHAnsi"/>
          <w:iCs/>
          <w:sz w:val="22"/>
          <w:szCs w:val="22"/>
        </w:rPr>
      </w:pPr>
      <w:ins w:id="288"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ins>
    </w:p>
    <w:p w14:paraId="287860EA" w14:textId="77777777" w:rsidR="00017146" w:rsidRDefault="00017146" w:rsidP="00017146">
      <w:pPr>
        <w:spacing w:line="300" w:lineRule="exact"/>
        <w:ind w:right="-2"/>
        <w:jc w:val="both"/>
        <w:rPr>
          <w:ins w:id="289" w:author="Matheus Gomes Faria" w:date="2021-03-11T15:44:00Z"/>
          <w:rFonts w:ascii="Ebrima" w:hAnsi="Ebrima" w:cstheme="minorHAnsi"/>
          <w:iCs/>
          <w:sz w:val="22"/>
          <w:szCs w:val="22"/>
        </w:rPr>
      </w:pPr>
      <w:ins w:id="290"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14.910</w:t>
        </w:r>
      </w:ins>
    </w:p>
    <w:p w14:paraId="2D2AC5D4" w14:textId="77777777" w:rsidR="00017146" w:rsidRPr="00EF585C" w:rsidRDefault="00017146" w:rsidP="00017146">
      <w:pPr>
        <w:spacing w:line="300" w:lineRule="exact"/>
        <w:ind w:right="-2"/>
        <w:jc w:val="both"/>
        <w:rPr>
          <w:ins w:id="291" w:author="Matheus Gomes Faria" w:date="2021-03-11T15:44:00Z"/>
          <w:rFonts w:ascii="Ebrima" w:hAnsi="Ebrima" w:cstheme="minorHAnsi"/>
          <w:iCs/>
          <w:sz w:val="22"/>
          <w:szCs w:val="22"/>
        </w:rPr>
      </w:pPr>
      <w:ins w:id="292"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ins>
    </w:p>
    <w:p w14:paraId="5CF4212B" w14:textId="77777777" w:rsidR="00017146" w:rsidRPr="00EF585C" w:rsidRDefault="00017146" w:rsidP="00017146">
      <w:pPr>
        <w:spacing w:line="300" w:lineRule="exact"/>
        <w:ind w:right="-2"/>
        <w:jc w:val="both"/>
        <w:rPr>
          <w:ins w:id="293" w:author="Matheus Gomes Faria" w:date="2021-03-11T15:44:00Z"/>
          <w:rFonts w:ascii="Ebrima" w:hAnsi="Ebrima" w:cstheme="minorHAnsi"/>
          <w:iCs/>
          <w:sz w:val="22"/>
          <w:szCs w:val="22"/>
        </w:rPr>
      </w:pPr>
      <w:ins w:id="294"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CA94F95" w14:textId="77777777" w:rsidR="00017146" w:rsidRPr="001C39A9" w:rsidRDefault="00017146" w:rsidP="00017146">
      <w:pPr>
        <w:spacing w:line="300" w:lineRule="exact"/>
        <w:ind w:right="-2"/>
        <w:jc w:val="both"/>
        <w:rPr>
          <w:ins w:id="295" w:author="Matheus Gomes Faria" w:date="2021-03-11T15:44:00Z"/>
          <w:rFonts w:ascii="Ebrima" w:hAnsi="Ebrima" w:cstheme="minorHAnsi"/>
          <w:iCs/>
          <w:sz w:val="22"/>
          <w:szCs w:val="22"/>
        </w:rPr>
      </w:pPr>
      <w:ins w:id="296"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265EBC41" w14:textId="77777777" w:rsidR="00017146" w:rsidRPr="00B24749" w:rsidRDefault="00017146" w:rsidP="00017146">
      <w:pPr>
        <w:spacing w:line="300" w:lineRule="exact"/>
        <w:ind w:right="-2"/>
        <w:jc w:val="both"/>
        <w:rPr>
          <w:ins w:id="297" w:author="Matheus Gomes Faria" w:date="2021-03-11T15:44:00Z"/>
          <w:rFonts w:ascii="Ebrima" w:hAnsi="Ebrima" w:cstheme="minorHAnsi"/>
          <w:b/>
          <w:bCs/>
          <w:iCs/>
          <w:sz w:val="22"/>
          <w:szCs w:val="22"/>
        </w:rPr>
      </w:pPr>
      <w:ins w:id="298"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1B68DB23" w14:textId="77777777" w:rsidR="00017146" w:rsidRDefault="00017146" w:rsidP="00017146">
      <w:pPr>
        <w:spacing w:line="300" w:lineRule="exact"/>
        <w:ind w:right="-2"/>
        <w:jc w:val="both"/>
        <w:rPr>
          <w:ins w:id="299" w:author="Matheus Gomes Faria" w:date="2021-03-11T15:44:00Z"/>
          <w:rFonts w:ascii="Ebrima" w:hAnsi="Ebrima" w:cstheme="minorHAnsi"/>
          <w:iCs/>
          <w:sz w:val="22"/>
          <w:szCs w:val="22"/>
        </w:rPr>
      </w:pPr>
      <w:ins w:id="300"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AB992B" w14:textId="77777777" w:rsidR="00017146" w:rsidRDefault="00017146" w:rsidP="00017146">
      <w:pPr>
        <w:spacing w:line="300" w:lineRule="exact"/>
        <w:ind w:right="-2"/>
        <w:jc w:val="both"/>
        <w:rPr>
          <w:ins w:id="301" w:author="Matheus Gomes Faria" w:date="2021-03-11T15:44:00Z"/>
          <w:rFonts w:ascii="Ebrima" w:hAnsi="Ebrima" w:cstheme="minorHAnsi"/>
          <w:color w:val="000000"/>
          <w:sz w:val="22"/>
          <w:szCs w:val="22"/>
        </w:rPr>
      </w:pPr>
      <w:ins w:id="302"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721FDD16" w14:textId="77777777" w:rsidR="00017146" w:rsidRDefault="00017146" w:rsidP="00017146">
      <w:pPr>
        <w:spacing w:line="300" w:lineRule="exact"/>
        <w:ind w:right="-2"/>
        <w:jc w:val="both"/>
        <w:rPr>
          <w:ins w:id="303" w:author="Matheus Gomes Faria" w:date="2021-03-11T15:44:00Z"/>
          <w:rFonts w:ascii="Ebrima" w:hAnsi="Ebrima" w:cstheme="minorHAnsi"/>
          <w:color w:val="000000"/>
          <w:sz w:val="22"/>
          <w:szCs w:val="22"/>
        </w:rPr>
      </w:pPr>
    </w:p>
    <w:p w14:paraId="4B71865C" w14:textId="77777777" w:rsidR="00017146" w:rsidRDefault="00017146" w:rsidP="00017146">
      <w:pPr>
        <w:spacing w:line="300" w:lineRule="exact"/>
        <w:ind w:right="-2"/>
        <w:jc w:val="both"/>
        <w:rPr>
          <w:ins w:id="304" w:author="Matheus Gomes Faria" w:date="2021-03-11T15:44:00Z"/>
          <w:rFonts w:ascii="Ebrima" w:hAnsi="Ebrima" w:cstheme="minorHAnsi"/>
          <w:iCs/>
          <w:sz w:val="22"/>
          <w:szCs w:val="22"/>
        </w:rPr>
      </w:pPr>
      <w:ins w:id="305"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3C4A84" w14:textId="77777777" w:rsidR="00017146" w:rsidRDefault="00017146" w:rsidP="00017146">
      <w:pPr>
        <w:spacing w:line="300" w:lineRule="exact"/>
        <w:ind w:right="-2"/>
        <w:jc w:val="both"/>
        <w:rPr>
          <w:ins w:id="306" w:author="Matheus Gomes Faria" w:date="2021-03-11T15:44:00Z"/>
          <w:rFonts w:ascii="Ebrima" w:hAnsi="Ebrima" w:cstheme="minorHAnsi"/>
          <w:iCs/>
          <w:sz w:val="22"/>
          <w:szCs w:val="22"/>
        </w:rPr>
      </w:pPr>
      <w:ins w:id="307"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0394A6" w14:textId="77777777" w:rsidR="00017146" w:rsidRDefault="00017146" w:rsidP="00017146">
      <w:pPr>
        <w:spacing w:line="300" w:lineRule="exact"/>
        <w:ind w:right="-2"/>
        <w:jc w:val="both"/>
        <w:rPr>
          <w:ins w:id="308" w:author="Matheus Gomes Faria" w:date="2021-03-11T15:44:00Z"/>
          <w:rFonts w:ascii="Ebrima" w:hAnsi="Ebrima" w:cstheme="minorHAnsi"/>
          <w:b/>
          <w:bCs/>
          <w:iCs/>
          <w:sz w:val="22"/>
          <w:szCs w:val="22"/>
        </w:rPr>
      </w:pPr>
      <w:ins w:id="309"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3D6A9752" w14:textId="77777777" w:rsidR="00017146" w:rsidRDefault="00017146" w:rsidP="00017146">
      <w:pPr>
        <w:spacing w:line="300" w:lineRule="exact"/>
        <w:ind w:right="-2"/>
        <w:jc w:val="both"/>
        <w:rPr>
          <w:ins w:id="310" w:author="Matheus Gomes Faria" w:date="2021-03-11T15:44:00Z"/>
          <w:rFonts w:ascii="Ebrima" w:hAnsi="Ebrima" w:cstheme="minorHAnsi"/>
          <w:iCs/>
          <w:sz w:val="22"/>
          <w:szCs w:val="22"/>
        </w:rPr>
      </w:pPr>
      <w:ins w:id="311"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ins>
    </w:p>
    <w:p w14:paraId="3D3BF7BC" w14:textId="77777777" w:rsidR="00017146" w:rsidRDefault="00017146" w:rsidP="00017146">
      <w:pPr>
        <w:spacing w:line="300" w:lineRule="exact"/>
        <w:ind w:right="-2"/>
        <w:jc w:val="both"/>
        <w:rPr>
          <w:ins w:id="312" w:author="Matheus Gomes Faria" w:date="2021-03-11T15:44:00Z"/>
          <w:rFonts w:ascii="Ebrima" w:hAnsi="Ebrima" w:cstheme="minorHAnsi"/>
          <w:iCs/>
          <w:sz w:val="22"/>
          <w:szCs w:val="22"/>
        </w:rPr>
      </w:pPr>
      <w:ins w:id="313"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6.390</w:t>
        </w:r>
      </w:ins>
    </w:p>
    <w:p w14:paraId="409BC40F" w14:textId="77777777" w:rsidR="00017146" w:rsidRPr="00EF585C" w:rsidRDefault="00017146" w:rsidP="00017146">
      <w:pPr>
        <w:spacing w:line="300" w:lineRule="exact"/>
        <w:ind w:right="-2"/>
        <w:jc w:val="both"/>
        <w:rPr>
          <w:ins w:id="314" w:author="Matheus Gomes Faria" w:date="2021-03-11T15:44:00Z"/>
          <w:rFonts w:ascii="Ebrima" w:hAnsi="Ebrima" w:cstheme="minorHAnsi"/>
          <w:iCs/>
          <w:sz w:val="22"/>
          <w:szCs w:val="22"/>
        </w:rPr>
      </w:pPr>
      <w:ins w:id="315"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14,50% ao ano</w:t>
        </w:r>
      </w:ins>
    </w:p>
    <w:p w14:paraId="32BD4858" w14:textId="77777777" w:rsidR="00017146" w:rsidRPr="00EF585C" w:rsidRDefault="00017146" w:rsidP="00017146">
      <w:pPr>
        <w:spacing w:line="300" w:lineRule="exact"/>
        <w:ind w:right="-2"/>
        <w:jc w:val="both"/>
        <w:rPr>
          <w:ins w:id="316" w:author="Matheus Gomes Faria" w:date="2021-03-11T15:44:00Z"/>
          <w:rFonts w:ascii="Ebrima" w:hAnsi="Ebrima" w:cstheme="minorHAnsi"/>
          <w:iCs/>
          <w:sz w:val="22"/>
          <w:szCs w:val="22"/>
        </w:rPr>
      </w:pPr>
      <w:ins w:id="317"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28D2A18" w14:textId="77777777" w:rsidR="00017146" w:rsidRPr="001C39A9" w:rsidRDefault="00017146" w:rsidP="00017146">
      <w:pPr>
        <w:spacing w:line="300" w:lineRule="exact"/>
        <w:ind w:right="-2"/>
        <w:jc w:val="both"/>
        <w:rPr>
          <w:ins w:id="318" w:author="Matheus Gomes Faria" w:date="2021-03-11T15:44:00Z"/>
          <w:rFonts w:ascii="Ebrima" w:hAnsi="Ebrima" w:cstheme="minorHAnsi"/>
          <w:iCs/>
          <w:sz w:val="22"/>
          <w:szCs w:val="22"/>
        </w:rPr>
      </w:pPr>
      <w:ins w:id="319"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1C949132" w14:textId="77777777" w:rsidR="00017146" w:rsidRPr="00B24749" w:rsidRDefault="00017146" w:rsidP="00017146">
      <w:pPr>
        <w:spacing w:line="300" w:lineRule="exact"/>
        <w:ind w:right="-2"/>
        <w:jc w:val="both"/>
        <w:rPr>
          <w:ins w:id="320" w:author="Matheus Gomes Faria" w:date="2021-03-11T15:44:00Z"/>
          <w:rFonts w:ascii="Ebrima" w:hAnsi="Ebrima" w:cstheme="minorHAnsi"/>
          <w:b/>
          <w:bCs/>
          <w:iCs/>
          <w:sz w:val="22"/>
          <w:szCs w:val="22"/>
        </w:rPr>
      </w:pPr>
      <w:ins w:id="321"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0A92E0AB" w14:textId="77777777" w:rsidR="00017146" w:rsidRDefault="00017146" w:rsidP="00017146">
      <w:pPr>
        <w:spacing w:line="300" w:lineRule="exact"/>
        <w:ind w:right="-2"/>
        <w:jc w:val="both"/>
        <w:rPr>
          <w:ins w:id="322" w:author="Matheus Gomes Faria" w:date="2021-03-11T15:44:00Z"/>
          <w:rFonts w:ascii="Ebrima" w:hAnsi="Ebrima" w:cstheme="minorHAnsi"/>
          <w:iCs/>
          <w:sz w:val="22"/>
          <w:szCs w:val="22"/>
        </w:rPr>
      </w:pPr>
      <w:ins w:id="323"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FC1A7C2" w14:textId="77777777" w:rsidR="00017146" w:rsidRDefault="00017146" w:rsidP="00017146">
      <w:pPr>
        <w:spacing w:line="300" w:lineRule="exact"/>
        <w:ind w:right="-2"/>
        <w:jc w:val="both"/>
        <w:rPr>
          <w:ins w:id="324" w:author="Matheus Gomes Faria" w:date="2021-03-11T15:44:00Z"/>
          <w:rFonts w:ascii="Ebrima" w:hAnsi="Ebrima" w:cstheme="minorHAnsi"/>
          <w:color w:val="000000"/>
          <w:sz w:val="22"/>
          <w:szCs w:val="22"/>
        </w:rPr>
      </w:pPr>
      <w:ins w:id="325"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034D9AB1" w14:textId="77777777" w:rsidR="00017146" w:rsidRDefault="00017146" w:rsidP="00017146">
      <w:pPr>
        <w:spacing w:line="300" w:lineRule="exact"/>
        <w:ind w:right="-2"/>
        <w:jc w:val="both"/>
        <w:rPr>
          <w:ins w:id="326" w:author="Matheus Gomes Faria" w:date="2021-03-11T15:44:00Z"/>
          <w:rFonts w:ascii="Ebrima" w:hAnsi="Ebrima" w:cstheme="minorHAnsi"/>
          <w:color w:val="000000"/>
          <w:sz w:val="22"/>
          <w:szCs w:val="22"/>
        </w:rPr>
      </w:pPr>
    </w:p>
    <w:p w14:paraId="53342A47" w14:textId="77777777" w:rsidR="00017146" w:rsidRDefault="00017146" w:rsidP="00017146">
      <w:pPr>
        <w:spacing w:line="300" w:lineRule="exact"/>
        <w:ind w:right="-2"/>
        <w:jc w:val="both"/>
        <w:rPr>
          <w:ins w:id="327" w:author="Matheus Gomes Faria" w:date="2021-03-11T15:44:00Z"/>
          <w:rFonts w:ascii="Ebrima" w:hAnsi="Ebrima" w:cstheme="minorHAnsi"/>
          <w:iCs/>
          <w:sz w:val="22"/>
          <w:szCs w:val="22"/>
        </w:rPr>
      </w:pPr>
      <w:ins w:id="328"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46C58F" w14:textId="77777777" w:rsidR="00017146" w:rsidRDefault="00017146" w:rsidP="00017146">
      <w:pPr>
        <w:spacing w:line="300" w:lineRule="exact"/>
        <w:ind w:right="-2"/>
        <w:jc w:val="both"/>
        <w:rPr>
          <w:ins w:id="329" w:author="Matheus Gomes Faria" w:date="2021-03-11T15:44:00Z"/>
          <w:rFonts w:ascii="Ebrima" w:hAnsi="Ebrima" w:cstheme="minorHAnsi"/>
          <w:iCs/>
          <w:sz w:val="22"/>
          <w:szCs w:val="22"/>
        </w:rPr>
      </w:pPr>
      <w:ins w:id="330"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15A850" w14:textId="77777777" w:rsidR="00017146" w:rsidRDefault="00017146" w:rsidP="00017146">
      <w:pPr>
        <w:spacing w:line="300" w:lineRule="exact"/>
        <w:ind w:right="-2"/>
        <w:jc w:val="both"/>
        <w:rPr>
          <w:ins w:id="331" w:author="Matheus Gomes Faria" w:date="2021-03-11T15:44:00Z"/>
          <w:rFonts w:ascii="Ebrima" w:hAnsi="Ebrima" w:cstheme="minorHAnsi"/>
          <w:b/>
          <w:bCs/>
          <w:iCs/>
          <w:sz w:val="22"/>
          <w:szCs w:val="22"/>
        </w:rPr>
      </w:pPr>
      <w:ins w:id="332"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62E6C2BA" w14:textId="77777777" w:rsidR="00017146" w:rsidRDefault="00017146" w:rsidP="00017146">
      <w:pPr>
        <w:spacing w:line="300" w:lineRule="exact"/>
        <w:ind w:right="-2"/>
        <w:jc w:val="both"/>
        <w:rPr>
          <w:ins w:id="333" w:author="Matheus Gomes Faria" w:date="2021-03-11T15:44:00Z"/>
          <w:rFonts w:ascii="Ebrima" w:hAnsi="Ebrima" w:cstheme="minorHAnsi"/>
          <w:iCs/>
          <w:sz w:val="22"/>
          <w:szCs w:val="22"/>
        </w:rPr>
      </w:pPr>
      <w:ins w:id="334"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ins>
    </w:p>
    <w:p w14:paraId="49C94637" w14:textId="77777777" w:rsidR="00017146" w:rsidRDefault="00017146" w:rsidP="00017146">
      <w:pPr>
        <w:spacing w:line="300" w:lineRule="exact"/>
        <w:ind w:right="-2"/>
        <w:jc w:val="both"/>
        <w:rPr>
          <w:ins w:id="335" w:author="Matheus Gomes Faria" w:date="2021-03-11T15:44:00Z"/>
          <w:rFonts w:ascii="Ebrima" w:hAnsi="Ebrima" w:cstheme="minorHAnsi"/>
          <w:iCs/>
          <w:sz w:val="22"/>
          <w:szCs w:val="22"/>
        </w:rPr>
      </w:pPr>
      <w:ins w:id="336"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18.300</w:t>
        </w:r>
      </w:ins>
    </w:p>
    <w:p w14:paraId="4997945B" w14:textId="77777777" w:rsidR="00017146" w:rsidRPr="00EF585C" w:rsidRDefault="00017146" w:rsidP="00017146">
      <w:pPr>
        <w:spacing w:line="300" w:lineRule="exact"/>
        <w:ind w:right="-2"/>
        <w:jc w:val="both"/>
        <w:rPr>
          <w:ins w:id="337" w:author="Matheus Gomes Faria" w:date="2021-03-11T15:44:00Z"/>
          <w:rFonts w:ascii="Ebrima" w:hAnsi="Ebrima" w:cstheme="minorHAnsi"/>
          <w:iCs/>
          <w:sz w:val="22"/>
          <w:szCs w:val="22"/>
        </w:rPr>
      </w:pPr>
      <w:ins w:id="338"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572341DF" w14:textId="77777777" w:rsidR="00017146" w:rsidRPr="00EF585C" w:rsidRDefault="00017146" w:rsidP="00017146">
      <w:pPr>
        <w:spacing w:line="300" w:lineRule="exact"/>
        <w:ind w:right="-2"/>
        <w:jc w:val="both"/>
        <w:rPr>
          <w:ins w:id="339" w:author="Matheus Gomes Faria" w:date="2021-03-11T15:44:00Z"/>
          <w:rFonts w:ascii="Ebrima" w:hAnsi="Ebrima" w:cstheme="minorHAnsi"/>
          <w:iCs/>
          <w:sz w:val="22"/>
          <w:szCs w:val="22"/>
        </w:rPr>
      </w:pPr>
      <w:ins w:id="340"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EA2E78B" w14:textId="77777777" w:rsidR="00017146" w:rsidRPr="001C39A9" w:rsidRDefault="00017146" w:rsidP="00017146">
      <w:pPr>
        <w:spacing w:line="300" w:lineRule="exact"/>
        <w:ind w:right="-2"/>
        <w:jc w:val="both"/>
        <w:rPr>
          <w:ins w:id="341" w:author="Matheus Gomes Faria" w:date="2021-03-11T15:44:00Z"/>
          <w:rFonts w:ascii="Ebrima" w:hAnsi="Ebrima" w:cstheme="minorHAnsi"/>
          <w:iCs/>
          <w:sz w:val="22"/>
          <w:szCs w:val="22"/>
        </w:rPr>
      </w:pPr>
      <w:ins w:id="342"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4A99B00A" w14:textId="77777777" w:rsidR="00017146" w:rsidRPr="00B24749" w:rsidRDefault="00017146" w:rsidP="00017146">
      <w:pPr>
        <w:spacing w:line="300" w:lineRule="exact"/>
        <w:ind w:right="-2"/>
        <w:jc w:val="both"/>
        <w:rPr>
          <w:ins w:id="343" w:author="Matheus Gomes Faria" w:date="2021-03-11T15:44:00Z"/>
          <w:rFonts w:ascii="Ebrima" w:hAnsi="Ebrima" w:cstheme="minorHAnsi"/>
          <w:b/>
          <w:bCs/>
          <w:iCs/>
          <w:sz w:val="22"/>
          <w:szCs w:val="22"/>
        </w:rPr>
      </w:pPr>
      <w:ins w:id="344"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050342E2" w14:textId="77777777" w:rsidR="00017146" w:rsidRDefault="00017146" w:rsidP="00017146">
      <w:pPr>
        <w:spacing w:line="300" w:lineRule="exact"/>
        <w:ind w:right="-2"/>
        <w:jc w:val="both"/>
        <w:rPr>
          <w:ins w:id="345" w:author="Matheus Gomes Faria" w:date="2021-03-11T15:44:00Z"/>
          <w:rFonts w:ascii="Ebrima" w:hAnsi="Ebrima" w:cstheme="minorHAnsi"/>
          <w:iCs/>
          <w:sz w:val="22"/>
          <w:szCs w:val="22"/>
        </w:rPr>
      </w:pPr>
      <w:ins w:id="346"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298402" w14:textId="77777777" w:rsidR="00017146" w:rsidRDefault="00017146" w:rsidP="00017146">
      <w:pPr>
        <w:spacing w:line="300" w:lineRule="exact"/>
        <w:ind w:right="-2"/>
        <w:jc w:val="both"/>
        <w:rPr>
          <w:ins w:id="347" w:author="Matheus Gomes Faria" w:date="2021-03-11T15:44:00Z"/>
          <w:rFonts w:ascii="Ebrima" w:hAnsi="Ebrima" w:cstheme="minorHAnsi"/>
          <w:color w:val="000000"/>
          <w:sz w:val="22"/>
          <w:szCs w:val="22"/>
        </w:rPr>
      </w:pPr>
      <w:ins w:id="348"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78BA2B7F" w14:textId="77777777" w:rsidR="00017146" w:rsidRDefault="00017146" w:rsidP="00017146">
      <w:pPr>
        <w:spacing w:line="300" w:lineRule="exact"/>
        <w:ind w:right="-2"/>
        <w:jc w:val="both"/>
        <w:rPr>
          <w:ins w:id="349" w:author="Matheus Gomes Faria" w:date="2021-03-11T15:44:00Z"/>
          <w:rFonts w:ascii="Ebrima" w:hAnsi="Ebrima" w:cstheme="minorHAnsi"/>
          <w:color w:val="000000"/>
          <w:sz w:val="22"/>
          <w:szCs w:val="22"/>
        </w:rPr>
      </w:pPr>
    </w:p>
    <w:p w14:paraId="1923A11F" w14:textId="77777777" w:rsidR="00017146" w:rsidRDefault="00017146" w:rsidP="00017146">
      <w:pPr>
        <w:spacing w:line="300" w:lineRule="exact"/>
        <w:ind w:right="-2"/>
        <w:jc w:val="both"/>
        <w:rPr>
          <w:ins w:id="350" w:author="Matheus Gomes Faria" w:date="2021-03-11T15:44:00Z"/>
          <w:rFonts w:ascii="Ebrima" w:hAnsi="Ebrima" w:cstheme="minorHAnsi"/>
          <w:iCs/>
          <w:sz w:val="22"/>
          <w:szCs w:val="22"/>
        </w:rPr>
      </w:pPr>
      <w:ins w:id="351"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E8F104" w14:textId="77777777" w:rsidR="00017146" w:rsidRDefault="00017146" w:rsidP="00017146">
      <w:pPr>
        <w:spacing w:line="300" w:lineRule="exact"/>
        <w:ind w:right="-2"/>
        <w:jc w:val="both"/>
        <w:rPr>
          <w:ins w:id="352" w:author="Matheus Gomes Faria" w:date="2021-03-11T15:44:00Z"/>
          <w:rFonts w:ascii="Ebrima" w:hAnsi="Ebrima" w:cstheme="minorHAnsi"/>
          <w:iCs/>
          <w:sz w:val="22"/>
          <w:szCs w:val="22"/>
        </w:rPr>
      </w:pPr>
      <w:ins w:id="353"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72D642" w14:textId="77777777" w:rsidR="00017146" w:rsidRDefault="00017146" w:rsidP="00017146">
      <w:pPr>
        <w:spacing w:line="300" w:lineRule="exact"/>
        <w:ind w:right="-2"/>
        <w:jc w:val="both"/>
        <w:rPr>
          <w:ins w:id="354" w:author="Matheus Gomes Faria" w:date="2021-03-11T15:44:00Z"/>
          <w:rFonts w:ascii="Ebrima" w:hAnsi="Ebrima" w:cstheme="minorHAnsi"/>
          <w:b/>
          <w:bCs/>
          <w:iCs/>
          <w:sz w:val="22"/>
          <w:szCs w:val="22"/>
        </w:rPr>
      </w:pPr>
      <w:ins w:id="355"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1D927779" w14:textId="77777777" w:rsidR="00017146" w:rsidRDefault="00017146" w:rsidP="00017146">
      <w:pPr>
        <w:spacing w:line="300" w:lineRule="exact"/>
        <w:ind w:right="-2"/>
        <w:jc w:val="both"/>
        <w:rPr>
          <w:ins w:id="356" w:author="Matheus Gomes Faria" w:date="2021-03-11T15:44:00Z"/>
          <w:rFonts w:ascii="Ebrima" w:hAnsi="Ebrima" w:cstheme="minorHAnsi"/>
          <w:iCs/>
          <w:sz w:val="22"/>
          <w:szCs w:val="22"/>
        </w:rPr>
      </w:pPr>
      <w:ins w:id="357"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ins>
    </w:p>
    <w:p w14:paraId="16FE1A1A" w14:textId="77777777" w:rsidR="00017146" w:rsidRDefault="00017146" w:rsidP="00017146">
      <w:pPr>
        <w:spacing w:line="300" w:lineRule="exact"/>
        <w:ind w:right="-2"/>
        <w:jc w:val="both"/>
        <w:rPr>
          <w:ins w:id="358" w:author="Matheus Gomes Faria" w:date="2021-03-11T15:44:00Z"/>
          <w:rFonts w:ascii="Ebrima" w:hAnsi="Ebrima" w:cstheme="minorHAnsi"/>
          <w:iCs/>
          <w:sz w:val="22"/>
          <w:szCs w:val="22"/>
        </w:rPr>
      </w:pPr>
      <w:ins w:id="359"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5.000</w:t>
        </w:r>
      </w:ins>
    </w:p>
    <w:p w14:paraId="2D3C1351" w14:textId="77777777" w:rsidR="00017146" w:rsidRPr="00EF585C" w:rsidRDefault="00017146" w:rsidP="00017146">
      <w:pPr>
        <w:spacing w:line="300" w:lineRule="exact"/>
        <w:ind w:right="-2"/>
        <w:jc w:val="both"/>
        <w:rPr>
          <w:ins w:id="360" w:author="Matheus Gomes Faria" w:date="2021-03-11T15:44:00Z"/>
          <w:rFonts w:ascii="Ebrima" w:hAnsi="Ebrima" w:cstheme="minorHAnsi"/>
          <w:iCs/>
          <w:sz w:val="22"/>
          <w:szCs w:val="22"/>
        </w:rPr>
      </w:pPr>
      <w:ins w:id="361"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74BDC2EB" w14:textId="77777777" w:rsidR="00017146" w:rsidRPr="00EF585C" w:rsidRDefault="00017146" w:rsidP="00017146">
      <w:pPr>
        <w:spacing w:line="300" w:lineRule="exact"/>
        <w:ind w:right="-2"/>
        <w:jc w:val="both"/>
        <w:rPr>
          <w:ins w:id="362" w:author="Matheus Gomes Faria" w:date="2021-03-11T15:44:00Z"/>
          <w:rFonts w:ascii="Ebrima" w:hAnsi="Ebrima" w:cstheme="minorHAnsi"/>
          <w:iCs/>
          <w:sz w:val="22"/>
          <w:szCs w:val="22"/>
        </w:rPr>
      </w:pPr>
      <w:ins w:id="363"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EEBAFED" w14:textId="77777777" w:rsidR="00017146" w:rsidRPr="001C39A9" w:rsidRDefault="00017146" w:rsidP="00017146">
      <w:pPr>
        <w:spacing w:line="300" w:lineRule="exact"/>
        <w:ind w:right="-2"/>
        <w:jc w:val="both"/>
        <w:rPr>
          <w:ins w:id="364" w:author="Matheus Gomes Faria" w:date="2021-03-11T15:44:00Z"/>
          <w:rFonts w:ascii="Ebrima" w:hAnsi="Ebrima" w:cstheme="minorHAnsi"/>
          <w:iCs/>
          <w:sz w:val="22"/>
          <w:szCs w:val="22"/>
        </w:rPr>
      </w:pPr>
      <w:ins w:id="365"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22C8E8FF" w14:textId="77777777" w:rsidR="00017146" w:rsidRPr="00B24749" w:rsidRDefault="00017146" w:rsidP="00017146">
      <w:pPr>
        <w:spacing w:line="300" w:lineRule="exact"/>
        <w:ind w:right="-2"/>
        <w:jc w:val="both"/>
        <w:rPr>
          <w:ins w:id="366" w:author="Matheus Gomes Faria" w:date="2021-03-11T15:44:00Z"/>
          <w:rFonts w:ascii="Ebrima" w:hAnsi="Ebrima" w:cstheme="minorHAnsi"/>
          <w:b/>
          <w:bCs/>
          <w:iCs/>
          <w:sz w:val="22"/>
          <w:szCs w:val="22"/>
        </w:rPr>
      </w:pPr>
      <w:ins w:id="367"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109F4692" w14:textId="77777777" w:rsidR="00017146" w:rsidRDefault="00017146" w:rsidP="00017146">
      <w:pPr>
        <w:spacing w:line="300" w:lineRule="exact"/>
        <w:ind w:right="-2"/>
        <w:jc w:val="both"/>
        <w:rPr>
          <w:ins w:id="368" w:author="Matheus Gomes Faria" w:date="2021-03-11T15:44:00Z"/>
          <w:rFonts w:ascii="Ebrima" w:hAnsi="Ebrima" w:cstheme="minorHAnsi"/>
          <w:iCs/>
          <w:sz w:val="22"/>
          <w:szCs w:val="22"/>
        </w:rPr>
      </w:pPr>
      <w:ins w:id="369"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6310E7" w14:textId="77777777" w:rsidR="00017146" w:rsidRDefault="00017146" w:rsidP="00017146">
      <w:pPr>
        <w:spacing w:line="300" w:lineRule="exact"/>
        <w:ind w:right="-2"/>
        <w:jc w:val="both"/>
        <w:rPr>
          <w:ins w:id="370" w:author="Matheus Gomes Faria" w:date="2021-03-11T15:44:00Z"/>
          <w:rFonts w:ascii="Ebrima" w:hAnsi="Ebrima" w:cstheme="minorHAnsi"/>
          <w:iCs/>
          <w:sz w:val="22"/>
          <w:szCs w:val="22"/>
        </w:rPr>
      </w:pPr>
      <w:ins w:id="371"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788C3ACB" w14:textId="77777777" w:rsidR="00017146" w:rsidRDefault="00017146" w:rsidP="00017146">
      <w:pPr>
        <w:spacing w:line="300" w:lineRule="exact"/>
        <w:ind w:right="-2"/>
        <w:jc w:val="both"/>
        <w:rPr>
          <w:ins w:id="372" w:author="Matheus Gomes Faria" w:date="2021-03-11T15:44:00Z"/>
          <w:rFonts w:ascii="Ebrima" w:hAnsi="Ebrima" w:cstheme="minorHAnsi"/>
          <w:iCs/>
          <w:sz w:val="22"/>
          <w:szCs w:val="22"/>
        </w:rPr>
      </w:pPr>
    </w:p>
    <w:p w14:paraId="36B86586" w14:textId="77777777" w:rsidR="00017146" w:rsidRDefault="00017146" w:rsidP="00017146">
      <w:pPr>
        <w:spacing w:line="300" w:lineRule="exact"/>
        <w:ind w:right="-2"/>
        <w:jc w:val="both"/>
        <w:rPr>
          <w:ins w:id="373" w:author="Matheus Gomes Faria" w:date="2021-03-11T15:44:00Z"/>
          <w:rFonts w:ascii="Ebrima" w:hAnsi="Ebrima" w:cstheme="minorHAnsi"/>
          <w:iCs/>
          <w:sz w:val="22"/>
          <w:szCs w:val="22"/>
        </w:rPr>
      </w:pPr>
      <w:ins w:id="374"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B1B8F2F" w14:textId="77777777" w:rsidR="00017146" w:rsidRDefault="00017146" w:rsidP="00017146">
      <w:pPr>
        <w:spacing w:line="300" w:lineRule="exact"/>
        <w:ind w:right="-2"/>
        <w:jc w:val="both"/>
        <w:rPr>
          <w:ins w:id="375" w:author="Matheus Gomes Faria" w:date="2021-03-11T15:44:00Z"/>
          <w:rFonts w:ascii="Ebrima" w:hAnsi="Ebrima" w:cstheme="minorHAnsi"/>
          <w:iCs/>
          <w:sz w:val="22"/>
          <w:szCs w:val="22"/>
        </w:rPr>
      </w:pPr>
      <w:ins w:id="376"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50DF2E" w14:textId="77777777" w:rsidR="00017146" w:rsidRDefault="00017146" w:rsidP="00017146">
      <w:pPr>
        <w:spacing w:line="300" w:lineRule="exact"/>
        <w:ind w:right="-2"/>
        <w:jc w:val="both"/>
        <w:rPr>
          <w:ins w:id="377" w:author="Matheus Gomes Faria" w:date="2021-03-11T15:44:00Z"/>
          <w:rFonts w:ascii="Ebrima" w:hAnsi="Ebrima" w:cstheme="minorHAnsi"/>
          <w:b/>
          <w:bCs/>
          <w:iCs/>
          <w:sz w:val="22"/>
          <w:szCs w:val="22"/>
        </w:rPr>
      </w:pPr>
      <w:ins w:id="378"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788ED122" w14:textId="77777777" w:rsidR="00017146" w:rsidRDefault="00017146" w:rsidP="00017146">
      <w:pPr>
        <w:spacing w:line="300" w:lineRule="exact"/>
        <w:ind w:right="-2"/>
        <w:jc w:val="both"/>
        <w:rPr>
          <w:ins w:id="379" w:author="Matheus Gomes Faria" w:date="2021-03-11T15:44:00Z"/>
          <w:rFonts w:ascii="Ebrima" w:hAnsi="Ebrima" w:cstheme="minorHAnsi"/>
          <w:iCs/>
          <w:sz w:val="22"/>
          <w:szCs w:val="22"/>
        </w:rPr>
      </w:pPr>
      <w:ins w:id="380"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19F9F4FF" w14:textId="77777777" w:rsidR="00017146" w:rsidRDefault="00017146" w:rsidP="00017146">
      <w:pPr>
        <w:spacing w:line="300" w:lineRule="exact"/>
        <w:ind w:right="-2"/>
        <w:jc w:val="both"/>
        <w:rPr>
          <w:ins w:id="381" w:author="Matheus Gomes Faria" w:date="2021-03-11T15:44:00Z"/>
          <w:rFonts w:ascii="Ebrima" w:hAnsi="Ebrima" w:cstheme="minorHAnsi"/>
          <w:iCs/>
          <w:sz w:val="22"/>
          <w:szCs w:val="22"/>
        </w:rPr>
      </w:pPr>
      <w:ins w:id="382"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2538A6FE" w14:textId="77777777" w:rsidR="00017146" w:rsidRPr="00EF585C" w:rsidRDefault="00017146" w:rsidP="00017146">
      <w:pPr>
        <w:spacing w:line="300" w:lineRule="exact"/>
        <w:ind w:right="-2"/>
        <w:jc w:val="both"/>
        <w:rPr>
          <w:ins w:id="383" w:author="Matheus Gomes Faria" w:date="2021-03-11T15:44:00Z"/>
          <w:rFonts w:ascii="Ebrima" w:hAnsi="Ebrima" w:cstheme="minorHAnsi"/>
          <w:iCs/>
          <w:sz w:val="22"/>
          <w:szCs w:val="22"/>
        </w:rPr>
      </w:pPr>
      <w:ins w:id="384"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96B1546" w14:textId="77777777" w:rsidR="00017146" w:rsidRPr="00EF585C" w:rsidRDefault="00017146" w:rsidP="00017146">
      <w:pPr>
        <w:spacing w:line="300" w:lineRule="exact"/>
        <w:ind w:right="-2"/>
        <w:jc w:val="both"/>
        <w:rPr>
          <w:ins w:id="385" w:author="Matheus Gomes Faria" w:date="2021-03-11T15:44:00Z"/>
          <w:rFonts w:ascii="Ebrima" w:hAnsi="Ebrima" w:cstheme="minorHAnsi"/>
          <w:iCs/>
          <w:sz w:val="22"/>
          <w:szCs w:val="22"/>
        </w:rPr>
      </w:pPr>
      <w:ins w:id="386"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C1BDE57" w14:textId="77777777" w:rsidR="00017146" w:rsidRPr="001C39A9" w:rsidRDefault="00017146" w:rsidP="00017146">
      <w:pPr>
        <w:spacing w:line="300" w:lineRule="exact"/>
        <w:ind w:right="-2"/>
        <w:jc w:val="both"/>
        <w:rPr>
          <w:ins w:id="387" w:author="Matheus Gomes Faria" w:date="2021-03-11T15:44:00Z"/>
          <w:rFonts w:ascii="Ebrima" w:hAnsi="Ebrima" w:cstheme="minorHAnsi"/>
          <w:iCs/>
          <w:sz w:val="22"/>
          <w:szCs w:val="22"/>
        </w:rPr>
      </w:pPr>
      <w:ins w:id="388"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42DAD7D" w14:textId="77777777" w:rsidR="00017146" w:rsidRPr="00B24749" w:rsidRDefault="00017146" w:rsidP="00017146">
      <w:pPr>
        <w:spacing w:line="300" w:lineRule="exact"/>
        <w:ind w:right="-2"/>
        <w:jc w:val="both"/>
        <w:rPr>
          <w:ins w:id="389" w:author="Matheus Gomes Faria" w:date="2021-03-11T15:44:00Z"/>
          <w:rFonts w:ascii="Ebrima" w:hAnsi="Ebrima" w:cstheme="minorHAnsi"/>
          <w:b/>
          <w:bCs/>
          <w:iCs/>
          <w:sz w:val="22"/>
          <w:szCs w:val="22"/>
        </w:rPr>
      </w:pPr>
      <w:ins w:id="390"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67654DE1" w14:textId="77777777" w:rsidR="00017146" w:rsidRDefault="00017146" w:rsidP="00017146">
      <w:pPr>
        <w:spacing w:line="300" w:lineRule="exact"/>
        <w:ind w:right="-2"/>
        <w:jc w:val="both"/>
        <w:rPr>
          <w:ins w:id="391" w:author="Matheus Gomes Faria" w:date="2021-03-11T15:44:00Z"/>
          <w:rFonts w:ascii="Ebrima" w:hAnsi="Ebrima" w:cstheme="minorHAnsi"/>
          <w:iCs/>
          <w:sz w:val="22"/>
          <w:szCs w:val="22"/>
        </w:rPr>
      </w:pPr>
      <w:ins w:id="392"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6996CB" w14:textId="77777777" w:rsidR="00017146" w:rsidRDefault="00017146" w:rsidP="00017146">
      <w:pPr>
        <w:spacing w:line="300" w:lineRule="exact"/>
        <w:ind w:right="-2"/>
        <w:jc w:val="both"/>
        <w:rPr>
          <w:ins w:id="393" w:author="Matheus Gomes Faria" w:date="2021-03-11T15:44:00Z"/>
          <w:rFonts w:ascii="Ebrima" w:hAnsi="Ebrima" w:cstheme="minorHAnsi"/>
          <w:iCs/>
          <w:sz w:val="22"/>
          <w:szCs w:val="22"/>
        </w:rPr>
      </w:pPr>
      <w:ins w:id="394"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1CAAC5B" w14:textId="77777777" w:rsidR="00017146" w:rsidRDefault="00017146" w:rsidP="00017146">
      <w:pPr>
        <w:spacing w:line="300" w:lineRule="exact"/>
        <w:ind w:right="-2"/>
        <w:jc w:val="both"/>
        <w:rPr>
          <w:ins w:id="395" w:author="Matheus Gomes Faria" w:date="2021-03-11T15:44:00Z"/>
          <w:rFonts w:ascii="Ebrima" w:hAnsi="Ebrima" w:cstheme="minorHAnsi"/>
          <w:iCs/>
          <w:sz w:val="22"/>
          <w:szCs w:val="22"/>
        </w:rPr>
      </w:pPr>
    </w:p>
    <w:p w14:paraId="67430B41" w14:textId="77777777" w:rsidR="00017146" w:rsidRDefault="00017146" w:rsidP="00017146">
      <w:pPr>
        <w:spacing w:line="300" w:lineRule="exact"/>
        <w:ind w:right="-2"/>
        <w:jc w:val="both"/>
        <w:rPr>
          <w:ins w:id="396" w:author="Matheus Gomes Faria" w:date="2021-03-11T15:44:00Z"/>
          <w:rFonts w:ascii="Ebrima" w:hAnsi="Ebrima" w:cstheme="minorHAnsi"/>
          <w:iCs/>
          <w:sz w:val="22"/>
          <w:szCs w:val="22"/>
        </w:rPr>
      </w:pPr>
      <w:ins w:id="397"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13A18B" w14:textId="77777777" w:rsidR="00017146" w:rsidRDefault="00017146" w:rsidP="00017146">
      <w:pPr>
        <w:spacing w:line="300" w:lineRule="exact"/>
        <w:ind w:right="-2"/>
        <w:jc w:val="both"/>
        <w:rPr>
          <w:ins w:id="398" w:author="Matheus Gomes Faria" w:date="2021-03-11T15:44:00Z"/>
          <w:rFonts w:ascii="Ebrima" w:hAnsi="Ebrima" w:cstheme="minorHAnsi"/>
          <w:iCs/>
          <w:sz w:val="22"/>
          <w:szCs w:val="22"/>
        </w:rPr>
      </w:pPr>
      <w:ins w:id="399"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291EAD" w14:textId="77777777" w:rsidR="00017146" w:rsidRDefault="00017146" w:rsidP="00017146">
      <w:pPr>
        <w:spacing w:line="300" w:lineRule="exact"/>
        <w:ind w:right="-2"/>
        <w:jc w:val="both"/>
        <w:rPr>
          <w:ins w:id="400" w:author="Matheus Gomes Faria" w:date="2021-03-11T15:44:00Z"/>
          <w:rFonts w:ascii="Ebrima" w:hAnsi="Ebrima" w:cstheme="minorHAnsi"/>
          <w:b/>
          <w:bCs/>
          <w:iCs/>
          <w:sz w:val="22"/>
          <w:szCs w:val="22"/>
        </w:rPr>
      </w:pPr>
      <w:ins w:id="401"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28A89C5" w14:textId="77777777" w:rsidR="00017146" w:rsidRDefault="00017146" w:rsidP="00017146">
      <w:pPr>
        <w:spacing w:line="300" w:lineRule="exact"/>
        <w:ind w:right="-2"/>
        <w:jc w:val="both"/>
        <w:rPr>
          <w:ins w:id="402" w:author="Matheus Gomes Faria" w:date="2021-03-11T15:44:00Z"/>
          <w:rFonts w:ascii="Ebrima" w:hAnsi="Ebrima" w:cstheme="minorHAnsi"/>
          <w:iCs/>
          <w:sz w:val="22"/>
          <w:szCs w:val="22"/>
        </w:rPr>
      </w:pPr>
      <w:ins w:id="403"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57D429E0" w14:textId="77777777" w:rsidR="00017146" w:rsidRDefault="00017146" w:rsidP="00017146">
      <w:pPr>
        <w:spacing w:line="300" w:lineRule="exact"/>
        <w:ind w:right="-2"/>
        <w:jc w:val="both"/>
        <w:rPr>
          <w:ins w:id="404" w:author="Matheus Gomes Faria" w:date="2021-03-11T15:44:00Z"/>
          <w:rFonts w:ascii="Ebrima" w:hAnsi="Ebrima" w:cstheme="minorHAnsi"/>
          <w:iCs/>
          <w:sz w:val="22"/>
          <w:szCs w:val="22"/>
        </w:rPr>
      </w:pPr>
      <w:ins w:id="405"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01575204" w14:textId="77777777" w:rsidR="00017146" w:rsidRPr="00EF585C" w:rsidRDefault="00017146" w:rsidP="00017146">
      <w:pPr>
        <w:spacing w:line="300" w:lineRule="exact"/>
        <w:ind w:right="-2"/>
        <w:jc w:val="both"/>
        <w:rPr>
          <w:ins w:id="406" w:author="Matheus Gomes Faria" w:date="2021-03-11T15:44:00Z"/>
          <w:rFonts w:ascii="Ebrima" w:hAnsi="Ebrima" w:cstheme="minorHAnsi"/>
          <w:iCs/>
          <w:sz w:val="22"/>
          <w:szCs w:val="22"/>
        </w:rPr>
      </w:pPr>
      <w:ins w:id="407"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DF21C8D" w14:textId="77777777" w:rsidR="00017146" w:rsidRPr="00EF585C" w:rsidRDefault="00017146" w:rsidP="00017146">
      <w:pPr>
        <w:spacing w:line="300" w:lineRule="exact"/>
        <w:ind w:right="-2"/>
        <w:jc w:val="both"/>
        <w:rPr>
          <w:ins w:id="408" w:author="Matheus Gomes Faria" w:date="2021-03-11T15:44:00Z"/>
          <w:rFonts w:ascii="Ebrima" w:hAnsi="Ebrima" w:cstheme="minorHAnsi"/>
          <w:iCs/>
          <w:sz w:val="22"/>
          <w:szCs w:val="22"/>
        </w:rPr>
      </w:pPr>
      <w:ins w:id="409"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1C3E1070" w14:textId="77777777" w:rsidR="00017146" w:rsidRPr="001C39A9" w:rsidRDefault="00017146" w:rsidP="00017146">
      <w:pPr>
        <w:spacing w:line="300" w:lineRule="exact"/>
        <w:ind w:right="-2"/>
        <w:jc w:val="both"/>
        <w:rPr>
          <w:ins w:id="410" w:author="Matheus Gomes Faria" w:date="2021-03-11T15:44:00Z"/>
          <w:rFonts w:ascii="Ebrima" w:hAnsi="Ebrima" w:cstheme="minorHAnsi"/>
          <w:iCs/>
          <w:sz w:val="22"/>
          <w:szCs w:val="22"/>
        </w:rPr>
      </w:pPr>
      <w:ins w:id="411"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409550C" w14:textId="77777777" w:rsidR="00017146" w:rsidRPr="00B24749" w:rsidRDefault="00017146" w:rsidP="00017146">
      <w:pPr>
        <w:spacing w:line="300" w:lineRule="exact"/>
        <w:ind w:right="-2"/>
        <w:jc w:val="both"/>
        <w:rPr>
          <w:ins w:id="412" w:author="Matheus Gomes Faria" w:date="2021-03-11T15:44:00Z"/>
          <w:rFonts w:ascii="Ebrima" w:hAnsi="Ebrima" w:cstheme="minorHAnsi"/>
          <w:b/>
          <w:bCs/>
          <w:iCs/>
          <w:sz w:val="22"/>
          <w:szCs w:val="22"/>
        </w:rPr>
      </w:pPr>
      <w:ins w:id="413"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4510599B" w14:textId="77777777" w:rsidR="00017146" w:rsidRDefault="00017146" w:rsidP="00017146">
      <w:pPr>
        <w:spacing w:line="300" w:lineRule="exact"/>
        <w:ind w:right="-2"/>
        <w:jc w:val="both"/>
        <w:rPr>
          <w:ins w:id="414" w:author="Matheus Gomes Faria" w:date="2021-03-11T15:44:00Z"/>
          <w:rFonts w:ascii="Ebrima" w:hAnsi="Ebrima" w:cstheme="minorHAnsi"/>
          <w:iCs/>
          <w:sz w:val="22"/>
          <w:szCs w:val="22"/>
        </w:rPr>
      </w:pPr>
      <w:ins w:id="415"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4A5FE5" w14:textId="77777777" w:rsidR="00017146" w:rsidRDefault="00017146" w:rsidP="00017146">
      <w:pPr>
        <w:spacing w:line="300" w:lineRule="exact"/>
        <w:ind w:right="-2"/>
        <w:jc w:val="both"/>
        <w:rPr>
          <w:ins w:id="416" w:author="Matheus Gomes Faria" w:date="2021-03-11T15:44:00Z"/>
          <w:rFonts w:ascii="Ebrima" w:hAnsi="Ebrima" w:cstheme="minorHAnsi"/>
          <w:color w:val="000000"/>
          <w:sz w:val="22"/>
          <w:szCs w:val="22"/>
        </w:rPr>
      </w:pPr>
      <w:ins w:id="417"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034DA86A" w14:textId="77777777" w:rsidR="00017146" w:rsidRDefault="00017146" w:rsidP="00017146">
      <w:pPr>
        <w:spacing w:line="300" w:lineRule="exact"/>
        <w:ind w:right="-2"/>
        <w:jc w:val="both"/>
        <w:rPr>
          <w:ins w:id="418" w:author="Matheus Gomes Faria" w:date="2021-03-11T15:44:00Z"/>
          <w:rFonts w:ascii="Ebrima" w:hAnsi="Ebrima" w:cstheme="minorHAnsi"/>
          <w:color w:val="000000"/>
          <w:sz w:val="22"/>
          <w:szCs w:val="22"/>
        </w:rPr>
      </w:pPr>
    </w:p>
    <w:p w14:paraId="5542A447" w14:textId="77777777" w:rsidR="00017146" w:rsidRDefault="00017146" w:rsidP="00017146">
      <w:pPr>
        <w:spacing w:line="300" w:lineRule="exact"/>
        <w:ind w:right="-2"/>
        <w:jc w:val="both"/>
        <w:rPr>
          <w:ins w:id="419" w:author="Matheus Gomes Faria" w:date="2021-03-11T15:44:00Z"/>
          <w:rFonts w:ascii="Ebrima" w:hAnsi="Ebrima" w:cstheme="minorHAnsi"/>
          <w:iCs/>
          <w:sz w:val="22"/>
          <w:szCs w:val="22"/>
        </w:rPr>
      </w:pPr>
      <w:ins w:id="420"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A5135B" w14:textId="77777777" w:rsidR="00017146" w:rsidRDefault="00017146" w:rsidP="00017146">
      <w:pPr>
        <w:spacing w:line="300" w:lineRule="exact"/>
        <w:ind w:right="-2"/>
        <w:jc w:val="both"/>
        <w:rPr>
          <w:ins w:id="421" w:author="Matheus Gomes Faria" w:date="2021-03-11T15:44:00Z"/>
          <w:rFonts w:ascii="Ebrima" w:hAnsi="Ebrima" w:cstheme="minorHAnsi"/>
          <w:iCs/>
          <w:sz w:val="22"/>
          <w:szCs w:val="22"/>
        </w:rPr>
      </w:pPr>
      <w:ins w:id="422"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E4798D" w14:textId="77777777" w:rsidR="00017146" w:rsidRDefault="00017146" w:rsidP="00017146">
      <w:pPr>
        <w:spacing w:line="300" w:lineRule="exact"/>
        <w:ind w:right="-2"/>
        <w:jc w:val="both"/>
        <w:rPr>
          <w:ins w:id="423" w:author="Matheus Gomes Faria" w:date="2021-03-11T15:44:00Z"/>
          <w:rFonts w:ascii="Ebrima" w:hAnsi="Ebrima" w:cstheme="minorHAnsi"/>
          <w:b/>
          <w:bCs/>
          <w:iCs/>
          <w:sz w:val="22"/>
          <w:szCs w:val="22"/>
        </w:rPr>
      </w:pPr>
      <w:ins w:id="424"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2B17FADA" w14:textId="77777777" w:rsidR="00017146" w:rsidRDefault="00017146" w:rsidP="00017146">
      <w:pPr>
        <w:spacing w:line="300" w:lineRule="exact"/>
        <w:ind w:right="-2"/>
        <w:jc w:val="both"/>
        <w:rPr>
          <w:ins w:id="425" w:author="Matheus Gomes Faria" w:date="2021-03-11T15:44:00Z"/>
          <w:rFonts w:ascii="Ebrima" w:hAnsi="Ebrima" w:cstheme="minorHAnsi"/>
          <w:iCs/>
          <w:sz w:val="22"/>
          <w:szCs w:val="22"/>
        </w:rPr>
      </w:pPr>
      <w:ins w:id="426"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51FF54F0" w14:textId="77777777" w:rsidR="00017146" w:rsidRDefault="00017146" w:rsidP="00017146">
      <w:pPr>
        <w:spacing w:line="300" w:lineRule="exact"/>
        <w:ind w:right="-2"/>
        <w:jc w:val="both"/>
        <w:rPr>
          <w:ins w:id="427" w:author="Matheus Gomes Faria" w:date="2021-03-11T15:44:00Z"/>
          <w:rFonts w:ascii="Ebrima" w:hAnsi="Ebrima" w:cstheme="minorHAnsi"/>
          <w:iCs/>
          <w:sz w:val="22"/>
          <w:szCs w:val="22"/>
        </w:rPr>
      </w:pPr>
      <w:ins w:id="428"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4B6A4990" w14:textId="77777777" w:rsidR="00017146" w:rsidRPr="00EF585C" w:rsidRDefault="00017146" w:rsidP="00017146">
      <w:pPr>
        <w:spacing w:line="300" w:lineRule="exact"/>
        <w:ind w:right="-2"/>
        <w:jc w:val="both"/>
        <w:rPr>
          <w:ins w:id="429" w:author="Matheus Gomes Faria" w:date="2021-03-11T15:44:00Z"/>
          <w:rFonts w:ascii="Ebrima" w:hAnsi="Ebrima" w:cstheme="minorHAnsi"/>
          <w:iCs/>
          <w:sz w:val="22"/>
          <w:szCs w:val="22"/>
        </w:rPr>
      </w:pPr>
      <w:ins w:id="430"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4794F300" w14:textId="77777777" w:rsidR="00017146" w:rsidRPr="00EF585C" w:rsidRDefault="00017146" w:rsidP="00017146">
      <w:pPr>
        <w:spacing w:line="300" w:lineRule="exact"/>
        <w:ind w:right="-2"/>
        <w:jc w:val="both"/>
        <w:rPr>
          <w:ins w:id="431" w:author="Matheus Gomes Faria" w:date="2021-03-11T15:44:00Z"/>
          <w:rFonts w:ascii="Ebrima" w:hAnsi="Ebrima" w:cstheme="minorHAnsi"/>
          <w:iCs/>
          <w:sz w:val="22"/>
          <w:szCs w:val="22"/>
        </w:rPr>
      </w:pPr>
      <w:ins w:id="432"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83B3119" w14:textId="77777777" w:rsidR="00017146" w:rsidRPr="001C39A9" w:rsidRDefault="00017146" w:rsidP="00017146">
      <w:pPr>
        <w:spacing w:line="300" w:lineRule="exact"/>
        <w:ind w:right="-2"/>
        <w:jc w:val="both"/>
        <w:rPr>
          <w:ins w:id="433" w:author="Matheus Gomes Faria" w:date="2021-03-11T15:44:00Z"/>
          <w:rFonts w:ascii="Ebrima" w:hAnsi="Ebrima" w:cstheme="minorHAnsi"/>
          <w:iCs/>
          <w:sz w:val="22"/>
          <w:szCs w:val="22"/>
        </w:rPr>
      </w:pPr>
      <w:ins w:id="434"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51D76DB6" w14:textId="77777777" w:rsidR="00017146" w:rsidRPr="00B24749" w:rsidRDefault="00017146" w:rsidP="00017146">
      <w:pPr>
        <w:spacing w:line="300" w:lineRule="exact"/>
        <w:ind w:right="-2"/>
        <w:jc w:val="both"/>
        <w:rPr>
          <w:ins w:id="435" w:author="Matheus Gomes Faria" w:date="2021-03-11T15:44:00Z"/>
          <w:rFonts w:ascii="Ebrima" w:hAnsi="Ebrima" w:cstheme="minorHAnsi"/>
          <w:b/>
          <w:bCs/>
          <w:iCs/>
          <w:sz w:val="22"/>
          <w:szCs w:val="22"/>
        </w:rPr>
      </w:pPr>
      <w:ins w:id="436"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098D2F5" w14:textId="77777777" w:rsidR="00017146" w:rsidRDefault="00017146" w:rsidP="00017146">
      <w:pPr>
        <w:spacing w:line="300" w:lineRule="exact"/>
        <w:ind w:right="-2"/>
        <w:jc w:val="both"/>
        <w:rPr>
          <w:ins w:id="437" w:author="Matheus Gomes Faria" w:date="2021-03-11T15:44:00Z"/>
          <w:rFonts w:ascii="Ebrima" w:hAnsi="Ebrima" w:cstheme="minorHAnsi"/>
          <w:iCs/>
          <w:sz w:val="22"/>
          <w:szCs w:val="22"/>
        </w:rPr>
      </w:pPr>
      <w:ins w:id="438"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E1D3CE" w14:textId="77777777" w:rsidR="00017146" w:rsidRDefault="00017146" w:rsidP="00017146">
      <w:pPr>
        <w:spacing w:line="300" w:lineRule="exact"/>
        <w:ind w:right="-2"/>
        <w:jc w:val="both"/>
        <w:rPr>
          <w:ins w:id="439" w:author="Matheus Gomes Faria" w:date="2021-03-11T15:44:00Z"/>
          <w:rFonts w:ascii="Ebrima" w:hAnsi="Ebrima" w:cstheme="minorHAnsi"/>
          <w:color w:val="000000"/>
          <w:sz w:val="22"/>
          <w:szCs w:val="22"/>
        </w:rPr>
      </w:pPr>
      <w:ins w:id="440"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1F872E4D" w14:textId="77777777" w:rsidR="00017146" w:rsidRDefault="00017146" w:rsidP="00017146">
      <w:pPr>
        <w:spacing w:line="300" w:lineRule="exact"/>
        <w:ind w:right="-2"/>
        <w:jc w:val="both"/>
        <w:rPr>
          <w:ins w:id="441" w:author="Matheus Gomes Faria" w:date="2021-03-11T15:44:00Z"/>
          <w:rFonts w:ascii="Ebrima" w:hAnsi="Ebrima" w:cstheme="minorHAnsi"/>
          <w:color w:val="000000"/>
          <w:sz w:val="22"/>
          <w:szCs w:val="22"/>
        </w:rPr>
      </w:pPr>
    </w:p>
    <w:p w14:paraId="2007F6BF" w14:textId="77777777" w:rsidR="00017146" w:rsidRDefault="00017146" w:rsidP="00017146">
      <w:pPr>
        <w:spacing w:line="300" w:lineRule="exact"/>
        <w:ind w:right="-2"/>
        <w:jc w:val="both"/>
        <w:rPr>
          <w:ins w:id="442" w:author="Matheus Gomes Faria" w:date="2021-03-11T15:44:00Z"/>
          <w:rFonts w:ascii="Ebrima" w:hAnsi="Ebrima" w:cstheme="minorHAnsi"/>
          <w:iCs/>
          <w:sz w:val="22"/>
          <w:szCs w:val="22"/>
        </w:rPr>
      </w:pPr>
      <w:ins w:id="443"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C91CEC2" w14:textId="77777777" w:rsidR="00017146" w:rsidRDefault="00017146" w:rsidP="00017146">
      <w:pPr>
        <w:spacing w:line="300" w:lineRule="exact"/>
        <w:ind w:right="-2"/>
        <w:jc w:val="both"/>
        <w:rPr>
          <w:ins w:id="444" w:author="Matheus Gomes Faria" w:date="2021-03-11T15:44:00Z"/>
          <w:rFonts w:ascii="Ebrima" w:hAnsi="Ebrima" w:cstheme="minorHAnsi"/>
          <w:iCs/>
          <w:sz w:val="22"/>
          <w:szCs w:val="22"/>
        </w:rPr>
      </w:pPr>
      <w:ins w:id="445"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B5CC5B" w14:textId="77777777" w:rsidR="00017146" w:rsidRDefault="00017146" w:rsidP="00017146">
      <w:pPr>
        <w:spacing w:line="300" w:lineRule="exact"/>
        <w:ind w:right="-2"/>
        <w:jc w:val="both"/>
        <w:rPr>
          <w:ins w:id="446" w:author="Matheus Gomes Faria" w:date="2021-03-11T15:44:00Z"/>
          <w:rFonts w:ascii="Ebrima" w:hAnsi="Ebrima" w:cstheme="minorHAnsi"/>
          <w:b/>
          <w:bCs/>
          <w:iCs/>
          <w:sz w:val="22"/>
          <w:szCs w:val="22"/>
        </w:rPr>
      </w:pPr>
      <w:ins w:id="447"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96D9DD8" w14:textId="77777777" w:rsidR="00017146" w:rsidRDefault="00017146" w:rsidP="00017146">
      <w:pPr>
        <w:spacing w:line="300" w:lineRule="exact"/>
        <w:ind w:right="-2"/>
        <w:jc w:val="both"/>
        <w:rPr>
          <w:ins w:id="448" w:author="Matheus Gomes Faria" w:date="2021-03-11T15:44:00Z"/>
          <w:rFonts w:ascii="Ebrima" w:hAnsi="Ebrima" w:cstheme="minorHAnsi"/>
          <w:iCs/>
          <w:sz w:val="22"/>
          <w:szCs w:val="22"/>
        </w:rPr>
      </w:pPr>
      <w:ins w:id="449"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0D4D38B2" w14:textId="77777777" w:rsidR="00017146" w:rsidRDefault="00017146" w:rsidP="00017146">
      <w:pPr>
        <w:spacing w:line="300" w:lineRule="exact"/>
        <w:ind w:right="-2"/>
        <w:jc w:val="both"/>
        <w:rPr>
          <w:ins w:id="450" w:author="Matheus Gomes Faria" w:date="2021-03-11T15:44:00Z"/>
          <w:rFonts w:ascii="Ebrima" w:hAnsi="Ebrima" w:cstheme="minorHAnsi"/>
          <w:iCs/>
          <w:sz w:val="22"/>
          <w:szCs w:val="22"/>
        </w:rPr>
      </w:pPr>
      <w:ins w:id="451"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6684B43E" w14:textId="77777777" w:rsidR="00017146" w:rsidRPr="00EF585C" w:rsidRDefault="00017146" w:rsidP="00017146">
      <w:pPr>
        <w:spacing w:line="300" w:lineRule="exact"/>
        <w:ind w:right="-2"/>
        <w:jc w:val="both"/>
        <w:rPr>
          <w:ins w:id="452" w:author="Matheus Gomes Faria" w:date="2021-03-11T15:44:00Z"/>
          <w:rFonts w:ascii="Ebrima" w:hAnsi="Ebrima" w:cstheme="minorHAnsi"/>
          <w:iCs/>
          <w:sz w:val="22"/>
          <w:szCs w:val="22"/>
        </w:rPr>
      </w:pPr>
      <w:ins w:id="453"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C03957A" w14:textId="77777777" w:rsidR="00017146" w:rsidRPr="00EF585C" w:rsidRDefault="00017146" w:rsidP="00017146">
      <w:pPr>
        <w:spacing w:line="300" w:lineRule="exact"/>
        <w:ind w:right="-2"/>
        <w:jc w:val="both"/>
        <w:rPr>
          <w:ins w:id="454" w:author="Matheus Gomes Faria" w:date="2021-03-11T15:44:00Z"/>
          <w:rFonts w:ascii="Ebrima" w:hAnsi="Ebrima" w:cstheme="minorHAnsi"/>
          <w:iCs/>
          <w:sz w:val="22"/>
          <w:szCs w:val="22"/>
        </w:rPr>
      </w:pPr>
      <w:ins w:id="455"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008A32D4" w14:textId="77777777" w:rsidR="00017146" w:rsidRPr="001C39A9" w:rsidRDefault="00017146" w:rsidP="00017146">
      <w:pPr>
        <w:spacing w:line="300" w:lineRule="exact"/>
        <w:ind w:right="-2"/>
        <w:jc w:val="both"/>
        <w:rPr>
          <w:ins w:id="456" w:author="Matheus Gomes Faria" w:date="2021-03-11T15:44:00Z"/>
          <w:rFonts w:ascii="Ebrima" w:hAnsi="Ebrima" w:cstheme="minorHAnsi"/>
          <w:iCs/>
          <w:sz w:val="22"/>
          <w:szCs w:val="22"/>
        </w:rPr>
      </w:pPr>
      <w:ins w:id="457"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50CCA9C2" w14:textId="77777777" w:rsidR="00017146" w:rsidRPr="00B24749" w:rsidRDefault="00017146" w:rsidP="00017146">
      <w:pPr>
        <w:spacing w:line="300" w:lineRule="exact"/>
        <w:ind w:right="-2"/>
        <w:jc w:val="both"/>
        <w:rPr>
          <w:ins w:id="458" w:author="Matheus Gomes Faria" w:date="2021-03-11T15:44:00Z"/>
          <w:rFonts w:ascii="Ebrima" w:hAnsi="Ebrima" w:cstheme="minorHAnsi"/>
          <w:b/>
          <w:bCs/>
          <w:iCs/>
          <w:sz w:val="22"/>
          <w:szCs w:val="22"/>
        </w:rPr>
      </w:pPr>
      <w:ins w:id="459"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69960E7" w14:textId="77777777" w:rsidR="00017146" w:rsidRDefault="00017146" w:rsidP="00017146">
      <w:pPr>
        <w:spacing w:line="300" w:lineRule="exact"/>
        <w:ind w:right="-2"/>
        <w:jc w:val="both"/>
        <w:rPr>
          <w:ins w:id="460" w:author="Matheus Gomes Faria" w:date="2021-03-11T15:44:00Z"/>
          <w:rFonts w:ascii="Ebrima" w:hAnsi="Ebrima" w:cstheme="minorHAnsi"/>
          <w:iCs/>
          <w:sz w:val="22"/>
          <w:szCs w:val="22"/>
        </w:rPr>
      </w:pPr>
      <w:ins w:id="461"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2752A9" w14:textId="77777777" w:rsidR="00017146" w:rsidRDefault="00017146" w:rsidP="00017146">
      <w:pPr>
        <w:spacing w:line="300" w:lineRule="exact"/>
        <w:ind w:right="-2"/>
        <w:jc w:val="both"/>
        <w:rPr>
          <w:ins w:id="462" w:author="Matheus Gomes Faria" w:date="2021-03-11T15:44:00Z"/>
          <w:rFonts w:ascii="Ebrima" w:hAnsi="Ebrima" w:cstheme="minorHAnsi"/>
          <w:color w:val="000000"/>
          <w:sz w:val="22"/>
          <w:szCs w:val="22"/>
        </w:rPr>
      </w:pPr>
      <w:ins w:id="463"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09B07F1" w14:textId="77777777" w:rsidR="00017146" w:rsidRDefault="00017146" w:rsidP="00017146">
      <w:pPr>
        <w:spacing w:line="300" w:lineRule="exact"/>
        <w:ind w:right="-2"/>
        <w:jc w:val="both"/>
        <w:rPr>
          <w:ins w:id="464" w:author="Matheus Gomes Faria" w:date="2021-03-11T15:44:00Z"/>
          <w:rFonts w:ascii="Ebrima" w:hAnsi="Ebrima" w:cstheme="minorHAnsi"/>
          <w:color w:val="000000"/>
          <w:sz w:val="22"/>
          <w:szCs w:val="22"/>
        </w:rPr>
      </w:pPr>
    </w:p>
    <w:p w14:paraId="368C8DA1" w14:textId="77777777" w:rsidR="00017146" w:rsidRDefault="00017146" w:rsidP="00017146">
      <w:pPr>
        <w:spacing w:line="300" w:lineRule="exact"/>
        <w:ind w:right="-2"/>
        <w:jc w:val="both"/>
        <w:rPr>
          <w:ins w:id="465" w:author="Matheus Gomes Faria" w:date="2021-03-11T15:44:00Z"/>
          <w:rFonts w:ascii="Ebrima" w:hAnsi="Ebrima" w:cstheme="minorHAnsi"/>
          <w:iCs/>
          <w:sz w:val="22"/>
          <w:szCs w:val="22"/>
        </w:rPr>
      </w:pPr>
      <w:ins w:id="466"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22349A" w14:textId="77777777" w:rsidR="00017146" w:rsidRDefault="00017146" w:rsidP="00017146">
      <w:pPr>
        <w:spacing w:line="300" w:lineRule="exact"/>
        <w:ind w:right="-2"/>
        <w:jc w:val="both"/>
        <w:rPr>
          <w:ins w:id="467" w:author="Matheus Gomes Faria" w:date="2021-03-11T15:44:00Z"/>
          <w:rFonts w:ascii="Ebrima" w:hAnsi="Ebrima" w:cstheme="minorHAnsi"/>
          <w:iCs/>
          <w:sz w:val="22"/>
          <w:szCs w:val="22"/>
        </w:rPr>
      </w:pPr>
      <w:ins w:id="468"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48CCFD" w14:textId="77777777" w:rsidR="00017146" w:rsidRDefault="00017146" w:rsidP="00017146">
      <w:pPr>
        <w:spacing w:line="300" w:lineRule="exact"/>
        <w:ind w:right="-2"/>
        <w:jc w:val="both"/>
        <w:rPr>
          <w:ins w:id="469" w:author="Matheus Gomes Faria" w:date="2021-03-11T15:44:00Z"/>
          <w:rFonts w:ascii="Ebrima" w:hAnsi="Ebrima" w:cstheme="minorHAnsi"/>
          <w:b/>
          <w:bCs/>
          <w:iCs/>
          <w:sz w:val="22"/>
          <w:szCs w:val="22"/>
        </w:rPr>
      </w:pPr>
      <w:ins w:id="470"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3ECE5F8" w14:textId="77777777" w:rsidR="00017146" w:rsidRDefault="00017146" w:rsidP="00017146">
      <w:pPr>
        <w:spacing w:line="300" w:lineRule="exact"/>
        <w:ind w:right="-2"/>
        <w:jc w:val="both"/>
        <w:rPr>
          <w:ins w:id="471" w:author="Matheus Gomes Faria" w:date="2021-03-11T15:44:00Z"/>
          <w:rFonts w:ascii="Ebrima" w:hAnsi="Ebrima" w:cstheme="minorHAnsi"/>
          <w:iCs/>
          <w:sz w:val="22"/>
          <w:szCs w:val="22"/>
        </w:rPr>
      </w:pPr>
      <w:ins w:id="472"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723F2FAF" w14:textId="77777777" w:rsidR="00017146" w:rsidRDefault="00017146" w:rsidP="00017146">
      <w:pPr>
        <w:spacing w:line="300" w:lineRule="exact"/>
        <w:ind w:right="-2"/>
        <w:jc w:val="both"/>
        <w:rPr>
          <w:ins w:id="473" w:author="Matheus Gomes Faria" w:date="2021-03-11T15:44:00Z"/>
          <w:rFonts w:ascii="Ebrima" w:hAnsi="Ebrima" w:cstheme="minorHAnsi"/>
          <w:iCs/>
          <w:sz w:val="22"/>
          <w:szCs w:val="22"/>
        </w:rPr>
      </w:pPr>
      <w:ins w:id="474"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7D154F8C" w14:textId="77777777" w:rsidR="00017146" w:rsidRPr="00EF585C" w:rsidRDefault="00017146" w:rsidP="00017146">
      <w:pPr>
        <w:spacing w:line="300" w:lineRule="exact"/>
        <w:ind w:right="-2"/>
        <w:jc w:val="both"/>
        <w:rPr>
          <w:ins w:id="475" w:author="Matheus Gomes Faria" w:date="2021-03-11T15:44:00Z"/>
          <w:rFonts w:ascii="Ebrima" w:hAnsi="Ebrima" w:cstheme="minorHAnsi"/>
          <w:iCs/>
          <w:sz w:val="22"/>
          <w:szCs w:val="22"/>
        </w:rPr>
      </w:pPr>
      <w:ins w:id="476"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35999B2E" w14:textId="77777777" w:rsidR="00017146" w:rsidRPr="00EF585C" w:rsidRDefault="00017146" w:rsidP="00017146">
      <w:pPr>
        <w:spacing w:line="300" w:lineRule="exact"/>
        <w:ind w:right="-2"/>
        <w:jc w:val="both"/>
        <w:rPr>
          <w:ins w:id="477" w:author="Matheus Gomes Faria" w:date="2021-03-11T15:44:00Z"/>
          <w:rFonts w:ascii="Ebrima" w:hAnsi="Ebrima" w:cstheme="minorHAnsi"/>
          <w:iCs/>
          <w:sz w:val="22"/>
          <w:szCs w:val="22"/>
        </w:rPr>
      </w:pPr>
      <w:ins w:id="478"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0E30E26" w14:textId="77777777" w:rsidR="00017146" w:rsidRPr="001C39A9" w:rsidRDefault="00017146" w:rsidP="00017146">
      <w:pPr>
        <w:spacing w:line="300" w:lineRule="exact"/>
        <w:ind w:right="-2"/>
        <w:jc w:val="both"/>
        <w:rPr>
          <w:ins w:id="479" w:author="Matheus Gomes Faria" w:date="2021-03-11T15:44:00Z"/>
          <w:rFonts w:ascii="Ebrima" w:hAnsi="Ebrima" w:cstheme="minorHAnsi"/>
          <w:iCs/>
          <w:sz w:val="22"/>
          <w:szCs w:val="22"/>
        </w:rPr>
      </w:pPr>
      <w:ins w:id="480"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1A2AADD" w14:textId="77777777" w:rsidR="00017146" w:rsidRPr="00B24749" w:rsidRDefault="00017146" w:rsidP="00017146">
      <w:pPr>
        <w:spacing w:line="300" w:lineRule="exact"/>
        <w:ind w:right="-2"/>
        <w:jc w:val="both"/>
        <w:rPr>
          <w:ins w:id="481" w:author="Matheus Gomes Faria" w:date="2021-03-11T15:44:00Z"/>
          <w:rFonts w:ascii="Ebrima" w:hAnsi="Ebrima" w:cstheme="minorHAnsi"/>
          <w:b/>
          <w:bCs/>
          <w:iCs/>
          <w:sz w:val="22"/>
          <w:szCs w:val="22"/>
        </w:rPr>
      </w:pPr>
      <w:ins w:id="482"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88198B4" w14:textId="77777777" w:rsidR="00017146" w:rsidRDefault="00017146" w:rsidP="00017146">
      <w:pPr>
        <w:spacing w:line="300" w:lineRule="exact"/>
        <w:ind w:right="-2"/>
        <w:jc w:val="both"/>
        <w:rPr>
          <w:ins w:id="483" w:author="Matheus Gomes Faria" w:date="2021-03-11T15:44:00Z"/>
          <w:rFonts w:ascii="Ebrima" w:hAnsi="Ebrima" w:cstheme="minorHAnsi"/>
          <w:iCs/>
          <w:sz w:val="22"/>
          <w:szCs w:val="22"/>
        </w:rPr>
      </w:pPr>
      <w:ins w:id="484"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CC28F9" w14:textId="77777777" w:rsidR="00017146" w:rsidRDefault="00017146" w:rsidP="00017146">
      <w:pPr>
        <w:spacing w:line="300" w:lineRule="exact"/>
        <w:ind w:right="-2"/>
        <w:jc w:val="both"/>
        <w:rPr>
          <w:ins w:id="485" w:author="Matheus Gomes Faria" w:date="2021-03-11T15:44:00Z"/>
          <w:rFonts w:ascii="Ebrima" w:hAnsi="Ebrima" w:cstheme="minorHAnsi"/>
          <w:color w:val="000000"/>
          <w:sz w:val="22"/>
          <w:szCs w:val="22"/>
        </w:rPr>
      </w:pPr>
      <w:ins w:id="486"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794CE039" w14:textId="77777777" w:rsidR="00017146" w:rsidRDefault="00017146" w:rsidP="00017146">
      <w:pPr>
        <w:spacing w:line="300" w:lineRule="exact"/>
        <w:ind w:right="-2"/>
        <w:jc w:val="both"/>
        <w:rPr>
          <w:ins w:id="487" w:author="Matheus Gomes Faria" w:date="2021-03-11T15:44:00Z"/>
          <w:rFonts w:ascii="Ebrima" w:hAnsi="Ebrima" w:cstheme="minorHAnsi"/>
          <w:color w:val="000000"/>
          <w:sz w:val="22"/>
          <w:szCs w:val="22"/>
        </w:rPr>
      </w:pPr>
    </w:p>
    <w:p w14:paraId="1542F002" w14:textId="77777777" w:rsidR="00017146" w:rsidRDefault="00017146" w:rsidP="00017146">
      <w:pPr>
        <w:spacing w:line="300" w:lineRule="exact"/>
        <w:ind w:right="-2"/>
        <w:jc w:val="both"/>
        <w:rPr>
          <w:ins w:id="488" w:author="Matheus Gomes Faria" w:date="2021-03-11T15:44:00Z"/>
          <w:rFonts w:ascii="Ebrima" w:hAnsi="Ebrima" w:cstheme="minorHAnsi"/>
          <w:iCs/>
          <w:sz w:val="22"/>
          <w:szCs w:val="22"/>
        </w:rPr>
      </w:pPr>
      <w:ins w:id="489"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FE3599" w14:textId="77777777" w:rsidR="00017146" w:rsidRDefault="00017146" w:rsidP="00017146">
      <w:pPr>
        <w:spacing w:line="300" w:lineRule="exact"/>
        <w:ind w:right="-2"/>
        <w:jc w:val="both"/>
        <w:rPr>
          <w:ins w:id="490" w:author="Matheus Gomes Faria" w:date="2021-03-11T15:44:00Z"/>
          <w:rFonts w:ascii="Ebrima" w:hAnsi="Ebrima" w:cstheme="minorHAnsi"/>
          <w:iCs/>
          <w:sz w:val="22"/>
          <w:szCs w:val="22"/>
        </w:rPr>
      </w:pPr>
      <w:ins w:id="491"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5B0341" w14:textId="77777777" w:rsidR="00017146" w:rsidRPr="00982481" w:rsidRDefault="00017146" w:rsidP="00017146">
      <w:pPr>
        <w:spacing w:line="300" w:lineRule="exact"/>
        <w:ind w:right="-2"/>
        <w:jc w:val="both"/>
        <w:rPr>
          <w:ins w:id="492" w:author="Matheus Gomes Faria" w:date="2021-03-11T15:44:00Z"/>
          <w:rFonts w:ascii="Ebrima" w:hAnsi="Ebrima" w:cstheme="minorHAnsi"/>
          <w:iCs/>
          <w:sz w:val="22"/>
          <w:szCs w:val="22"/>
        </w:rPr>
      </w:pPr>
      <w:ins w:id="493"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609891D4" w14:textId="77777777" w:rsidR="00017146" w:rsidRDefault="00017146" w:rsidP="00017146">
      <w:pPr>
        <w:spacing w:line="300" w:lineRule="exact"/>
        <w:ind w:right="-2"/>
        <w:jc w:val="both"/>
        <w:rPr>
          <w:ins w:id="494" w:author="Matheus Gomes Faria" w:date="2021-03-11T15:44:00Z"/>
          <w:rFonts w:ascii="Ebrima" w:hAnsi="Ebrima" w:cstheme="minorHAnsi"/>
          <w:iCs/>
          <w:sz w:val="22"/>
          <w:szCs w:val="22"/>
        </w:rPr>
      </w:pPr>
      <w:ins w:id="495"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581F5B37" w14:textId="77777777" w:rsidR="00017146" w:rsidRDefault="00017146" w:rsidP="00017146">
      <w:pPr>
        <w:spacing w:line="300" w:lineRule="exact"/>
        <w:ind w:right="-2"/>
        <w:jc w:val="both"/>
        <w:rPr>
          <w:ins w:id="496" w:author="Matheus Gomes Faria" w:date="2021-03-11T15:44:00Z"/>
          <w:rFonts w:ascii="Ebrima" w:hAnsi="Ebrima" w:cstheme="minorHAnsi"/>
          <w:iCs/>
          <w:sz w:val="22"/>
          <w:szCs w:val="22"/>
        </w:rPr>
      </w:pPr>
      <w:ins w:id="497"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45FB27B8" w14:textId="77777777" w:rsidR="00017146" w:rsidRPr="00EF585C" w:rsidRDefault="00017146" w:rsidP="00017146">
      <w:pPr>
        <w:spacing w:line="300" w:lineRule="exact"/>
        <w:ind w:right="-2"/>
        <w:jc w:val="both"/>
        <w:rPr>
          <w:ins w:id="498" w:author="Matheus Gomes Faria" w:date="2021-03-11T15:44:00Z"/>
          <w:rFonts w:ascii="Ebrima" w:hAnsi="Ebrima" w:cstheme="minorHAnsi"/>
          <w:iCs/>
          <w:sz w:val="22"/>
          <w:szCs w:val="22"/>
        </w:rPr>
      </w:pPr>
      <w:ins w:id="499"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F2F9669" w14:textId="77777777" w:rsidR="00017146" w:rsidRPr="00EF585C" w:rsidRDefault="00017146" w:rsidP="00017146">
      <w:pPr>
        <w:spacing w:line="300" w:lineRule="exact"/>
        <w:ind w:right="-2"/>
        <w:jc w:val="both"/>
        <w:rPr>
          <w:ins w:id="500" w:author="Matheus Gomes Faria" w:date="2021-03-11T15:44:00Z"/>
          <w:rFonts w:ascii="Ebrima" w:hAnsi="Ebrima" w:cstheme="minorHAnsi"/>
          <w:iCs/>
          <w:sz w:val="22"/>
          <w:szCs w:val="22"/>
        </w:rPr>
      </w:pPr>
      <w:ins w:id="501"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FAA0871" w14:textId="77777777" w:rsidR="00017146" w:rsidRPr="001C39A9" w:rsidRDefault="00017146" w:rsidP="00017146">
      <w:pPr>
        <w:spacing w:line="300" w:lineRule="exact"/>
        <w:ind w:right="-2"/>
        <w:jc w:val="both"/>
        <w:rPr>
          <w:ins w:id="502" w:author="Matheus Gomes Faria" w:date="2021-03-11T15:44:00Z"/>
          <w:rFonts w:ascii="Ebrima" w:hAnsi="Ebrima" w:cstheme="minorHAnsi"/>
          <w:iCs/>
          <w:sz w:val="22"/>
          <w:szCs w:val="22"/>
        </w:rPr>
      </w:pPr>
      <w:ins w:id="503"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6912D022" w14:textId="77777777" w:rsidR="00017146" w:rsidRPr="00B24749" w:rsidRDefault="00017146" w:rsidP="00017146">
      <w:pPr>
        <w:spacing w:line="300" w:lineRule="exact"/>
        <w:ind w:right="-2"/>
        <w:jc w:val="both"/>
        <w:rPr>
          <w:ins w:id="504" w:author="Matheus Gomes Faria" w:date="2021-03-11T15:44:00Z"/>
          <w:rFonts w:ascii="Ebrima" w:hAnsi="Ebrima" w:cstheme="minorHAnsi"/>
          <w:b/>
          <w:bCs/>
          <w:iCs/>
          <w:sz w:val="22"/>
          <w:szCs w:val="22"/>
        </w:rPr>
      </w:pPr>
      <w:ins w:id="505"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1C79693" w14:textId="77777777" w:rsidR="00017146" w:rsidRDefault="00017146" w:rsidP="00017146">
      <w:pPr>
        <w:spacing w:line="300" w:lineRule="exact"/>
        <w:ind w:right="-2"/>
        <w:jc w:val="both"/>
        <w:rPr>
          <w:ins w:id="506" w:author="Matheus Gomes Faria" w:date="2021-03-11T15:44:00Z"/>
          <w:rFonts w:ascii="Ebrima" w:hAnsi="Ebrima" w:cstheme="minorHAnsi"/>
          <w:iCs/>
          <w:sz w:val="22"/>
          <w:szCs w:val="22"/>
        </w:rPr>
      </w:pPr>
      <w:ins w:id="507"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E8404C" w14:textId="77777777" w:rsidR="00017146" w:rsidRDefault="00017146" w:rsidP="00017146">
      <w:pPr>
        <w:spacing w:line="300" w:lineRule="exact"/>
        <w:ind w:right="-2"/>
        <w:jc w:val="both"/>
        <w:rPr>
          <w:ins w:id="508" w:author="Matheus Gomes Faria" w:date="2021-03-11T15:44:00Z"/>
          <w:rFonts w:ascii="Ebrima" w:hAnsi="Ebrima" w:cstheme="minorHAnsi"/>
          <w:color w:val="000000"/>
          <w:sz w:val="22"/>
          <w:szCs w:val="22"/>
        </w:rPr>
      </w:pPr>
      <w:ins w:id="509"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8F7749B" w14:textId="77777777" w:rsidR="00017146" w:rsidRDefault="00017146" w:rsidP="00017146">
      <w:pPr>
        <w:spacing w:line="300" w:lineRule="exact"/>
        <w:ind w:right="-2"/>
        <w:jc w:val="both"/>
        <w:rPr>
          <w:ins w:id="510" w:author="Matheus Gomes Faria" w:date="2021-03-11T15:44:00Z"/>
          <w:rFonts w:ascii="Ebrima" w:hAnsi="Ebrima" w:cstheme="minorHAnsi"/>
          <w:color w:val="000000"/>
          <w:sz w:val="22"/>
          <w:szCs w:val="22"/>
        </w:rPr>
      </w:pPr>
    </w:p>
    <w:p w14:paraId="284145B6" w14:textId="77777777" w:rsidR="00017146" w:rsidRDefault="00017146" w:rsidP="00017146">
      <w:pPr>
        <w:spacing w:line="300" w:lineRule="exact"/>
        <w:ind w:right="-2"/>
        <w:jc w:val="both"/>
        <w:rPr>
          <w:ins w:id="511" w:author="Matheus Gomes Faria" w:date="2021-03-11T15:44:00Z"/>
          <w:rFonts w:ascii="Ebrima" w:hAnsi="Ebrima" w:cstheme="minorHAnsi"/>
          <w:iCs/>
          <w:sz w:val="22"/>
          <w:szCs w:val="22"/>
        </w:rPr>
      </w:pPr>
      <w:ins w:id="512"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1C2411" w14:textId="77777777" w:rsidR="00017146" w:rsidRDefault="00017146" w:rsidP="00017146">
      <w:pPr>
        <w:spacing w:line="300" w:lineRule="exact"/>
        <w:ind w:right="-2"/>
        <w:jc w:val="both"/>
        <w:rPr>
          <w:ins w:id="513" w:author="Matheus Gomes Faria" w:date="2021-03-11T15:44:00Z"/>
          <w:rFonts w:ascii="Ebrima" w:hAnsi="Ebrima" w:cstheme="minorHAnsi"/>
          <w:iCs/>
          <w:sz w:val="22"/>
          <w:szCs w:val="22"/>
        </w:rPr>
      </w:pPr>
      <w:ins w:id="514"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A08EEC" w14:textId="77777777" w:rsidR="00017146" w:rsidRDefault="00017146" w:rsidP="00017146">
      <w:pPr>
        <w:spacing w:line="300" w:lineRule="exact"/>
        <w:ind w:right="-2"/>
        <w:jc w:val="both"/>
        <w:rPr>
          <w:ins w:id="515" w:author="Matheus Gomes Faria" w:date="2021-03-11T15:44:00Z"/>
          <w:rFonts w:ascii="Ebrima" w:hAnsi="Ebrima" w:cstheme="minorHAnsi"/>
          <w:b/>
          <w:bCs/>
          <w:iCs/>
          <w:sz w:val="22"/>
          <w:szCs w:val="22"/>
        </w:rPr>
      </w:pPr>
      <w:ins w:id="516"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7797B931" w14:textId="77777777" w:rsidR="00017146" w:rsidRDefault="00017146" w:rsidP="00017146">
      <w:pPr>
        <w:spacing w:line="300" w:lineRule="exact"/>
        <w:ind w:right="-2"/>
        <w:jc w:val="both"/>
        <w:rPr>
          <w:ins w:id="517" w:author="Matheus Gomes Faria" w:date="2021-03-11T15:44:00Z"/>
          <w:rFonts w:ascii="Ebrima" w:hAnsi="Ebrima" w:cstheme="minorHAnsi"/>
          <w:iCs/>
          <w:sz w:val="22"/>
          <w:szCs w:val="22"/>
        </w:rPr>
      </w:pPr>
      <w:ins w:id="518"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12A87541" w14:textId="77777777" w:rsidR="00017146" w:rsidRDefault="00017146" w:rsidP="00017146">
      <w:pPr>
        <w:spacing w:line="300" w:lineRule="exact"/>
        <w:ind w:right="-2"/>
        <w:jc w:val="both"/>
        <w:rPr>
          <w:ins w:id="519" w:author="Matheus Gomes Faria" w:date="2021-03-11T15:44:00Z"/>
          <w:rFonts w:ascii="Ebrima" w:hAnsi="Ebrima" w:cstheme="minorHAnsi"/>
          <w:iCs/>
          <w:sz w:val="22"/>
          <w:szCs w:val="22"/>
        </w:rPr>
      </w:pPr>
      <w:ins w:id="520"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63A6FA2E" w14:textId="77777777" w:rsidR="00017146" w:rsidRPr="00EF585C" w:rsidRDefault="00017146" w:rsidP="00017146">
      <w:pPr>
        <w:spacing w:line="300" w:lineRule="exact"/>
        <w:ind w:right="-2"/>
        <w:jc w:val="both"/>
        <w:rPr>
          <w:ins w:id="521" w:author="Matheus Gomes Faria" w:date="2021-03-11T15:44:00Z"/>
          <w:rFonts w:ascii="Ebrima" w:hAnsi="Ebrima" w:cstheme="minorHAnsi"/>
          <w:iCs/>
          <w:sz w:val="22"/>
          <w:szCs w:val="22"/>
        </w:rPr>
      </w:pPr>
      <w:ins w:id="522"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17D8A010" w14:textId="77777777" w:rsidR="00017146" w:rsidRPr="00EF585C" w:rsidRDefault="00017146" w:rsidP="00017146">
      <w:pPr>
        <w:spacing w:line="300" w:lineRule="exact"/>
        <w:ind w:right="-2"/>
        <w:jc w:val="both"/>
        <w:rPr>
          <w:ins w:id="523" w:author="Matheus Gomes Faria" w:date="2021-03-11T15:44:00Z"/>
          <w:rFonts w:ascii="Ebrima" w:hAnsi="Ebrima" w:cstheme="minorHAnsi"/>
          <w:iCs/>
          <w:sz w:val="22"/>
          <w:szCs w:val="22"/>
        </w:rPr>
      </w:pPr>
      <w:ins w:id="524"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C81481F" w14:textId="77777777" w:rsidR="00017146" w:rsidRPr="001C39A9" w:rsidRDefault="00017146" w:rsidP="00017146">
      <w:pPr>
        <w:spacing w:line="300" w:lineRule="exact"/>
        <w:ind w:right="-2"/>
        <w:jc w:val="both"/>
        <w:rPr>
          <w:ins w:id="525" w:author="Matheus Gomes Faria" w:date="2021-03-11T15:44:00Z"/>
          <w:rFonts w:ascii="Ebrima" w:hAnsi="Ebrima" w:cstheme="minorHAnsi"/>
          <w:iCs/>
          <w:sz w:val="22"/>
          <w:szCs w:val="22"/>
        </w:rPr>
      </w:pPr>
      <w:ins w:id="526"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6B8C3F3" w14:textId="77777777" w:rsidR="00017146" w:rsidRPr="00B24749" w:rsidRDefault="00017146" w:rsidP="00017146">
      <w:pPr>
        <w:spacing w:line="300" w:lineRule="exact"/>
        <w:ind w:right="-2"/>
        <w:jc w:val="both"/>
        <w:rPr>
          <w:ins w:id="527" w:author="Matheus Gomes Faria" w:date="2021-03-11T15:44:00Z"/>
          <w:rFonts w:ascii="Ebrima" w:hAnsi="Ebrima" w:cstheme="minorHAnsi"/>
          <w:b/>
          <w:bCs/>
          <w:iCs/>
          <w:sz w:val="22"/>
          <w:szCs w:val="22"/>
        </w:rPr>
      </w:pPr>
      <w:ins w:id="528"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9421053" w14:textId="77777777" w:rsidR="00017146" w:rsidRDefault="00017146" w:rsidP="00017146">
      <w:pPr>
        <w:spacing w:line="300" w:lineRule="exact"/>
        <w:ind w:right="-2"/>
        <w:jc w:val="both"/>
        <w:rPr>
          <w:ins w:id="529" w:author="Matheus Gomes Faria" w:date="2021-03-11T15:44:00Z"/>
          <w:rFonts w:ascii="Ebrima" w:hAnsi="Ebrima" w:cstheme="minorHAnsi"/>
          <w:iCs/>
          <w:sz w:val="22"/>
          <w:szCs w:val="22"/>
        </w:rPr>
      </w:pPr>
      <w:ins w:id="530"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793232" w14:textId="77777777" w:rsidR="00017146" w:rsidRDefault="00017146" w:rsidP="00017146">
      <w:pPr>
        <w:spacing w:line="300" w:lineRule="exact"/>
        <w:ind w:right="-2"/>
        <w:jc w:val="both"/>
        <w:rPr>
          <w:ins w:id="531" w:author="Matheus Gomes Faria" w:date="2021-03-11T15:44:00Z"/>
          <w:rFonts w:ascii="Ebrima" w:hAnsi="Ebrima" w:cstheme="minorHAnsi"/>
          <w:color w:val="000000"/>
          <w:sz w:val="22"/>
          <w:szCs w:val="22"/>
        </w:rPr>
      </w:pPr>
      <w:ins w:id="532"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12876D2D" w14:textId="77777777" w:rsidR="00017146" w:rsidRDefault="00017146" w:rsidP="00017146">
      <w:pPr>
        <w:spacing w:line="300" w:lineRule="exact"/>
        <w:ind w:right="-2"/>
        <w:jc w:val="both"/>
        <w:rPr>
          <w:ins w:id="533" w:author="Matheus Gomes Faria" w:date="2021-03-11T15:44:00Z"/>
          <w:rFonts w:ascii="Ebrima" w:hAnsi="Ebrima" w:cstheme="minorHAnsi"/>
          <w:color w:val="000000"/>
          <w:sz w:val="22"/>
          <w:szCs w:val="22"/>
        </w:rPr>
      </w:pPr>
    </w:p>
    <w:p w14:paraId="707415FC" w14:textId="77777777" w:rsidR="00017146" w:rsidRDefault="00017146" w:rsidP="00017146">
      <w:pPr>
        <w:spacing w:line="300" w:lineRule="exact"/>
        <w:ind w:right="-2"/>
        <w:jc w:val="both"/>
        <w:rPr>
          <w:ins w:id="534" w:author="Matheus Gomes Faria" w:date="2021-03-11T15:44:00Z"/>
          <w:rFonts w:ascii="Ebrima" w:hAnsi="Ebrima" w:cstheme="minorHAnsi"/>
          <w:iCs/>
          <w:sz w:val="22"/>
          <w:szCs w:val="22"/>
        </w:rPr>
      </w:pPr>
      <w:ins w:id="535" w:author="Matheus Gomes Faria" w:date="2021-03-11T15:4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7C5F0E" w14:textId="77777777" w:rsidR="00017146" w:rsidRDefault="00017146" w:rsidP="00017146">
      <w:pPr>
        <w:spacing w:line="300" w:lineRule="exact"/>
        <w:ind w:right="-2"/>
        <w:jc w:val="both"/>
        <w:rPr>
          <w:ins w:id="536" w:author="Matheus Gomes Faria" w:date="2021-03-11T15:44:00Z"/>
          <w:rFonts w:ascii="Ebrima" w:hAnsi="Ebrima" w:cstheme="minorHAnsi"/>
          <w:iCs/>
          <w:sz w:val="22"/>
          <w:szCs w:val="22"/>
        </w:rPr>
      </w:pPr>
      <w:ins w:id="537" w:author="Matheus Gomes Faria" w:date="2021-03-11T15:4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577554" w14:textId="77777777" w:rsidR="00017146" w:rsidRPr="00982481" w:rsidRDefault="00017146" w:rsidP="00017146">
      <w:pPr>
        <w:spacing w:line="300" w:lineRule="exact"/>
        <w:ind w:right="-2"/>
        <w:jc w:val="both"/>
        <w:rPr>
          <w:ins w:id="538" w:author="Matheus Gomes Faria" w:date="2021-03-11T15:44:00Z"/>
          <w:rFonts w:ascii="Ebrima" w:hAnsi="Ebrima" w:cstheme="minorHAnsi"/>
          <w:iCs/>
          <w:sz w:val="22"/>
          <w:szCs w:val="22"/>
        </w:rPr>
      </w:pPr>
      <w:ins w:id="539" w:author="Matheus Gomes Faria" w:date="2021-03-11T15:4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6C3CD7CD" w14:textId="77777777" w:rsidR="00017146" w:rsidRDefault="00017146" w:rsidP="00017146">
      <w:pPr>
        <w:spacing w:line="300" w:lineRule="exact"/>
        <w:ind w:right="-2"/>
        <w:jc w:val="both"/>
        <w:rPr>
          <w:ins w:id="540" w:author="Matheus Gomes Faria" w:date="2021-03-11T15:44:00Z"/>
          <w:rFonts w:ascii="Ebrima" w:hAnsi="Ebrima" w:cstheme="minorHAnsi"/>
          <w:iCs/>
          <w:sz w:val="22"/>
          <w:szCs w:val="22"/>
        </w:rPr>
      </w:pPr>
      <w:ins w:id="541" w:author="Matheus Gomes Faria" w:date="2021-03-11T15:4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752FCDD4" w14:textId="77777777" w:rsidR="00017146" w:rsidRDefault="00017146" w:rsidP="00017146">
      <w:pPr>
        <w:spacing w:line="300" w:lineRule="exact"/>
        <w:ind w:right="-2"/>
        <w:jc w:val="both"/>
        <w:rPr>
          <w:ins w:id="542" w:author="Matheus Gomes Faria" w:date="2021-03-11T15:44:00Z"/>
          <w:rFonts w:ascii="Ebrima" w:hAnsi="Ebrima" w:cstheme="minorHAnsi"/>
          <w:iCs/>
          <w:sz w:val="22"/>
          <w:szCs w:val="22"/>
        </w:rPr>
      </w:pPr>
      <w:ins w:id="543" w:author="Matheus Gomes Faria" w:date="2021-03-11T15:44: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45F82FAF" w14:textId="77777777" w:rsidR="00017146" w:rsidRPr="00EF585C" w:rsidRDefault="00017146" w:rsidP="00017146">
      <w:pPr>
        <w:spacing w:line="300" w:lineRule="exact"/>
        <w:ind w:right="-2"/>
        <w:jc w:val="both"/>
        <w:rPr>
          <w:ins w:id="544" w:author="Matheus Gomes Faria" w:date="2021-03-11T15:44:00Z"/>
          <w:rFonts w:ascii="Ebrima" w:hAnsi="Ebrima" w:cstheme="minorHAnsi"/>
          <w:iCs/>
          <w:sz w:val="22"/>
          <w:szCs w:val="22"/>
        </w:rPr>
      </w:pPr>
      <w:ins w:id="545" w:author="Matheus Gomes Faria" w:date="2021-03-11T15:4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5D4A152E" w14:textId="77777777" w:rsidR="00017146" w:rsidRPr="00EF585C" w:rsidRDefault="00017146" w:rsidP="00017146">
      <w:pPr>
        <w:spacing w:line="300" w:lineRule="exact"/>
        <w:ind w:right="-2"/>
        <w:jc w:val="both"/>
        <w:rPr>
          <w:ins w:id="546" w:author="Matheus Gomes Faria" w:date="2021-03-11T15:44:00Z"/>
          <w:rFonts w:ascii="Ebrima" w:hAnsi="Ebrima" w:cstheme="minorHAnsi"/>
          <w:iCs/>
          <w:sz w:val="22"/>
          <w:szCs w:val="22"/>
        </w:rPr>
      </w:pPr>
      <w:ins w:id="547" w:author="Matheus Gomes Faria" w:date="2021-03-11T15:4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7E1B5FEC" w14:textId="77777777" w:rsidR="00017146" w:rsidRPr="001C39A9" w:rsidRDefault="00017146" w:rsidP="00017146">
      <w:pPr>
        <w:spacing w:line="300" w:lineRule="exact"/>
        <w:ind w:right="-2"/>
        <w:jc w:val="both"/>
        <w:rPr>
          <w:ins w:id="548" w:author="Matheus Gomes Faria" w:date="2021-03-11T15:44:00Z"/>
          <w:rFonts w:ascii="Ebrima" w:hAnsi="Ebrima" w:cstheme="minorHAnsi"/>
          <w:iCs/>
          <w:sz w:val="22"/>
          <w:szCs w:val="22"/>
        </w:rPr>
      </w:pPr>
      <w:ins w:id="549" w:author="Matheus Gomes Faria" w:date="2021-03-11T15:4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7B3BD53F" w14:textId="77777777" w:rsidR="00017146" w:rsidRPr="00B24749" w:rsidRDefault="00017146" w:rsidP="00017146">
      <w:pPr>
        <w:spacing w:line="300" w:lineRule="exact"/>
        <w:ind w:right="-2"/>
        <w:jc w:val="both"/>
        <w:rPr>
          <w:ins w:id="550" w:author="Matheus Gomes Faria" w:date="2021-03-11T15:44:00Z"/>
          <w:rFonts w:ascii="Ebrima" w:hAnsi="Ebrima" w:cstheme="minorHAnsi"/>
          <w:b/>
          <w:bCs/>
          <w:iCs/>
          <w:sz w:val="22"/>
          <w:szCs w:val="22"/>
        </w:rPr>
      </w:pPr>
      <w:ins w:id="551" w:author="Matheus Gomes Faria" w:date="2021-03-11T15:4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4170BD1C" w14:textId="77777777" w:rsidR="00017146" w:rsidRDefault="00017146" w:rsidP="00017146">
      <w:pPr>
        <w:spacing w:line="300" w:lineRule="exact"/>
        <w:ind w:right="-2"/>
        <w:jc w:val="both"/>
        <w:rPr>
          <w:ins w:id="552" w:author="Matheus Gomes Faria" w:date="2021-03-11T15:44:00Z"/>
          <w:rFonts w:ascii="Ebrima" w:hAnsi="Ebrima" w:cstheme="minorHAnsi"/>
          <w:iCs/>
          <w:sz w:val="22"/>
          <w:szCs w:val="22"/>
        </w:rPr>
      </w:pPr>
      <w:ins w:id="553" w:author="Matheus Gomes Faria" w:date="2021-03-11T15:4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5F3E62" w14:textId="1D13B251" w:rsidR="00017146" w:rsidRDefault="00017146" w:rsidP="00017146">
      <w:pPr>
        <w:spacing w:after="160" w:line="259" w:lineRule="auto"/>
        <w:rPr>
          <w:rFonts w:ascii="Ebrima" w:hAnsi="Ebrima" w:cstheme="minorHAnsi"/>
          <w:iCs/>
          <w:sz w:val="22"/>
          <w:szCs w:val="22"/>
        </w:rPr>
        <w:sectPr w:rsidR="00017146" w:rsidSect="00AA3CB2">
          <w:pgSz w:w="11906" w:h="16838" w:code="9"/>
          <w:pgMar w:top="1701" w:right="1134" w:bottom="1134" w:left="1418" w:header="709" w:footer="709" w:gutter="0"/>
          <w:cols w:space="708"/>
          <w:docGrid w:linePitch="360"/>
        </w:sectPr>
      </w:pPr>
      <w:ins w:id="554" w:author="Matheus Gomes Faria" w:date="2021-03-11T15:4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w:t>
        </w:r>
      </w:ins>
    </w:p>
    <w:p w14:paraId="6020BB14" w14:textId="74A26348" w:rsidR="00C12AB1" w:rsidRPr="00B369BA" w:rsidRDefault="00C12AB1" w:rsidP="00C12AB1">
      <w:pPr>
        <w:pStyle w:val="Ttulo1"/>
        <w:spacing w:before="0" w:after="0" w:line="300" w:lineRule="exact"/>
        <w:jc w:val="center"/>
        <w:rPr>
          <w:rFonts w:ascii="Ebrima" w:hAnsi="Ebrima" w:cstheme="minorHAnsi"/>
          <w:sz w:val="22"/>
          <w:szCs w:val="22"/>
        </w:rPr>
      </w:pPr>
      <w:bookmarkStart w:id="555" w:name="_Toc60066573"/>
      <w:r w:rsidRPr="00B369BA">
        <w:rPr>
          <w:rFonts w:ascii="Ebrima" w:hAnsi="Ebrima" w:cstheme="minorHAnsi"/>
          <w:sz w:val="22"/>
          <w:szCs w:val="22"/>
        </w:rPr>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w:t>
      </w:r>
      <w:r w:rsidR="005B2BF7">
        <w:rPr>
          <w:rFonts w:ascii="Ebrima" w:hAnsi="Ebrima" w:cstheme="minorHAnsi"/>
          <w:sz w:val="22"/>
          <w:szCs w:val="22"/>
        </w:rPr>
        <w:t>-A</w:t>
      </w:r>
      <w:bookmarkEnd w:id="555"/>
    </w:p>
    <w:p w14:paraId="37D9CF17" w14:textId="5F4B6304" w:rsidR="002438CE" w:rsidRDefault="002438CE" w:rsidP="002438CE">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DAS CCB</w:t>
      </w:r>
    </w:p>
    <w:p w14:paraId="241619B8" w14:textId="7EE575FE" w:rsidR="002438CE" w:rsidRDefault="002438CE" w:rsidP="002438CE">
      <w:pPr>
        <w:spacing w:line="340" w:lineRule="exact"/>
        <w:ind w:right="-1"/>
        <w:jc w:val="center"/>
        <w:rPr>
          <w:rFonts w:ascii="Ebrima" w:hAnsi="Ebrima" w:cs="Arial"/>
          <w:b/>
          <w:sz w:val="22"/>
          <w:szCs w:val="22"/>
        </w:rPr>
      </w:pPr>
    </w:p>
    <w:p w14:paraId="626E0B7B" w14:textId="77777777" w:rsidR="002438CE" w:rsidRPr="002438CE" w:rsidRDefault="002438CE" w:rsidP="002438CE">
      <w:pPr>
        <w:jc w:val="center"/>
        <w:rPr>
          <w:rFonts w:ascii="Ebrima" w:hAnsi="Ebrima" w:cstheme="minorHAnsi"/>
          <w:bCs/>
          <w:iCs/>
          <w:sz w:val="22"/>
          <w:szCs w:val="22"/>
        </w:rPr>
      </w:pPr>
      <w:r w:rsidRPr="002438CE">
        <w:rPr>
          <w:rFonts w:ascii="Ebrima" w:hAnsi="Ebrima" w:cstheme="minorHAnsi"/>
          <w:bCs/>
          <w:iCs/>
          <w:sz w:val="22"/>
          <w:szCs w:val="22"/>
          <w:highlight w:val="yellow"/>
        </w:rPr>
        <w:t>[INSERIR]</w:t>
      </w:r>
    </w:p>
    <w:p w14:paraId="43EC7C6C" w14:textId="77777777" w:rsidR="002438CE" w:rsidRDefault="002438CE" w:rsidP="002438CE">
      <w:pPr>
        <w:spacing w:line="340" w:lineRule="exact"/>
        <w:ind w:right="-1"/>
        <w:jc w:val="center"/>
        <w:rPr>
          <w:rFonts w:ascii="Ebrima" w:hAnsi="Ebrima" w:cs="Arial"/>
          <w:b/>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E42B5C">
          <w:pgSz w:w="16838" w:h="11906" w:orient="landscape" w:code="9"/>
          <w:pgMar w:top="1418" w:right="1701" w:bottom="1134" w:left="1134" w:header="709" w:footer="709" w:gutter="0"/>
          <w:cols w:space="708"/>
          <w:docGrid w:linePitch="360"/>
        </w:sectPr>
      </w:pPr>
    </w:p>
    <w:p w14:paraId="401F0E95" w14:textId="14C7B36D" w:rsidR="005B2BF7" w:rsidRDefault="005B2BF7" w:rsidP="005B2BF7">
      <w:pPr>
        <w:pStyle w:val="Ttulo1"/>
        <w:spacing w:before="0" w:after="0" w:line="300" w:lineRule="exact"/>
        <w:jc w:val="center"/>
        <w:rPr>
          <w:rFonts w:ascii="Ebrima" w:hAnsi="Ebrima" w:cstheme="minorHAnsi"/>
          <w:sz w:val="22"/>
          <w:szCs w:val="22"/>
        </w:rPr>
      </w:pPr>
      <w:bookmarkStart w:id="556" w:name="_Toc60066574"/>
      <w:r w:rsidRPr="00B369BA">
        <w:rPr>
          <w:rFonts w:ascii="Ebrima" w:hAnsi="Ebrima" w:cstheme="minorHAnsi"/>
          <w:sz w:val="22"/>
          <w:szCs w:val="22"/>
        </w:rPr>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I-B</w:t>
      </w:r>
      <w:bookmarkEnd w:id="556"/>
    </w:p>
    <w:p w14:paraId="04792492" w14:textId="4C8F5618" w:rsidR="002438CE" w:rsidRPr="00386BFA" w:rsidRDefault="002438CE" w:rsidP="002438CE">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FUTURA DOS RECURSOS </w:t>
      </w:r>
      <w:r w:rsidR="007C37AB">
        <w:rPr>
          <w:rFonts w:ascii="Ebrima" w:hAnsi="Ebrima" w:cs="Arial"/>
          <w:b/>
          <w:sz w:val="22"/>
          <w:szCs w:val="22"/>
        </w:rPr>
        <w:t xml:space="preserve">DAS CCB </w:t>
      </w:r>
      <w:r>
        <w:rPr>
          <w:rFonts w:ascii="Ebrima" w:hAnsi="Ebrima" w:cs="Arial"/>
          <w:b/>
          <w:sz w:val="22"/>
          <w:szCs w:val="22"/>
        </w:rPr>
        <w:t>NAS OBRAS IMPLANTAÇÃO DOS EMPREENDIMENTOS IMOBILIÁRIOS</w:t>
      </w:r>
    </w:p>
    <w:p w14:paraId="5DFB3B05" w14:textId="17C06E75" w:rsidR="005B2BF7" w:rsidRDefault="005B2BF7" w:rsidP="005B2BF7">
      <w:pPr>
        <w:jc w:val="center"/>
        <w:rPr>
          <w:rFonts w:ascii="Ebrima" w:hAnsi="Ebrima" w:cstheme="minorHAnsi"/>
          <w:b/>
          <w:iCs/>
          <w:sz w:val="22"/>
          <w:szCs w:val="22"/>
        </w:rPr>
      </w:pPr>
    </w:p>
    <w:p w14:paraId="4C5A4589" w14:textId="3E2A7A1A" w:rsidR="00A97A79" w:rsidRDefault="00A97A79" w:rsidP="005B2BF7">
      <w:pPr>
        <w:jc w:val="center"/>
        <w:rPr>
          <w:rFonts w:ascii="Ebrima" w:hAnsi="Ebrima" w:cstheme="minorHAnsi"/>
          <w:b/>
          <w:iCs/>
          <w:sz w:val="22"/>
          <w:szCs w:val="22"/>
        </w:rPr>
      </w:pPr>
    </w:p>
    <w:p w14:paraId="7E9B0F68" w14:textId="75C10163" w:rsidR="00A97A79" w:rsidRPr="002438CE" w:rsidRDefault="002438CE" w:rsidP="005B2BF7">
      <w:pPr>
        <w:jc w:val="center"/>
        <w:rPr>
          <w:rFonts w:ascii="Ebrima" w:hAnsi="Ebrima" w:cstheme="minorHAnsi"/>
          <w:bCs/>
          <w:iCs/>
          <w:sz w:val="22"/>
          <w:szCs w:val="22"/>
        </w:rPr>
      </w:pPr>
      <w:r w:rsidRPr="002438CE">
        <w:rPr>
          <w:rFonts w:ascii="Ebrima" w:hAnsi="Ebrima" w:cstheme="minorHAnsi"/>
          <w:bCs/>
          <w:iCs/>
          <w:sz w:val="22"/>
          <w:szCs w:val="22"/>
          <w:highlight w:val="yellow"/>
        </w:rPr>
        <w:t>[INSERIR]</w:t>
      </w:r>
    </w:p>
    <w:p w14:paraId="0E3102A8" w14:textId="093F93EB" w:rsidR="00BD698A" w:rsidRDefault="00BD698A" w:rsidP="005B2BF7">
      <w:pPr>
        <w:jc w:val="center"/>
        <w:rPr>
          <w:rFonts w:ascii="Ebrima" w:hAnsi="Ebrima" w:cstheme="minorHAnsi"/>
          <w:b/>
          <w:iCs/>
          <w:sz w:val="22"/>
          <w:szCs w:val="22"/>
        </w:rPr>
      </w:pPr>
    </w:p>
    <w:p w14:paraId="671A4A47" w14:textId="77777777" w:rsidR="00BD698A" w:rsidRDefault="00BD698A" w:rsidP="005B2BF7">
      <w:pPr>
        <w:jc w:val="center"/>
        <w:rPr>
          <w:rFonts w:ascii="Ebrima" w:hAnsi="Ebrima" w:cstheme="minorHAnsi"/>
          <w:b/>
          <w:iCs/>
          <w:sz w:val="22"/>
          <w:szCs w:val="22"/>
        </w:rPr>
      </w:pPr>
    </w:p>
    <w:p w14:paraId="45314250" w14:textId="0DC9CA9C" w:rsidR="007B162C" w:rsidRDefault="007B162C" w:rsidP="005B2BF7">
      <w:pPr>
        <w:jc w:val="center"/>
        <w:rPr>
          <w:rFonts w:ascii="Ebrima" w:hAnsi="Ebrima" w:cstheme="minorHAnsi"/>
          <w:b/>
          <w:iCs/>
          <w:sz w:val="22"/>
          <w:szCs w:val="22"/>
        </w:rPr>
      </w:pPr>
    </w:p>
    <w:p w14:paraId="116E8A75" w14:textId="77777777" w:rsidR="007B162C" w:rsidRDefault="007B162C" w:rsidP="005B2BF7">
      <w:pPr>
        <w:jc w:val="center"/>
        <w:rPr>
          <w:rFonts w:ascii="Ebrima" w:hAnsi="Ebrima" w:cstheme="minorHAnsi"/>
          <w:b/>
          <w:iCs/>
          <w:sz w:val="22"/>
          <w:szCs w:val="22"/>
        </w:rPr>
      </w:pPr>
    </w:p>
    <w:p w14:paraId="3F7FD0FA" w14:textId="59EFE0F7" w:rsidR="005B2BF7" w:rsidRPr="005B2BF7" w:rsidRDefault="005B2BF7" w:rsidP="005B2BF7">
      <w:pPr>
        <w:jc w:val="center"/>
        <w:rPr>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557"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557"/>
    </w:p>
    <w:p w14:paraId="3C72B01A" w14:textId="201A090D"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10E78077"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002438CE" w:rsidRPr="002438CE">
        <w:rPr>
          <w:rFonts w:ascii="Ebrima" w:hAnsi="Ebrima"/>
          <w:sz w:val="22"/>
          <w:szCs w:val="22"/>
          <w:highlight w:val="yellow"/>
        </w:rPr>
        <w:t>[•]</w:t>
      </w:r>
      <w:r w:rsidR="009A7A45" w:rsidRPr="006E22B9">
        <w:rPr>
          <w:rFonts w:ascii="Ebrima" w:hAnsi="Ebrima"/>
          <w:sz w:val="22"/>
          <w:szCs w:val="22"/>
        </w:rPr>
        <w:t xml:space="preserve">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2438CE">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5A7A5806"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1B1A547D"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1C6BE0B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642E72F2" w:rsidR="00C44F91" w:rsidRPr="00D0538D" w:rsidRDefault="00A14D6B" w:rsidP="00C44F91">
      <w:pPr>
        <w:jc w:val="center"/>
        <w:rPr>
          <w:rFonts w:ascii="Ebrima" w:hAnsi="Ebrima"/>
          <w:b/>
          <w:bCs/>
          <w:sz w:val="22"/>
          <w:szCs w:val="22"/>
        </w:rPr>
      </w:pPr>
      <w:r>
        <w:rPr>
          <w:rFonts w:ascii="Ebrima" w:hAnsi="Ebrima"/>
          <w:b/>
          <w:bCs/>
          <w:sz w:val="22"/>
          <w:szCs w:val="22"/>
        </w:rPr>
        <w:t>URBANES</w:t>
      </w:r>
      <w:r w:rsidR="00C44F91" w:rsidRPr="00D0538D">
        <w:rPr>
          <w:rFonts w:ascii="Ebrima" w:hAnsi="Ebrima"/>
          <w:b/>
          <w:bCs/>
          <w:sz w:val="22"/>
          <w:szCs w:val="22"/>
        </w:rPr>
        <w:t xml:space="preserve"> EMPREENDIMENTOS </w:t>
      </w:r>
      <w:r w:rsidR="002438CE">
        <w:rPr>
          <w:rFonts w:ascii="Ebrima" w:hAnsi="Ebrima"/>
          <w:b/>
          <w:bCs/>
          <w:sz w:val="22"/>
          <w:szCs w:val="22"/>
        </w:rPr>
        <w:t>EIRELI</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tblGrid>
      <w:tr w:rsidR="002438CE" w:rsidRPr="00D0538D" w14:paraId="1D1CC2B3" w14:textId="77777777" w:rsidTr="00C44F91">
        <w:trPr>
          <w:jc w:val="center"/>
        </w:trPr>
        <w:tc>
          <w:tcPr>
            <w:tcW w:w="4773" w:type="dxa"/>
          </w:tcPr>
          <w:p w14:paraId="2A6CE024" w14:textId="77777777" w:rsidR="002438CE" w:rsidRPr="00D0538D" w:rsidRDefault="002438CE" w:rsidP="00C44F91">
            <w:pPr>
              <w:suppressAutoHyphens/>
              <w:contextualSpacing/>
              <w:rPr>
                <w:rFonts w:ascii="Ebrima" w:hAnsi="Ebrima"/>
              </w:rPr>
            </w:pPr>
            <w:r w:rsidRPr="00D0538D">
              <w:rPr>
                <w:rFonts w:ascii="Ebrima" w:hAnsi="Ebrima"/>
              </w:rPr>
              <w:t>_________________________________</w:t>
            </w:r>
          </w:p>
          <w:p w14:paraId="2DDF8C1D" w14:textId="77777777" w:rsidR="002438CE" w:rsidRPr="00D0538D" w:rsidRDefault="002438CE" w:rsidP="00C44F91">
            <w:pPr>
              <w:suppressAutoHyphens/>
              <w:contextualSpacing/>
              <w:rPr>
                <w:rFonts w:ascii="Ebrima" w:hAnsi="Ebrima"/>
              </w:rPr>
            </w:pPr>
            <w:r w:rsidRPr="00D0538D">
              <w:rPr>
                <w:rFonts w:ascii="Ebrima" w:hAnsi="Ebrima"/>
              </w:rPr>
              <w:t>Nome:</w:t>
            </w:r>
          </w:p>
          <w:p w14:paraId="740EEF80" w14:textId="77777777" w:rsidR="002438CE" w:rsidRPr="00D0538D" w:rsidRDefault="002438CE"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Matheus Gomes Faria" w:date="2021-03-11T14:37:00Z" w:initials="MGF">
    <w:p w14:paraId="4DB2A3F7" w14:textId="79DF5974" w:rsidR="0087582F" w:rsidRDefault="0087582F">
      <w:pPr>
        <w:pStyle w:val="Textodecomentrio"/>
      </w:pPr>
      <w:r>
        <w:rPr>
          <w:rStyle w:val="Refdecomentrio"/>
        </w:rPr>
        <w:annotationRef/>
      </w:r>
      <w:r>
        <w:rPr>
          <w:noProof/>
        </w:rPr>
        <w:t>Aguardando para validação</w:t>
      </w:r>
    </w:p>
  </w:comment>
  <w:comment w:id="83" w:author="Matheus Gomes Faria" w:date="2021-03-11T14:40:00Z" w:initials="MGF">
    <w:p w14:paraId="3381F790" w14:textId="2D2344E2" w:rsidR="0087582F" w:rsidRDefault="0087582F">
      <w:pPr>
        <w:pStyle w:val="Textodecomentrio"/>
      </w:pPr>
      <w:r>
        <w:rPr>
          <w:rStyle w:val="Refdecomentrio"/>
        </w:rPr>
        <w:annotationRef/>
      </w:r>
      <w:r>
        <w:rPr>
          <w:noProof/>
        </w:rPr>
        <w:t>Peqeuno ajsute para ficar mais em linha com o pareceder de orientação da CVM 01/2021</w:t>
      </w:r>
    </w:p>
  </w:comment>
  <w:comment w:id="114" w:author="Matheus Gomes Faria" w:date="2021-03-11T14:52:00Z" w:initials="MGF">
    <w:p w14:paraId="2E33654B" w14:textId="038DD749" w:rsidR="0087582F" w:rsidRDefault="0087582F">
      <w:pPr>
        <w:pStyle w:val="Textodecomentrio"/>
      </w:pPr>
      <w:r>
        <w:rPr>
          <w:rStyle w:val="Refdecomentrio"/>
        </w:rPr>
        <w:annotationRef/>
      </w:r>
      <w:r>
        <w:rPr>
          <w:noProof/>
        </w:rPr>
        <w:t>Por se tratar apenas de garantia da presente emissão não precisam ter CCIs que representem os créditos, inclusive sugerimos seguir desta forma para que não confudir com lastro da operação. sugerimos que tais CCIs sejam canceladas pela Instituição Custodiante anterior.</w:t>
      </w:r>
    </w:p>
  </w:comment>
  <w:comment w:id="126" w:author="Matheus Gomes Faria" w:date="2021-03-11T15:47:00Z" w:initials="MGF">
    <w:p w14:paraId="42A47EF3" w14:textId="5A394A14" w:rsidR="00C931A3" w:rsidRDefault="00C931A3">
      <w:pPr>
        <w:pStyle w:val="Textodecomentrio"/>
      </w:pPr>
      <w:r>
        <w:rPr>
          <w:rStyle w:val="Refdecomentrio"/>
        </w:rPr>
        <w:annotationRef/>
      </w:r>
      <w:r w:rsidR="00E9528A">
        <w:rPr>
          <w:noProof/>
        </w:rPr>
        <w:t>F</w:t>
      </w:r>
      <w:r w:rsidR="00E9528A">
        <w:rPr>
          <w:noProof/>
        </w:rPr>
        <w:t>a</w:t>
      </w:r>
      <w:r w:rsidR="00E9528A">
        <w:rPr>
          <w:noProof/>
        </w:rPr>
        <w:t>v</w:t>
      </w:r>
      <w:r w:rsidR="00E9528A">
        <w:rPr>
          <w:noProof/>
        </w:rPr>
        <w:t xml:space="preserve">or </w:t>
      </w:r>
      <w:r w:rsidR="00E9528A">
        <w:rPr>
          <w:noProof/>
        </w:rPr>
        <w:t>e</w:t>
      </w:r>
      <w:r w:rsidR="00E9528A">
        <w:rPr>
          <w:noProof/>
        </w:rPr>
        <w:t>nc</w:t>
      </w:r>
      <w:r w:rsidR="00E9528A">
        <w:rPr>
          <w:noProof/>
        </w:rPr>
        <w:t>am</w:t>
      </w:r>
      <w:r w:rsidR="00E9528A">
        <w:rPr>
          <w:noProof/>
        </w:rPr>
        <w:t>inh</w:t>
      </w:r>
      <w:r w:rsidR="00E9528A">
        <w:rPr>
          <w:noProof/>
        </w:rPr>
        <w:t>ar</w:t>
      </w:r>
      <w:r w:rsidR="00E9528A">
        <w:rPr>
          <w:noProof/>
        </w:rPr>
        <w:t xml:space="preserve"> </w:t>
      </w:r>
      <w:r w:rsidR="00E9528A">
        <w:rPr>
          <w:noProof/>
        </w:rPr>
        <w:t>o</w:t>
      </w:r>
      <w:r w:rsidR="00E9528A">
        <w:rPr>
          <w:noProof/>
        </w:rPr>
        <w:t xml:space="preserve"> </w:t>
      </w:r>
      <w:r w:rsidR="00E9528A">
        <w:rPr>
          <w:noProof/>
        </w:rPr>
        <w:t>c</w:t>
      </w:r>
      <w:r w:rsidR="00E9528A">
        <w:rPr>
          <w:noProof/>
        </w:rPr>
        <w:t>on</w:t>
      </w:r>
      <w:r w:rsidR="00E9528A">
        <w:rPr>
          <w:noProof/>
        </w:rPr>
        <w:t>tr</w:t>
      </w:r>
      <w:r w:rsidR="00E9528A">
        <w:rPr>
          <w:noProof/>
        </w:rPr>
        <w:t>a</w:t>
      </w:r>
      <w:r w:rsidR="00E9528A">
        <w:rPr>
          <w:noProof/>
        </w:rPr>
        <w:t>to</w:t>
      </w:r>
      <w:r w:rsidR="00E9528A">
        <w:rPr>
          <w:noProof/>
        </w:rPr>
        <w:t>.</w:t>
      </w:r>
      <w:r w:rsidR="00E9528A">
        <w:rPr>
          <w:noProof/>
        </w:rPr>
        <w:t xml:space="preserve"> </w:t>
      </w:r>
      <w:r>
        <w:rPr>
          <w:noProof/>
        </w:rPr>
        <w:t>A</w:t>
      </w:r>
      <w:r w:rsidR="00E9528A">
        <w:rPr>
          <w:noProof/>
        </w:rPr>
        <w:t>t</w:t>
      </w:r>
      <w:r w:rsidR="00E9528A">
        <w:rPr>
          <w:noProof/>
        </w:rPr>
        <w:t>é</w:t>
      </w:r>
      <w:r w:rsidR="00E9528A">
        <w:rPr>
          <w:noProof/>
        </w:rPr>
        <w:t xml:space="preserve"> o</w:t>
      </w:r>
      <w:r w:rsidR="00E9528A">
        <w:rPr>
          <w:noProof/>
        </w:rPr>
        <w:t xml:space="preserve"> m</w:t>
      </w:r>
      <w:r w:rsidR="00E9528A">
        <w:rPr>
          <w:noProof/>
        </w:rPr>
        <w:t>o</w:t>
      </w:r>
      <w:r w:rsidR="00E9528A">
        <w:rPr>
          <w:noProof/>
        </w:rPr>
        <w:t>me</w:t>
      </w:r>
      <w:r w:rsidR="00E9528A">
        <w:rPr>
          <w:noProof/>
        </w:rPr>
        <w:t>nto</w:t>
      </w:r>
      <w:r w:rsidR="00E9528A">
        <w:rPr>
          <w:noProof/>
        </w:rPr>
        <w:t xml:space="preserve"> n</w:t>
      </w:r>
      <w:r w:rsidR="00E9528A">
        <w:rPr>
          <w:noProof/>
        </w:rPr>
        <w:t>ã</w:t>
      </w:r>
      <w:r w:rsidR="00E9528A">
        <w:rPr>
          <w:noProof/>
        </w:rPr>
        <w:t xml:space="preserve">o </w:t>
      </w:r>
      <w:r w:rsidR="00E9528A">
        <w:rPr>
          <w:noProof/>
        </w:rPr>
        <w:t>re</w:t>
      </w:r>
      <w:r w:rsidR="00E9528A">
        <w:rPr>
          <w:noProof/>
        </w:rPr>
        <w:t>c</w:t>
      </w:r>
      <w:r w:rsidR="00E9528A">
        <w:rPr>
          <w:noProof/>
        </w:rPr>
        <w:t>ebe</w:t>
      </w:r>
      <w:r w:rsidR="00E9528A">
        <w:rPr>
          <w:noProof/>
        </w:rPr>
        <w:t>mos</w:t>
      </w:r>
      <w:r w:rsidR="00E9528A">
        <w:rPr>
          <w:noProof/>
        </w:rPr>
        <w:t>.</w:t>
      </w:r>
    </w:p>
  </w:comment>
  <w:comment w:id="198" w:author="Matheus Gomes Faria" w:date="2021-03-11T15:21:00Z" w:initials="MGF">
    <w:p w14:paraId="7AB1CCD9" w14:textId="387B8BCF" w:rsidR="005D479B" w:rsidRDefault="005D479B">
      <w:pPr>
        <w:pStyle w:val="Textodecomentrio"/>
      </w:pPr>
      <w:r>
        <w:rPr>
          <w:rStyle w:val="Refdecomentrio"/>
        </w:rPr>
        <w:annotationRef/>
      </w:r>
      <w:r w:rsidR="00ED4B25">
        <w:rPr>
          <w:noProof/>
        </w:rPr>
        <w:t>Em outras operações com a FORTESEC tal redação está sendo utilizada, favor verificar se desejam incluir nesta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B2A3F7" w15:done="0"/>
  <w15:commentEx w15:paraId="3381F790" w15:done="0"/>
  <w15:commentEx w15:paraId="2E33654B" w15:done="0"/>
  <w15:commentEx w15:paraId="42A47EF3" w15:done="0"/>
  <w15:commentEx w15:paraId="7AB1C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A9A7" w16cex:dateUtc="2021-03-11T17:37:00Z"/>
  <w16cex:commentExtensible w16cex:durableId="23F4AA71" w16cex:dateUtc="2021-03-11T17:40:00Z"/>
  <w16cex:commentExtensible w16cex:durableId="23F4AD16" w16cex:dateUtc="2021-03-11T17:52:00Z"/>
  <w16cex:commentExtensible w16cex:durableId="23F4BA1C" w16cex:dateUtc="2021-03-11T18:47:00Z"/>
  <w16cex:commentExtensible w16cex:durableId="23F4B3E2" w16cex:dateUtc="2021-03-11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B2A3F7" w16cid:durableId="23F4A9A7"/>
  <w16cid:commentId w16cid:paraId="3381F790" w16cid:durableId="23F4AA71"/>
  <w16cid:commentId w16cid:paraId="2E33654B" w16cid:durableId="23F4AD16"/>
  <w16cid:commentId w16cid:paraId="42A47EF3" w16cid:durableId="23F4BA1C"/>
  <w16cid:commentId w16cid:paraId="7AB1CCD9" w16cid:durableId="23F4B3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D5D91" w14:textId="77777777" w:rsidR="00E9528A" w:rsidRDefault="00E9528A">
      <w:r>
        <w:separator/>
      </w:r>
    </w:p>
  </w:endnote>
  <w:endnote w:type="continuationSeparator" w:id="0">
    <w:p w14:paraId="698F9449" w14:textId="77777777" w:rsidR="00E9528A" w:rsidRDefault="00E9528A">
      <w:r>
        <w:continuationSeparator/>
      </w:r>
    </w:p>
  </w:endnote>
  <w:endnote w:type="continuationNotice" w:id="1">
    <w:p w14:paraId="4BD21D80" w14:textId="77777777" w:rsidR="00E9528A" w:rsidRDefault="00E95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000000000000000"/>
    <w:charset w:val="00"/>
    <w:family w:val="auto"/>
    <w:pitch w:val="variable"/>
    <w:sig w:usb0="00000003" w:usb1="00000000" w:usb2="00000000" w:usb3="00000000" w:csb0="00000007"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B0604020202020204"/>
    <w:charset w:val="00"/>
    <w:family w:val="roman"/>
    <w:pitch w:val="variable"/>
    <w:sig w:usb0="00000007" w:usb1="00000000" w:usb2="00000000" w:usb3="00000000" w:csb0="00000013" w:csb1="00000000"/>
  </w:font>
  <w:font w:name="Courier">
    <w:panose1 w:val="00000000000000000000"/>
    <w:charset w:val="00"/>
    <w:family w:val="auto"/>
    <w:pitch w:val="variable"/>
    <w:sig w:usb0="00000003" w:usb1="00000000" w:usb2="00000000" w:usb3="00000000" w:csb0="00000003" w:csb1="00000000"/>
  </w:font>
  <w:font w:name="BauerBodni BT">
    <w:altName w:val="Times New Roman"/>
    <w:panose1 w:val="020B0604020202020204"/>
    <w:charset w:val="00"/>
    <w:family w:val="roman"/>
    <w:pitch w:val="variable"/>
    <w:sig w:usb0="00000007" w:usb1="00000000" w:usb2="00000000" w:usb3="00000000" w:csb0="00000011" w:csb1="00000000"/>
  </w:font>
  <w:font w:name="Tms Rm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panose1 w:val="020B03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87582F" w:rsidRPr="00B665B9" w:rsidRDefault="00E9528A">
        <w:pPr>
          <w:pStyle w:val="Rodap"/>
          <w:jc w:val="center"/>
          <w:rPr>
            <w:rFonts w:ascii="Garamond" w:hAnsi="Garamond"/>
            <w:sz w:val="26"/>
            <w:szCs w:val="26"/>
          </w:rPr>
        </w:pPr>
      </w:p>
    </w:sdtContent>
  </w:sdt>
  <w:p w14:paraId="028E97DF" w14:textId="77777777" w:rsidR="0087582F" w:rsidRPr="00B665B9" w:rsidRDefault="0087582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7582F" w:rsidRPr="0081760D" w:rsidRDefault="0087582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87582F" w:rsidRPr="00DC0793" w:rsidRDefault="0087582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708CA" w14:textId="77777777" w:rsidR="00E9528A" w:rsidRDefault="00E9528A">
      <w:r>
        <w:separator/>
      </w:r>
    </w:p>
  </w:footnote>
  <w:footnote w:type="continuationSeparator" w:id="0">
    <w:p w14:paraId="5701BEF9" w14:textId="77777777" w:rsidR="00E9528A" w:rsidRDefault="00E9528A">
      <w:r>
        <w:continuationSeparator/>
      </w:r>
    </w:p>
  </w:footnote>
  <w:footnote w:type="continuationNotice" w:id="1">
    <w:p w14:paraId="4A3A44E5" w14:textId="77777777" w:rsidR="00E9528A" w:rsidRDefault="00E95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87582F" w:rsidRDefault="0087582F"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87582F" w:rsidRDefault="0087582F"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78470C"/>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1"/>
  </w:num>
  <w:num w:numId="3">
    <w:abstractNumId w:val="24"/>
  </w:num>
  <w:num w:numId="4">
    <w:abstractNumId w:val="38"/>
  </w:num>
  <w:num w:numId="5">
    <w:abstractNumId w:val="25"/>
  </w:num>
  <w:num w:numId="6">
    <w:abstractNumId w:val="30"/>
  </w:num>
  <w:num w:numId="7">
    <w:abstractNumId w:val="18"/>
  </w:num>
  <w:num w:numId="8">
    <w:abstractNumId w:val="27"/>
  </w:num>
  <w:num w:numId="9">
    <w:abstractNumId w:val="1"/>
  </w:num>
  <w:num w:numId="10">
    <w:abstractNumId w:val="5"/>
  </w:num>
  <w:num w:numId="11">
    <w:abstractNumId w:val="15"/>
  </w:num>
  <w:num w:numId="12">
    <w:abstractNumId w:val="13"/>
  </w:num>
  <w:num w:numId="13">
    <w:abstractNumId w:val="2"/>
  </w:num>
  <w:num w:numId="14">
    <w:abstractNumId w:val="46"/>
  </w:num>
  <w:num w:numId="15">
    <w:abstractNumId w:val="8"/>
  </w:num>
  <w:num w:numId="16">
    <w:abstractNumId w:val="49"/>
  </w:num>
  <w:num w:numId="17">
    <w:abstractNumId w:val="33"/>
  </w:num>
  <w:num w:numId="18">
    <w:abstractNumId w:val="26"/>
  </w:num>
  <w:num w:numId="19">
    <w:abstractNumId w:val="10"/>
  </w:num>
  <w:num w:numId="20">
    <w:abstractNumId w:val="44"/>
  </w:num>
  <w:num w:numId="21">
    <w:abstractNumId w:val="11"/>
  </w:num>
  <w:num w:numId="22">
    <w:abstractNumId w:val="31"/>
  </w:num>
  <w:num w:numId="23">
    <w:abstractNumId w:val="12"/>
  </w:num>
  <w:num w:numId="24">
    <w:abstractNumId w:val="19"/>
  </w:num>
  <w:num w:numId="25">
    <w:abstractNumId w:val="32"/>
  </w:num>
  <w:num w:numId="26">
    <w:abstractNumId w:val="7"/>
  </w:num>
  <w:num w:numId="27">
    <w:abstractNumId w:val="6"/>
  </w:num>
  <w:num w:numId="28">
    <w:abstractNumId w:val="39"/>
  </w:num>
  <w:num w:numId="29">
    <w:abstractNumId w:val="35"/>
  </w:num>
  <w:num w:numId="30">
    <w:abstractNumId w:val="17"/>
  </w:num>
  <w:num w:numId="31">
    <w:abstractNumId w:val="4"/>
  </w:num>
  <w:num w:numId="32">
    <w:abstractNumId w:val="23"/>
  </w:num>
  <w:num w:numId="33">
    <w:abstractNumId w:val="16"/>
  </w:num>
  <w:num w:numId="34">
    <w:abstractNumId w:val="47"/>
  </w:num>
  <w:num w:numId="35">
    <w:abstractNumId w:val="20"/>
  </w:num>
  <w:num w:numId="36">
    <w:abstractNumId w:val="9"/>
  </w:num>
  <w:num w:numId="37">
    <w:abstractNumId w:val="3"/>
  </w:num>
  <w:num w:numId="38">
    <w:abstractNumId w:val="34"/>
  </w:num>
  <w:num w:numId="39">
    <w:abstractNumId w:val="48"/>
  </w:num>
  <w:num w:numId="40">
    <w:abstractNumId w:val="14"/>
  </w:num>
  <w:num w:numId="41">
    <w:abstractNumId w:val="22"/>
  </w:num>
  <w:num w:numId="42">
    <w:abstractNumId w:val="37"/>
  </w:num>
  <w:num w:numId="43">
    <w:abstractNumId w:val="0"/>
  </w:num>
  <w:num w:numId="44">
    <w:abstractNumId w:val="29"/>
  </w:num>
  <w:num w:numId="45">
    <w:abstractNumId w:val="36"/>
  </w:num>
  <w:num w:numId="46">
    <w:abstractNumId w:val="45"/>
  </w:num>
  <w:num w:numId="47">
    <w:abstractNumId w:val="28"/>
  </w:num>
  <w:num w:numId="48">
    <w:abstractNumId w:val="42"/>
  </w:num>
  <w:num w:numId="49">
    <w:abstractNumId w:val="40"/>
  </w:num>
  <w:num w:numId="50">
    <w:abstractNumId w:val="2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146"/>
    <w:rsid w:val="00017615"/>
    <w:rsid w:val="00030750"/>
    <w:rsid w:val="00037A45"/>
    <w:rsid w:val="000471BE"/>
    <w:rsid w:val="00047D9D"/>
    <w:rsid w:val="000511C0"/>
    <w:rsid w:val="00052C50"/>
    <w:rsid w:val="00052E99"/>
    <w:rsid w:val="00054284"/>
    <w:rsid w:val="000564D7"/>
    <w:rsid w:val="00072A8E"/>
    <w:rsid w:val="00075956"/>
    <w:rsid w:val="000813FC"/>
    <w:rsid w:val="0008206B"/>
    <w:rsid w:val="00082884"/>
    <w:rsid w:val="00082FDB"/>
    <w:rsid w:val="000871E8"/>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C1902"/>
    <w:rsid w:val="000C7584"/>
    <w:rsid w:val="000D0D0B"/>
    <w:rsid w:val="000D1BA3"/>
    <w:rsid w:val="000D2E77"/>
    <w:rsid w:val="000E15D2"/>
    <w:rsid w:val="000E59D6"/>
    <w:rsid w:val="000E6529"/>
    <w:rsid w:val="000F05F5"/>
    <w:rsid w:val="000F0720"/>
    <w:rsid w:val="000F075D"/>
    <w:rsid w:val="000F430B"/>
    <w:rsid w:val="000F52C5"/>
    <w:rsid w:val="00100C72"/>
    <w:rsid w:val="00105545"/>
    <w:rsid w:val="00106B2C"/>
    <w:rsid w:val="00112699"/>
    <w:rsid w:val="00112A0E"/>
    <w:rsid w:val="00114807"/>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72D4"/>
    <w:rsid w:val="001721A2"/>
    <w:rsid w:val="00180F77"/>
    <w:rsid w:val="00181004"/>
    <w:rsid w:val="00182D0F"/>
    <w:rsid w:val="001902D6"/>
    <w:rsid w:val="00190E8F"/>
    <w:rsid w:val="00193595"/>
    <w:rsid w:val="00194821"/>
    <w:rsid w:val="00194954"/>
    <w:rsid w:val="001B2F33"/>
    <w:rsid w:val="001B40B0"/>
    <w:rsid w:val="001C26BE"/>
    <w:rsid w:val="001D0194"/>
    <w:rsid w:val="001D27D4"/>
    <w:rsid w:val="001E1267"/>
    <w:rsid w:val="001E25D0"/>
    <w:rsid w:val="001E26E8"/>
    <w:rsid w:val="001F27F6"/>
    <w:rsid w:val="00202ABC"/>
    <w:rsid w:val="002044E6"/>
    <w:rsid w:val="00205C27"/>
    <w:rsid w:val="00212B4A"/>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032B"/>
    <w:rsid w:val="00312F97"/>
    <w:rsid w:val="00314CC7"/>
    <w:rsid w:val="0032051F"/>
    <w:rsid w:val="003212B7"/>
    <w:rsid w:val="003236DC"/>
    <w:rsid w:val="003241A3"/>
    <w:rsid w:val="00325A86"/>
    <w:rsid w:val="00333276"/>
    <w:rsid w:val="003354CC"/>
    <w:rsid w:val="00337C9F"/>
    <w:rsid w:val="00337DF4"/>
    <w:rsid w:val="00337F6B"/>
    <w:rsid w:val="00342BA5"/>
    <w:rsid w:val="003432E8"/>
    <w:rsid w:val="00345C11"/>
    <w:rsid w:val="00345FC1"/>
    <w:rsid w:val="00356C0C"/>
    <w:rsid w:val="003574C9"/>
    <w:rsid w:val="00360354"/>
    <w:rsid w:val="003748CD"/>
    <w:rsid w:val="0037684F"/>
    <w:rsid w:val="003878F1"/>
    <w:rsid w:val="003921ED"/>
    <w:rsid w:val="00397A9B"/>
    <w:rsid w:val="003A0C89"/>
    <w:rsid w:val="003A1837"/>
    <w:rsid w:val="003A284E"/>
    <w:rsid w:val="003A4EB0"/>
    <w:rsid w:val="003B2E65"/>
    <w:rsid w:val="003C4AE8"/>
    <w:rsid w:val="003D2705"/>
    <w:rsid w:val="003D629A"/>
    <w:rsid w:val="003D79E6"/>
    <w:rsid w:val="003D7EC8"/>
    <w:rsid w:val="003E0E7D"/>
    <w:rsid w:val="003E1ECA"/>
    <w:rsid w:val="003E6825"/>
    <w:rsid w:val="003E6F48"/>
    <w:rsid w:val="003F0706"/>
    <w:rsid w:val="0040474E"/>
    <w:rsid w:val="00406FE6"/>
    <w:rsid w:val="00411DF9"/>
    <w:rsid w:val="00412131"/>
    <w:rsid w:val="00420FDE"/>
    <w:rsid w:val="00422FB9"/>
    <w:rsid w:val="00427D14"/>
    <w:rsid w:val="004309B8"/>
    <w:rsid w:val="00433C6E"/>
    <w:rsid w:val="00440FC0"/>
    <w:rsid w:val="00442DB1"/>
    <w:rsid w:val="00447147"/>
    <w:rsid w:val="00447AB8"/>
    <w:rsid w:val="00457F60"/>
    <w:rsid w:val="00463F17"/>
    <w:rsid w:val="0046600B"/>
    <w:rsid w:val="004677EC"/>
    <w:rsid w:val="00474D96"/>
    <w:rsid w:val="00477704"/>
    <w:rsid w:val="00484C4C"/>
    <w:rsid w:val="004870AD"/>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D471A"/>
    <w:rsid w:val="004E1F4F"/>
    <w:rsid w:val="004E2D59"/>
    <w:rsid w:val="004F0D3F"/>
    <w:rsid w:val="004F15E3"/>
    <w:rsid w:val="004F2658"/>
    <w:rsid w:val="004F287D"/>
    <w:rsid w:val="004F3D76"/>
    <w:rsid w:val="005003B8"/>
    <w:rsid w:val="005121BE"/>
    <w:rsid w:val="005176EB"/>
    <w:rsid w:val="00517B57"/>
    <w:rsid w:val="00520600"/>
    <w:rsid w:val="00521852"/>
    <w:rsid w:val="0052265F"/>
    <w:rsid w:val="005229A3"/>
    <w:rsid w:val="0052421B"/>
    <w:rsid w:val="00525508"/>
    <w:rsid w:val="00526AA0"/>
    <w:rsid w:val="00527342"/>
    <w:rsid w:val="0052755B"/>
    <w:rsid w:val="00530656"/>
    <w:rsid w:val="00532FD8"/>
    <w:rsid w:val="00534372"/>
    <w:rsid w:val="005409F6"/>
    <w:rsid w:val="00541D9F"/>
    <w:rsid w:val="005461E3"/>
    <w:rsid w:val="00547403"/>
    <w:rsid w:val="00550FF9"/>
    <w:rsid w:val="0055182A"/>
    <w:rsid w:val="00553E3F"/>
    <w:rsid w:val="005551C2"/>
    <w:rsid w:val="00562DD1"/>
    <w:rsid w:val="005634B8"/>
    <w:rsid w:val="005644C0"/>
    <w:rsid w:val="0057077C"/>
    <w:rsid w:val="005766C0"/>
    <w:rsid w:val="005775E0"/>
    <w:rsid w:val="005814E3"/>
    <w:rsid w:val="00584869"/>
    <w:rsid w:val="005912C0"/>
    <w:rsid w:val="00592FCD"/>
    <w:rsid w:val="00596DBF"/>
    <w:rsid w:val="00597927"/>
    <w:rsid w:val="005B2BF7"/>
    <w:rsid w:val="005B795D"/>
    <w:rsid w:val="005C304B"/>
    <w:rsid w:val="005C31A4"/>
    <w:rsid w:val="005C3CE4"/>
    <w:rsid w:val="005C56FC"/>
    <w:rsid w:val="005C6690"/>
    <w:rsid w:val="005D479B"/>
    <w:rsid w:val="005D7BAD"/>
    <w:rsid w:val="005E588C"/>
    <w:rsid w:val="005E71E7"/>
    <w:rsid w:val="005F48D9"/>
    <w:rsid w:val="00600FF1"/>
    <w:rsid w:val="0060118C"/>
    <w:rsid w:val="0061152D"/>
    <w:rsid w:val="00613DDA"/>
    <w:rsid w:val="0061457D"/>
    <w:rsid w:val="00614DC5"/>
    <w:rsid w:val="0061631B"/>
    <w:rsid w:val="00620618"/>
    <w:rsid w:val="0062670F"/>
    <w:rsid w:val="006373B6"/>
    <w:rsid w:val="00641C1F"/>
    <w:rsid w:val="0064261E"/>
    <w:rsid w:val="006461B4"/>
    <w:rsid w:val="00646336"/>
    <w:rsid w:val="00650F81"/>
    <w:rsid w:val="006570A7"/>
    <w:rsid w:val="00662896"/>
    <w:rsid w:val="00664D9C"/>
    <w:rsid w:val="00666CA0"/>
    <w:rsid w:val="006671D0"/>
    <w:rsid w:val="006770B9"/>
    <w:rsid w:val="00677F9B"/>
    <w:rsid w:val="00680D67"/>
    <w:rsid w:val="00695959"/>
    <w:rsid w:val="006A1B85"/>
    <w:rsid w:val="006A5B96"/>
    <w:rsid w:val="006A61EA"/>
    <w:rsid w:val="006B439B"/>
    <w:rsid w:val="006C0660"/>
    <w:rsid w:val="006C283F"/>
    <w:rsid w:val="006C6DDB"/>
    <w:rsid w:val="006C7F56"/>
    <w:rsid w:val="006D0A0F"/>
    <w:rsid w:val="006D2FF2"/>
    <w:rsid w:val="006D3B65"/>
    <w:rsid w:val="006D3F1B"/>
    <w:rsid w:val="006D4B25"/>
    <w:rsid w:val="006E39A0"/>
    <w:rsid w:val="006E47EF"/>
    <w:rsid w:val="006F22CE"/>
    <w:rsid w:val="006F3C55"/>
    <w:rsid w:val="006F4BBC"/>
    <w:rsid w:val="006F72C2"/>
    <w:rsid w:val="00702782"/>
    <w:rsid w:val="00712B65"/>
    <w:rsid w:val="007132AD"/>
    <w:rsid w:val="00714A68"/>
    <w:rsid w:val="00721722"/>
    <w:rsid w:val="00722BAD"/>
    <w:rsid w:val="007238A1"/>
    <w:rsid w:val="00725B3F"/>
    <w:rsid w:val="00725F0F"/>
    <w:rsid w:val="00726067"/>
    <w:rsid w:val="00726E85"/>
    <w:rsid w:val="00734FCA"/>
    <w:rsid w:val="0074705D"/>
    <w:rsid w:val="00751000"/>
    <w:rsid w:val="00756AAC"/>
    <w:rsid w:val="007574FB"/>
    <w:rsid w:val="00764830"/>
    <w:rsid w:val="007652BF"/>
    <w:rsid w:val="00767AD7"/>
    <w:rsid w:val="0077074D"/>
    <w:rsid w:val="007747F8"/>
    <w:rsid w:val="0077515D"/>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5E40"/>
    <w:rsid w:val="00837F39"/>
    <w:rsid w:val="0084423B"/>
    <w:rsid w:val="008462E1"/>
    <w:rsid w:val="00851012"/>
    <w:rsid w:val="00854F80"/>
    <w:rsid w:val="00856911"/>
    <w:rsid w:val="008621B0"/>
    <w:rsid w:val="00864C49"/>
    <w:rsid w:val="00865B98"/>
    <w:rsid w:val="00870FE1"/>
    <w:rsid w:val="00872FE2"/>
    <w:rsid w:val="00873293"/>
    <w:rsid w:val="00874D48"/>
    <w:rsid w:val="0087582F"/>
    <w:rsid w:val="0087755C"/>
    <w:rsid w:val="008776BF"/>
    <w:rsid w:val="008845F4"/>
    <w:rsid w:val="00886026"/>
    <w:rsid w:val="00887DB2"/>
    <w:rsid w:val="00892480"/>
    <w:rsid w:val="00893666"/>
    <w:rsid w:val="00895B6D"/>
    <w:rsid w:val="008A2175"/>
    <w:rsid w:val="008A7A86"/>
    <w:rsid w:val="008C11DA"/>
    <w:rsid w:val="008C25BE"/>
    <w:rsid w:val="008C27D9"/>
    <w:rsid w:val="008C7328"/>
    <w:rsid w:val="008D6B6B"/>
    <w:rsid w:val="008D6C63"/>
    <w:rsid w:val="008E4DF9"/>
    <w:rsid w:val="008E585B"/>
    <w:rsid w:val="009010F3"/>
    <w:rsid w:val="00903BBD"/>
    <w:rsid w:val="0090607A"/>
    <w:rsid w:val="00917384"/>
    <w:rsid w:val="009276FF"/>
    <w:rsid w:val="00931894"/>
    <w:rsid w:val="00934F2D"/>
    <w:rsid w:val="00935718"/>
    <w:rsid w:val="00951395"/>
    <w:rsid w:val="0095426F"/>
    <w:rsid w:val="00957216"/>
    <w:rsid w:val="00957EAA"/>
    <w:rsid w:val="009617D9"/>
    <w:rsid w:val="0096243C"/>
    <w:rsid w:val="00967F5F"/>
    <w:rsid w:val="00970717"/>
    <w:rsid w:val="0097676C"/>
    <w:rsid w:val="00982FF6"/>
    <w:rsid w:val="00986427"/>
    <w:rsid w:val="00987530"/>
    <w:rsid w:val="009915E1"/>
    <w:rsid w:val="00995E93"/>
    <w:rsid w:val="009961A1"/>
    <w:rsid w:val="00997417"/>
    <w:rsid w:val="009A06A4"/>
    <w:rsid w:val="009A1C4F"/>
    <w:rsid w:val="009A2BA9"/>
    <w:rsid w:val="009A3529"/>
    <w:rsid w:val="009A6740"/>
    <w:rsid w:val="009A7A45"/>
    <w:rsid w:val="009C059D"/>
    <w:rsid w:val="009C099A"/>
    <w:rsid w:val="009C0AE0"/>
    <w:rsid w:val="009C63F7"/>
    <w:rsid w:val="009C793A"/>
    <w:rsid w:val="009D33C1"/>
    <w:rsid w:val="009E3172"/>
    <w:rsid w:val="009E3FDB"/>
    <w:rsid w:val="009E78C1"/>
    <w:rsid w:val="009F18EB"/>
    <w:rsid w:val="009F38F6"/>
    <w:rsid w:val="009F51C9"/>
    <w:rsid w:val="009F7169"/>
    <w:rsid w:val="00A01906"/>
    <w:rsid w:val="00A0554B"/>
    <w:rsid w:val="00A1157A"/>
    <w:rsid w:val="00A14D6B"/>
    <w:rsid w:val="00A2157F"/>
    <w:rsid w:val="00A23B8F"/>
    <w:rsid w:val="00A250E6"/>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67B5E"/>
    <w:rsid w:val="00A719BE"/>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916"/>
    <w:rsid w:val="00AD3A23"/>
    <w:rsid w:val="00AD4364"/>
    <w:rsid w:val="00AE0369"/>
    <w:rsid w:val="00AE1D3B"/>
    <w:rsid w:val="00AE2A15"/>
    <w:rsid w:val="00AE3C56"/>
    <w:rsid w:val="00AE6A17"/>
    <w:rsid w:val="00AF0E9E"/>
    <w:rsid w:val="00AF1A19"/>
    <w:rsid w:val="00B00D5D"/>
    <w:rsid w:val="00B0487A"/>
    <w:rsid w:val="00B1281D"/>
    <w:rsid w:val="00B13101"/>
    <w:rsid w:val="00B23F82"/>
    <w:rsid w:val="00B26DC4"/>
    <w:rsid w:val="00B33AE4"/>
    <w:rsid w:val="00B369BA"/>
    <w:rsid w:val="00B42817"/>
    <w:rsid w:val="00B42C7E"/>
    <w:rsid w:val="00B4612D"/>
    <w:rsid w:val="00B502CC"/>
    <w:rsid w:val="00B51BD1"/>
    <w:rsid w:val="00B52822"/>
    <w:rsid w:val="00B54D92"/>
    <w:rsid w:val="00B55B8A"/>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27EF"/>
    <w:rsid w:val="00BC4D89"/>
    <w:rsid w:val="00BC4DE6"/>
    <w:rsid w:val="00BC4F91"/>
    <w:rsid w:val="00BD390F"/>
    <w:rsid w:val="00BD698A"/>
    <w:rsid w:val="00BE68EF"/>
    <w:rsid w:val="00BE6C1E"/>
    <w:rsid w:val="00BE75DA"/>
    <w:rsid w:val="00BF0470"/>
    <w:rsid w:val="00BF46FA"/>
    <w:rsid w:val="00BF5513"/>
    <w:rsid w:val="00C01987"/>
    <w:rsid w:val="00C037E6"/>
    <w:rsid w:val="00C059E7"/>
    <w:rsid w:val="00C0746E"/>
    <w:rsid w:val="00C12AB1"/>
    <w:rsid w:val="00C12F25"/>
    <w:rsid w:val="00C165DB"/>
    <w:rsid w:val="00C17D66"/>
    <w:rsid w:val="00C22DE4"/>
    <w:rsid w:val="00C24682"/>
    <w:rsid w:val="00C2496C"/>
    <w:rsid w:val="00C33F43"/>
    <w:rsid w:val="00C34A95"/>
    <w:rsid w:val="00C36F8C"/>
    <w:rsid w:val="00C36F97"/>
    <w:rsid w:val="00C44F91"/>
    <w:rsid w:val="00C47321"/>
    <w:rsid w:val="00C4776C"/>
    <w:rsid w:val="00C520B0"/>
    <w:rsid w:val="00C62B91"/>
    <w:rsid w:val="00C6675C"/>
    <w:rsid w:val="00C66B79"/>
    <w:rsid w:val="00C70231"/>
    <w:rsid w:val="00C724AA"/>
    <w:rsid w:val="00C74DC1"/>
    <w:rsid w:val="00C851E2"/>
    <w:rsid w:val="00C87015"/>
    <w:rsid w:val="00C92396"/>
    <w:rsid w:val="00C931A3"/>
    <w:rsid w:val="00C932EB"/>
    <w:rsid w:val="00C93FBC"/>
    <w:rsid w:val="00C95D09"/>
    <w:rsid w:val="00CA2A7B"/>
    <w:rsid w:val="00CA4B93"/>
    <w:rsid w:val="00CA4E2A"/>
    <w:rsid w:val="00CA615B"/>
    <w:rsid w:val="00CB2489"/>
    <w:rsid w:val="00CB3945"/>
    <w:rsid w:val="00CB703B"/>
    <w:rsid w:val="00CC1E2D"/>
    <w:rsid w:val="00CC77EF"/>
    <w:rsid w:val="00CD0D98"/>
    <w:rsid w:val="00CD6A5F"/>
    <w:rsid w:val="00CD7227"/>
    <w:rsid w:val="00CD7FA9"/>
    <w:rsid w:val="00CF1DDD"/>
    <w:rsid w:val="00CF26B4"/>
    <w:rsid w:val="00CF2794"/>
    <w:rsid w:val="00CF456F"/>
    <w:rsid w:val="00D0538D"/>
    <w:rsid w:val="00D10C24"/>
    <w:rsid w:val="00D11E3F"/>
    <w:rsid w:val="00D265F6"/>
    <w:rsid w:val="00D26AB5"/>
    <w:rsid w:val="00D3182C"/>
    <w:rsid w:val="00D32D67"/>
    <w:rsid w:val="00D41856"/>
    <w:rsid w:val="00D42D5D"/>
    <w:rsid w:val="00D449FB"/>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057E"/>
    <w:rsid w:val="00DA68F8"/>
    <w:rsid w:val="00DA70B2"/>
    <w:rsid w:val="00DB2AF4"/>
    <w:rsid w:val="00DB3EE8"/>
    <w:rsid w:val="00DB65D8"/>
    <w:rsid w:val="00DC17F7"/>
    <w:rsid w:val="00DC2CA0"/>
    <w:rsid w:val="00DC4DE9"/>
    <w:rsid w:val="00DC5B16"/>
    <w:rsid w:val="00DC6624"/>
    <w:rsid w:val="00DD4191"/>
    <w:rsid w:val="00DD61D5"/>
    <w:rsid w:val="00DD6666"/>
    <w:rsid w:val="00DD756E"/>
    <w:rsid w:val="00DE123F"/>
    <w:rsid w:val="00DE14AC"/>
    <w:rsid w:val="00DE3372"/>
    <w:rsid w:val="00DE6E5C"/>
    <w:rsid w:val="00DF6158"/>
    <w:rsid w:val="00E01B3E"/>
    <w:rsid w:val="00E0746A"/>
    <w:rsid w:val="00E07523"/>
    <w:rsid w:val="00E22FE2"/>
    <w:rsid w:val="00E35BE2"/>
    <w:rsid w:val="00E42B5C"/>
    <w:rsid w:val="00E55698"/>
    <w:rsid w:val="00E623CC"/>
    <w:rsid w:val="00E63E86"/>
    <w:rsid w:val="00E70507"/>
    <w:rsid w:val="00E73927"/>
    <w:rsid w:val="00E76A67"/>
    <w:rsid w:val="00E77BF3"/>
    <w:rsid w:val="00E8063B"/>
    <w:rsid w:val="00E82C50"/>
    <w:rsid w:val="00E8450F"/>
    <w:rsid w:val="00E862EF"/>
    <w:rsid w:val="00E9528A"/>
    <w:rsid w:val="00EA07D8"/>
    <w:rsid w:val="00EA09A4"/>
    <w:rsid w:val="00EA203F"/>
    <w:rsid w:val="00EB510E"/>
    <w:rsid w:val="00EB51C9"/>
    <w:rsid w:val="00EC3D23"/>
    <w:rsid w:val="00EC4E46"/>
    <w:rsid w:val="00EC518B"/>
    <w:rsid w:val="00ED3C04"/>
    <w:rsid w:val="00ED4B25"/>
    <w:rsid w:val="00ED4CA3"/>
    <w:rsid w:val="00EE09CA"/>
    <w:rsid w:val="00EF24CE"/>
    <w:rsid w:val="00EF7378"/>
    <w:rsid w:val="00F05AD8"/>
    <w:rsid w:val="00F13AB2"/>
    <w:rsid w:val="00F20121"/>
    <w:rsid w:val="00F2144D"/>
    <w:rsid w:val="00F221BC"/>
    <w:rsid w:val="00F224DA"/>
    <w:rsid w:val="00F236F2"/>
    <w:rsid w:val="00F3556C"/>
    <w:rsid w:val="00F41FEF"/>
    <w:rsid w:val="00F5424C"/>
    <w:rsid w:val="00F578D3"/>
    <w:rsid w:val="00F647A3"/>
    <w:rsid w:val="00F666ED"/>
    <w:rsid w:val="00F70CF4"/>
    <w:rsid w:val="00F72D44"/>
    <w:rsid w:val="00F75DCE"/>
    <w:rsid w:val="00F83A3D"/>
    <w:rsid w:val="00F83C93"/>
    <w:rsid w:val="00F84830"/>
    <w:rsid w:val="00F86779"/>
    <w:rsid w:val="00F90933"/>
    <w:rsid w:val="00F940BA"/>
    <w:rsid w:val="00F97D1A"/>
    <w:rsid w:val="00FA2882"/>
    <w:rsid w:val="00FA3839"/>
    <w:rsid w:val="00FA3E37"/>
    <w:rsid w:val="00FA4836"/>
    <w:rsid w:val="00FB5842"/>
    <w:rsid w:val="00FB79E7"/>
    <w:rsid w:val="00FC0D1D"/>
    <w:rsid w:val="00FC6476"/>
    <w:rsid w:val="00FD06E5"/>
    <w:rsid w:val="00FD17E9"/>
    <w:rsid w:val="00FD2815"/>
    <w:rsid w:val="00FD422C"/>
    <w:rsid w:val="00FD53F1"/>
    <w:rsid w:val="00FE032E"/>
    <w:rsid w:val="00FF72B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C51ED-A5EE-460C-A71E-BD39914236E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70</Pages>
  <Words>40559</Words>
  <Characters>219019</Characters>
  <Application>Microsoft Office Word</Application>
  <DocSecurity>0</DocSecurity>
  <Lines>1825</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259060</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8</cp:revision>
  <cp:lastPrinted>2019-04-12T22:06:00Z</cp:lastPrinted>
  <dcterms:created xsi:type="dcterms:W3CDTF">2021-03-11T17:37:00Z</dcterms:created>
  <dcterms:modified xsi:type="dcterms:W3CDTF">2021-03-11T18:48:00Z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